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C4A" w:rsidRPr="004601A8" w:rsidRDefault="00B60C4A" w:rsidP="00B60C4A">
      <w:pPr>
        <w:pStyle w:val="ConsPlusNormal"/>
        <w:jc w:val="right"/>
        <w:outlineLvl w:val="0"/>
        <w:rPr>
          <w:rFonts w:ascii="Times New Roman" w:hAnsi="Times New Roman" w:cs="Times New Roman"/>
          <w:sz w:val="24"/>
          <w:szCs w:val="24"/>
        </w:rPr>
      </w:pPr>
      <w:r w:rsidRPr="004601A8">
        <w:rPr>
          <w:rFonts w:ascii="Times New Roman" w:hAnsi="Times New Roman" w:cs="Times New Roman"/>
          <w:sz w:val="24"/>
          <w:szCs w:val="24"/>
        </w:rPr>
        <w:t>Приложение</w:t>
      </w:r>
      <w:r>
        <w:rPr>
          <w:rFonts w:ascii="Times New Roman" w:hAnsi="Times New Roman" w:cs="Times New Roman"/>
          <w:sz w:val="24"/>
          <w:szCs w:val="24"/>
        </w:rPr>
        <w:t xml:space="preserve"> 1</w:t>
      </w:r>
    </w:p>
    <w:p w:rsidR="00B60C4A" w:rsidRPr="004601A8" w:rsidRDefault="00B60C4A" w:rsidP="00B60C4A">
      <w:pPr>
        <w:pStyle w:val="ConsPlusNormal"/>
        <w:jc w:val="right"/>
        <w:rPr>
          <w:rFonts w:ascii="Times New Roman" w:hAnsi="Times New Roman" w:cs="Times New Roman"/>
          <w:sz w:val="24"/>
          <w:szCs w:val="24"/>
        </w:rPr>
      </w:pPr>
      <w:r w:rsidRPr="004601A8">
        <w:rPr>
          <w:rFonts w:ascii="Times New Roman" w:hAnsi="Times New Roman" w:cs="Times New Roman"/>
          <w:sz w:val="24"/>
          <w:szCs w:val="24"/>
        </w:rPr>
        <w:t>к решению</w:t>
      </w:r>
      <w:r>
        <w:rPr>
          <w:rFonts w:ascii="Times New Roman" w:hAnsi="Times New Roman" w:cs="Times New Roman"/>
          <w:sz w:val="24"/>
          <w:szCs w:val="24"/>
        </w:rPr>
        <w:t xml:space="preserve"> 13</w:t>
      </w:r>
      <w:r w:rsidRPr="004601A8">
        <w:rPr>
          <w:rFonts w:ascii="Times New Roman" w:hAnsi="Times New Roman" w:cs="Times New Roman"/>
          <w:sz w:val="24"/>
          <w:szCs w:val="24"/>
        </w:rPr>
        <w:t xml:space="preserve"> сессии (</w:t>
      </w:r>
      <w:r>
        <w:rPr>
          <w:rFonts w:ascii="Times New Roman" w:hAnsi="Times New Roman" w:cs="Times New Roman"/>
          <w:sz w:val="24"/>
          <w:szCs w:val="24"/>
        </w:rPr>
        <w:t>третьего</w:t>
      </w:r>
      <w:r w:rsidRPr="004601A8">
        <w:rPr>
          <w:rFonts w:ascii="Times New Roman" w:hAnsi="Times New Roman" w:cs="Times New Roman"/>
          <w:sz w:val="24"/>
          <w:szCs w:val="24"/>
        </w:rPr>
        <w:t xml:space="preserve"> созыва)</w:t>
      </w:r>
    </w:p>
    <w:p w:rsidR="00B60C4A" w:rsidRPr="004601A8" w:rsidRDefault="00B60C4A" w:rsidP="00B60C4A">
      <w:pPr>
        <w:pStyle w:val="ConsPlusNormal"/>
        <w:jc w:val="right"/>
        <w:rPr>
          <w:rFonts w:ascii="Times New Roman" w:hAnsi="Times New Roman" w:cs="Times New Roman"/>
          <w:sz w:val="24"/>
          <w:szCs w:val="24"/>
        </w:rPr>
      </w:pPr>
      <w:r w:rsidRPr="004601A8">
        <w:rPr>
          <w:rFonts w:ascii="Times New Roman" w:hAnsi="Times New Roman" w:cs="Times New Roman"/>
          <w:sz w:val="24"/>
          <w:szCs w:val="24"/>
        </w:rPr>
        <w:t xml:space="preserve">Совета депутатов Болотнинского района </w:t>
      </w:r>
    </w:p>
    <w:p w:rsidR="00B60C4A" w:rsidRPr="004601A8" w:rsidRDefault="00B60C4A" w:rsidP="00B60C4A">
      <w:pPr>
        <w:pStyle w:val="ConsPlusNormal"/>
        <w:jc w:val="right"/>
        <w:rPr>
          <w:rFonts w:ascii="Times New Roman" w:hAnsi="Times New Roman" w:cs="Times New Roman"/>
          <w:sz w:val="24"/>
          <w:szCs w:val="24"/>
        </w:rPr>
      </w:pPr>
      <w:r w:rsidRPr="004601A8">
        <w:rPr>
          <w:rFonts w:ascii="Times New Roman" w:hAnsi="Times New Roman" w:cs="Times New Roman"/>
          <w:sz w:val="24"/>
          <w:szCs w:val="24"/>
        </w:rPr>
        <w:t>Новосибирской области</w:t>
      </w:r>
    </w:p>
    <w:p w:rsidR="00B60C4A" w:rsidRDefault="00B60C4A" w:rsidP="00B60C4A">
      <w:pPr>
        <w:pStyle w:val="ConsPlusNormal"/>
        <w:jc w:val="right"/>
        <w:rPr>
          <w:rFonts w:ascii="Times New Roman" w:hAnsi="Times New Roman" w:cs="Times New Roman"/>
          <w:sz w:val="24"/>
          <w:szCs w:val="24"/>
        </w:rPr>
      </w:pPr>
      <w:r w:rsidRPr="004601A8">
        <w:rPr>
          <w:rFonts w:ascii="Times New Roman" w:hAnsi="Times New Roman" w:cs="Times New Roman"/>
          <w:sz w:val="24"/>
          <w:szCs w:val="24"/>
        </w:rPr>
        <w:t xml:space="preserve">от </w:t>
      </w:r>
      <w:r>
        <w:rPr>
          <w:rFonts w:ascii="Times New Roman" w:hAnsi="Times New Roman" w:cs="Times New Roman"/>
          <w:sz w:val="24"/>
          <w:szCs w:val="24"/>
        </w:rPr>
        <w:t>20.04.2017</w:t>
      </w:r>
      <w:r w:rsidRPr="004601A8">
        <w:rPr>
          <w:rFonts w:ascii="Times New Roman" w:hAnsi="Times New Roman" w:cs="Times New Roman"/>
          <w:sz w:val="24"/>
          <w:szCs w:val="24"/>
        </w:rPr>
        <w:t xml:space="preserve"> №</w:t>
      </w:r>
      <w:r>
        <w:rPr>
          <w:rFonts w:ascii="Times New Roman" w:hAnsi="Times New Roman" w:cs="Times New Roman"/>
          <w:sz w:val="24"/>
          <w:szCs w:val="24"/>
        </w:rPr>
        <w:t xml:space="preserve"> 130</w:t>
      </w:r>
    </w:p>
    <w:p w:rsidR="002D24AA" w:rsidRDefault="00B60C4A" w:rsidP="00B60C4A">
      <w:pPr>
        <w:pStyle w:val="ConsPlusNormal"/>
        <w:ind w:firstLine="540"/>
        <w:jc w:val="right"/>
        <w:rPr>
          <w:rFonts w:ascii="Times New Roman" w:hAnsi="Times New Roman" w:cs="Times New Roman"/>
          <w:sz w:val="24"/>
          <w:szCs w:val="24"/>
        </w:rPr>
      </w:pPr>
      <w:r w:rsidRPr="00A131B6">
        <w:rPr>
          <w:rFonts w:ascii="Times New Roman" w:hAnsi="Times New Roman" w:cs="Times New Roman"/>
          <w:sz w:val="24"/>
          <w:szCs w:val="24"/>
        </w:rPr>
        <w:t>(с изм. от 2</w:t>
      </w:r>
      <w:r w:rsidR="00A131B6" w:rsidRPr="00A131B6">
        <w:rPr>
          <w:rFonts w:ascii="Times New Roman" w:hAnsi="Times New Roman" w:cs="Times New Roman"/>
          <w:sz w:val="24"/>
          <w:szCs w:val="24"/>
        </w:rPr>
        <w:t>6</w:t>
      </w:r>
      <w:r w:rsidRPr="00A131B6">
        <w:rPr>
          <w:rFonts w:ascii="Times New Roman" w:hAnsi="Times New Roman" w:cs="Times New Roman"/>
          <w:sz w:val="24"/>
          <w:szCs w:val="24"/>
        </w:rPr>
        <w:t>.</w:t>
      </w:r>
      <w:r w:rsidR="00E3450D" w:rsidRPr="00A131B6">
        <w:rPr>
          <w:rFonts w:ascii="Times New Roman" w:hAnsi="Times New Roman" w:cs="Times New Roman"/>
          <w:sz w:val="24"/>
          <w:szCs w:val="24"/>
        </w:rPr>
        <w:t>02</w:t>
      </w:r>
      <w:r w:rsidRPr="00A131B6">
        <w:rPr>
          <w:rFonts w:ascii="Times New Roman" w:hAnsi="Times New Roman" w:cs="Times New Roman"/>
          <w:sz w:val="24"/>
          <w:szCs w:val="24"/>
        </w:rPr>
        <w:t>.20</w:t>
      </w:r>
      <w:r w:rsidR="00E3450D" w:rsidRPr="00A131B6">
        <w:rPr>
          <w:rFonts w:ascii="Times New Roman" w:hAnsi="Times New Roman" w:cs="Times New Roman"/>
          <w:sz w:val="24"/>
          <w:szCs w:val="24"/>
        </w:rPr>
        <w:t>20</w:t>
      </w:r>
      <w:r w:rsidRPr="00A131B6">
        <w:rPr>
          <w:rFonts w:ascii="Times New Roman" w:hAnsi="Times New Roman" w:cs="Times New Roman"/>
          <w:sz w:val="24"/>
          <w:szCs w:val="24"/>
        </w:rPr>
        <w:t xml:space="preserve">г. № </w:t>
      </w:r>
      <w:r w:rsidR="00A131B6" w:rsidRPr="00A131B6">
        <w:rPr>
          <w:rFonts w:ascii="Times New Roman" w:hAnsi="Times New Roman" w:cs="Times New Roman"/>
          <w:sz w:val="24"/>
          <w:szCs w:val="24"/>
        </w:rPr>
        <w:t>353</w:t>
      </w:r>
      <w:r w:rsidRPr="00A131B6">
        <w:rPr>
          <w:rFonts w:ascii="Times New Roman" w:hAnsi="Times New Roman" w:cs="Times New Roman"/>
          <w:sz w:val="24"/>
          <w:szCs w:val="24"/>
        </w:rPr>
        <w:t>)</w:t>
      </w:r>
    </w:p>
    <w:p w:rsidR="00971AD0" w:rsidRDefault="00971AD0" w:rsidP="00B60C4A">
      <w:pPr>
        <w:pStyle w:val="ConsPlusNormal"/>
        <w:ind w:firstLine="540"/>
        <w:jc w:val="right"/>
        <w:rPr>
          <w:rFonts w:ascii="Times New Roman" w:hAnsi="Times New Roman" w:cs="Times New Roman"/>
          <w:sz w:val="24"/>
          <w:szCs w:val="24"/>
        </w:rPr>
      </w:pPr>
      <w:r>
        <w:rPr>
          <w:rFonts w:ascii="Times New Roman" w:hAnsi="Times New Roman" w:cs="Times New Roman"/>
          <w:sz w:val="24"/>
          <w:szCs w:val="24"/>
        </w:rPr>
        <w:t>(с изм. от 25.08.2022г. № 158)</w:t>
      </w:r>
    </w:p>
    <w:p w:rsidR="00B60C4A" w:rsidRPr="00FC18E8" w:rsidRDefault="00982308" w:rsidP="00B60C4A">
      <w:pPr>
        <w:pStyle w:val="ConsPlusNormal"/>
        <w:ind w:firstLine="540"/>
        <w:jc w:val="right"/>
        <w:rPr>
          <w:rFonts w:ascii="Times New Roman" w:hAnsi="Times New Roman" w:cs="Times New Roman"/>
          <w:sz w:val="24"/>
          <w:szCs w:val="24"/>
        </w:rPr>
      </w:pPr>
      <w:r>
        <w:rPr>
          <w:rFonts w:ascii="Times New Roman" w:hAnsi="Times New Roman" w:cs="Times New Roman"/>
          <w:sz w:val="24"/>
          <w:szCs w:val="24"/>
        </w:rPr>
        <w:t>(с изм. от 20.06.2023</w:t>
      </w:r>
      <w:r w:rsidRPr="00982308">
        <w:rPr>
          <w:rFonts w:ascii="Times New Roman" w:hAnsi="Times New Roman" w:cs="Times New Roman"/>
          <w:sz w:val="24"/>
          <w:szCs w:val="24"/>
        </w:rPr>
        <w:t xml:space="preserve">г. № </w:t>
      </w:r>
      <w:r>
        <w:rPr>
          <w:rFonts w:ascii="Times New Roman" w:hAnsi="Times New Roman" w:cs="Times New Roman"/>
          <w:sz w:val="24"/>
          <w:szCs w:val="24"/>
        </w:rPr>
        <w:t>223)</w:t>
      </w:r>
    </w:p>
    <w:p w:rsidR="002D24AA" w:rsidRPr="00FC18E8" w:rsidRDefault="002D24AA">
      <w:pPr>
        <w:pStyle w:val="ConsPlusTitle"/>
        <w:jc w:val="center"/>
        <w:rPr>
          <w:rFonts w:ascii="Times New Roman" w:hAnsi="Times New Roman" w:cs="Times New Roman"/>
          <w:sz w:val="24"/>
          <w:szCs w:val="24"/>
        </w:rPr>
      </w:pPr>
      <w:bookmarkStart w:id="0" w:name="P40"/>
      <w:bookmarkEnd w:id="0"/>
      <w:r w:rsidRPr="00FC18E8">
        <w:rPr>
          <w:rFonts w:ascii="Times New Roman" w:hAnsi="Times New Roman" w:cs="Times New Roman"/>
          <w:sz w:val="24"/>
          <w:szCs w:val="24"/>
        </w:rPr>
        <w:t>ПРАВИЛА</w:t>
      </w:r>
    </w:p>
    <w:p w:rsidR="0002646D" w:rsidRPr="00FC18E8" w:rsidRDefault="002D24AA">
      <w:pPr>
        <w:pStyle w:val="ConsPlusTitle"/>
        <w:jc w:val="center"/>
        <w:rPr>
          <w:rFonts w:ascii="Times New Roman" w:hAnsi="Times New Roman" w:cs="Times New Roman"/>
          <w:sz w:val="24"/>
          <w:szCs w:val="24"/>
        </w:rPr>
      </w:pPr>
      <w:r w:rsidRPr="00FC18E8">
        <w:rPr>
          <w:rFonts w:ascii="Times New Roman" w:hAnsi="Times New Roman" w:cs="Times New Roman"/>
          <w:sz w:val="24"/>
          <w:szCs w:val="24"/>
        </w:rPr>
        <w:t xml:space="preserve">ЗЕМЛЕПОЛЬЗОВАНИЯ И ЗАСТРОЙКИ </w:t>
      </w:r>
      <w:r w:rsidR="001B4155" w:rsidRPr="00FC18E8">
        <w:rPr>
          <w:rFonts w:ascii="Times New Roman" w:hAnsi="Times New Roman" w:cs="Times New Roman"/>
          <w:sz w:val="24"/>
          <w:szCs w:val="24"/>
        </w:rPr>
        <w:t>ВАРЛАМОВСКОГО</w:t>
      </w:r>
      <w:r w:rsidR="00A46362" w:rsidRPr="00FC18E8">
        <w:rPr>
          <w:rFonts w:ascii="Times New Roman" w:hAnsi="Times New Roman" w:cs="Times New Roman"/>
          <w:sz w:val="24"/>
          <w:szCs w:val="24"/>
        </w:rPr>
        <w:t xml:space="preserve"> СЕЛЬСОВЕТА </w:t>
      </w:r>
    </w:p>
    <w:p w:rsidR="002D24AA" w:rsidRPr="00FC18E8" w:rsidRDefault="0002646D">
      <w:pPr>
        <w:pStyle w:val="ConsPlusTitle"/>
        <w:jc w:val="center"/>
        <w:rPr>
          <w:rFonts w:ascii="Times New Roman" w:hAnsi="Times New Roman" w:cs="Times New Roman"/>
          <w:sz w:val="24"/>
          <w:szCs w:val="24"/>
        </w:rPr>
      </w:pPr>
      <w:r w:rsidRPr="00FC18E8">
        <w:rPr>
          <w:rFonts w:ascii="Times New Roman" w:hAnsi="Times New Roman" w:cs="Times New Roman"/>
          <w:sz w:val="24"/>
          <w:szCs w:val="24"/>
        </w:rPr>
        <w:t>БОЛОТНИНСКОГО</w:t>
      </w:r>
      <w:r w:rsidR="00A46362" w:rsidRPr="00FC18E8">
        <w:rPr>
          <w:rFonts w:ascii="Times New Roman" w:hAnsi="Times New Roman" w:cs="Times New Roman"/>
          <w:sz w:val="24"/>
          <w:szCs w:val="24"/>
        </w:rPr>
        <w:t xml:space="preserve"> РАЙОНА </w:t>
      </w:r>
      <w:r w:rsidR="00DB1EC8" w:rsidRPr="00FC18E8">
        <w:rPr>
          <w:rFonts w:ascii="Times New Roman" w:hAnsi="Times New Roman" w:cs="Times New Roman"/>
          <w:sz w:val="24"/>
          <w:szCs w:val="24"/>
        </w:rPr>
        <w:t>НОВОСИБИРСКОЙ</w:t>
      </w:r>
      <w:r w:rsidR="00A46362" w:rsidRPr="00FC18E8">
        <w:rPr>
          <w:rFonts w:ascii="Times New Roman" w:hAnsi="Times New Roman" w:cs="Times New Roman"/>
          <w:sz w:val="24"/>
          <w:szCs w:val="24"/>
        </w:rPr>
        <w:t xml:space="preserve"> ОБЛАСТИ</w:t>
      </w:r>
    </w:p>
    <w:p w:rsidR="002D24AA" w:rsidRPr="00FC18E8" w:rsidRDefault="002D24AA">
      <w:pPr>
        <w:pStyle w:val="ConsPlusNormal"/>
        <w:ind w:firstLine="540"/>
        <w:jc w:val="both"/>
        <w:rPr>
          <w:rFonts w:ascii="Times New Roman" w:hAnsi="Times New Roman" w:cs="Times New Roman"/>
          <w:sz w:val="24"/>
          <w:szCs w:val="24"/>
        </w:rPr>
      </w:pPr>
    </w:p>
    <w:p w:rsidR="002D24AA" w:rsidRPr="00FC18E8" w:rsidRDefault="002D24AA">
      <w:pPr>
        <w:pStyle w:val="ConsPlusNormal"/>
        <w:jc w:val="center"/>
        <w:outlineLvl w:val="1"/>
        <w:rPr>
          <w:rFonts w:ascii="Times New Roman" w:hAnsi="Times New Roman" w:cs="Times New Roman"/>
          <w:sz w:val="24"/>
          <w:szCs w:val="24"/>
        </w:rPr>
      </w:pPr>
      <w:r w:rsidRPr="00FC18E8">
        <w:rPr>
          <w:rFonts w:ascii="Times New Roman" w:hAnsi="Times New Roman" w:cs="Times New Roman"/>
          <w:sz w:val="24"/>
          <w:szCs w:val="24"/>
        </w:rPr>
        <w:t>Раздел 1. ПОРЯДОК ПРИМЕНЕНИЯ ПРАВИЛ ЗЕМЛЕПОЛЬЗОВАНИЯ</w:t>
      </w:r>
    </w:p>
    <w:p w:rsidR="0002646D" w:rsidRPr="00FC18E8" w:rsidRDefault="002D24AA">
      <w:pPr>
        <w:pStyle w:val="ConsPlusNormal"/>
        <w:jc w:val="center"/>
        <w:rPr>
          <w:rFonts w:ascii="Times New Roman" w:hAnsi="Times New Roman" w:cs="Times New Roman"/>
          <w:sz w:val="24"/>
          <w:szCs w:val="24"/>
        </w:rPr>
      </w:pPr>
      <w:r w:rsidRPr="00FC18E8">
        <w:rPr>
          <w:rFonts w:ascii="Times New Roman" w:hAnsi="Times New Roman" w:cs="Times New Roman"/>
          <w:sz w:val="24"/>
          <w:szCs w:val="24"/>
        </w:rPr>
        <w:t xml:space="preserve">И ЗАСТРОЙКИ </w:t>
      </w:r>
      <w:r w:rsidR="001B4155" w:rsidRPr="00FC18E8">
        <w:rPr>
          <w:rFonts w:ascii="Times New Roman" w:hAnsi="Times New Roman" w:cs="Times New Roman"/>
          <w:sz w:val="24"/>
          <w:szCs w:val="24"/>
        </w:rPr>
        <w:t>ВАРЛАМОВСКОГО</w:t>
      </w:r>
      <w:r w:rsidR="00875B57" w:rsidRPr="00FC18E8">
        <w:rPr>
          <w:rFonts w:ascii="Times New Roman" w:hAnsi="Times New Roman" w:cs="Times New Roman"/>
          <w:sz w:val="24"/>
          <w:szCs w:val="24"/>
        </w:rPr>
        <w:t xml:space="preserve"> СЕЛЬСОВЕТА </w:t>
      </w:r>
      <w:r w:rsidR="0002646D" w:rsidRPr="00FC18E8">
        <w:rPr>
          <w:rFonts w:ascii="Times New Roman" w:hAnsi="Times New Roman" w:cs="Times New Roman"/>
          <w:sz w:val="24"/>
          <w:szCs w:val="24"/>
        </w:rPr>
        <w:t>БОЛОТНИНСКОГО</w:t>
      </w:r>
      <w:r w:rsidR="00875B57" w:rsidRPr="00FC18E8">
        <w:rPr>
          <w:rFonts w:ascii="Times New Roman" w:hAnsi="Times New Roman" w:cs="Times New Roman"/>
          <w:sz w:val="24"/>
          <w:szCs w:val="24"/>
        </w:rPr>
        <w:t xml:space="preserve"> РАЙОНА </w:t>
      </w:r>
    </w:p>
    <w:p w:rsidR="002D24AA" w:rsidRPr="00FC18E8" w:rsidRDefault="00DB1EC8">
      <w:pPr>
        <w:pStyle w:val="ConsPlusNormal"/>
        <w:jc w:val="center"/>
        <w:rPr>
          <w:rFonts w:ascii="Times New Roman" w:hAnsi="Times New Roman" w:cs="Times New Roman"/>
          <w:sz w:val="24"/>
          <w:szCs w:val="24"/>
        </w:rPr>
      </w:pPr>
      <w:r w:rsidRPr="00FC18E8">
        <w:rPr>
          <w:rFonts w:ascii="Times New Roman" w:hAnsi="Times New Roman" w:cs="Times New Roman"/>
          <w:sz w:val="24"/>
          <w:szCs w:val="24"/>
        </w:rPr>
        <w:t>НОВОСИБИРСКОЙ</w:t>
      </w:r>
      <w:r w:rsidR="00875B57" w:rsidRPr="00FC18E8">
        <w:rPr>
          <w:rFonts w:ascii="Times New Roman" w:hAnsi="Times New Roman" w:cs="Times New Roman"/>
          <w:sz w:val="24"/>
          <w:szCs w:val="24"/>
        </w:rPr>
        <w:t xml:space="preserve"> ОБЛАСТИ</w:t>
      </w:r>
      <w:r w:rsidR="002D24AA" w:rsidRPr="00FC18E8">
        <w:rPr>
          <w:rFonts w:ascii="Times New Roman" w:hAnsi="Times New Roman" w:cs="Times New Roman"/>
          <w:sz w:val="24"/>
          <w:szCs w:val="24"/>
        </w:rPr>
        <w:t xml:space="preserve"> И ВНЕСЕНИЯ В НИХ ИЗМЕНЕНИЙ</w:t>
      </w:r>
    </w:p>
    <w:p w:rsidR="002D24AA" w:rsidRPr="00FC18E8" w:rsidRDefault="002D24AA">
      <w:pPr>
        <w:pStyle w:val="ConsPlusNormal"/>
        <w:ind w:firstLine="540"/>
        <w:jc w:val="both"/>
        <w:rPr>
          <w:rFonts w:ascii="Times New Roman" w:hAnsi="Times New Roman" w:cs="Times New Roman"/>
          <w:sz w:val="24"/>
          <w:szCs w:val="24"/>
        </w:rPr>
      </w:pPr>
    </w:p>
    <w:p w:rsidR="002D24AA" w:rsidRPr="00FC18E8" w:rsidRDefault="002D24AA">
      <w:pPr>
        <w:pStyle w:val="ConsPlusNormal"/>
        <w:jc w:val="center"/>
        <w:outlineLvl w:val="2"/>
        <w:rPr>
          <w:rFonts w:ascii="Times New Roman" w:hAnsi="Times New Roman" w:cs="Times New Roman"/>
          <w:sz w:val="24"/>
          <w:szCs w:val="24"/>
        </w:rPr>
      </w:pPr>
      <w:r w:rsidRPr="00FC18E8">
        <w:rPr>
          <w:rFonts w:ascii="Times New Roman" w:hAnsi="Times New Roman" w:cs="Times New Roman"/>
          <w:sz w:val="24"/>
          <w:szCs w:val="24"/>
        </w:rPr>
        <w:t>Глава 1. ОБЩИЕ ПОЛОЖЕНИЯ</w:t>
      </w:r>
    </w:p>
    <w:p w:rsidR="002D24AA" w:rsidRPr="00FC18E8" w:rsidRDefault="002D24AA">
      <w:pPr>
        <w:pStyle w:val="ConsPlusNormal"/>
        <w:ind w:firstLine="540"/>
        <w:jc w:val="both"/>
        <w:rPr>
          <w:rFonts w:ascii="Times New Roman" w:hAnsi="Times New Roman" w:cs="Times New Roman"/>
          <w:sz w:val="24"/>
          <w:szCs w:val="24"/>
        </w:rPr>
      </w:pPr>
    </w:p>
    <w:p w:rsidR="002D24AA" w:rsidRPr="00FC18E8" w:rsidRDefault="002D24AA">
      <w:pPr>
        <w:pStyle w:val="ConsPlusNormal"/>
        <w:ind w:firstLine="540"/>
        <w:jc w:val="both"/>
        <w:outlineLvl w:val="3"/>
        <w:rPr>
          <w:rFonts w:ascii="Times New Roman" w:hAnsi="Times New Roman" w:cs="Times New Roman"/>
          <w:sz w:val="24"/>
          <w:szCs w:val="24"/>
        </w:rPr>
      </w:pPr>
      <w:r w:rsidRPr="00FC18E8">
        <w:rPr>
          <w:rFonts w:ascii="Times New Roman" w:hAnsi="Times New Roman" w:cs="Times New Roman"/>
          <w:sz w:val="24"/>
          <w:szCs w:val="24"/>
        </w:rPr>
        <w:t xml:space="preserve">Статья 1. Цели разработки Правил землепользования и застройки </w:t>
      </w:r>
      <w:r w:rsidR="001B4155" w:rsidRPr="00FC18E8">
        <w:rPr>
          <w:rFonts w:ascii="Times New Roman" w:hAnsi="Times New Roman" w:cs="Times New Roman"/>
          <w:sz w:val="24"/>
          <w:szCs w:val="24"/>
        </w:rPr>
        <w:t>Варламовского</w:t>
      </w:r>
      <w:r w:rsidR="00875B57" w:rsidRPr="00FC18E8">
        <w:rPr>
          <w:rFonts w:ascii="Times New Roman" w:hAnsi="Times New Roman" w:cs="Times New Roman"/>
          <w:sz w:val="24"/>
          <w:szCs w:val="24"/>
        </w:rPr>
        <w:t xml:space="preserve"> сельсовета </w:t>
      </w:r>
      <w:r w:rsidR="0002646D" w:rsidRPr="00FC18E8">
        <w:rPr>
          <w:rFonts w:ascii="Times New Roman" w:hAnsi="Times New Roman" w:cs="Times New Roman"/>
          <w:sz w:val="24"/>
          <w:szCs w:val="24"/>
        </w:rPr>
        <w:t>Болотнинского</w:t>
      </w:r>
      <w:r w:rsidR="00875B57" w:rsidRPr="00FC18E8">
        <w:rPr>
          <w:rFonts w:ascii="Times New Roman" w:hAnsi="Times New Roman" w:cs="Times New Roman"/>
          <w:sz w:val="24"/>
          <w:szCs w:val="24"/>
        </w:rPr>
        <w:t xml:space="preserve"> района </w:t>
      </w:r>
      <w:r w:rsidR="00DB1EC8" w:rsidRPr="00FC18E8">
        <w:rPr>
          <w:rFonts w:ascii="Times New Roman" w:hAnsi="Times New Roman" w:cs="Times New Roman"/>
          <w:sz w:val="24"/>
          <w:szCs w:val="24"/>
        </w:rPr>
        <w:t>Новосибирской</w:t>
      </w:r>
      <w:r w:rsidR="00875B57" w:rsidRPr="00FC18E8">
        <w:rPr>
          <w:rFonts w:ascii="Times New Roman" w:hAnsi="Times New Roman" w:cs="Times New Roman"/>
          <w:sz w:val="24"/>
          <w:szCs w:val="24"/>
        </w:rPr>
        <w:t xml:space="preserve"> области</w:t>
      </w:r>
    </w:p>
    <w:p w:rsidR="002D24AA" w:rsidRPr="00FC18E8" w:rsidRDefault="002D24AA">
      <w:pPr>
        <w:pStyle w:val="ConsPlusNormal"/>
        <w:ind w:firstLine="540"/>
        <w:jc w:val="both"/>
        <w:rPr>
          <w:rFonts w:ascii="Times New Roman" w:hAnsi="Times New Roman" w:cs="Times New Roman"/>
          <w:sz w:val="24"/>
          <w:szCs w:val="24"/>
        </w:rPr>
      </w:pPr>
    </w:p>
    <w:p w:rsidR="002D24AA" w:rsidRPr="00FC18E8" w:rsidRDefault="00557AA7">
      <w:pPr>
        <w:pStyle w:val="ConsPlusNormal"/>
        <w:ind w:firstLine="540"/>
        <w:jc w:val="both"/>
        <w:rPr>
          <w:rFonts w:ascii="Times New Roman" w:hAnsi="Times New Roman" w:cs="Times New Roman"/>
          <w:sz w:val="24"/>
          <w:szCs w:val="24"/>
        </w:rPr>
      </w:pPr>
      <w:hyperlink r:id="rId7" w:history="1">
        <w:r w:rsidR="002D24AA" w:rsidRPr="00FC18E8">
          <w:rPr>
            <w:rFonts w:ascii="Times New Roman" w:hAnsi="Times New Roman" w:cs="Times New Roman"/>
            <w:sz w:val="24"/>
            <w:szCs w:val="24"/>
          </w:rPr>
          <w:t>Правила</w:t>
        </w:r>
      </w:hyperlink>
      <w:r w:rsidR="002D24AA" w:rsidRPr="00FC18E8">
        <w:rPr>
          <w:rFonts w:ascii="Times New Roman" w:hAnsi="Times New Roman" w:cs="Times New Roman"/>
          <w:sz w:val="24"/>
          <w:szCs w:val="24"/>
        </w:rPr>
        <w:t xml:space="preserve"> землепользования и застройки </w:t>
      </w:r>
      <w:r w:rsidR="001B4155" w:rsidRPr="00FC18E8">
        <w:rPr>
          <w:rFonts w:ascii="Times New Roman" w:hAnsi="Times New Roman" w:cs="Times New Roman"/>
          <w:sz w:val="24"/>
          <w:szCs w:val="24"/>
        </w:rPr>
        <w:t>Варламовского</w:t>
      </w:r>
      <w:r w:rsidR="00875B57" w:rsidRPr="00FC18E8">
        <w:rPr>
          <w:rFonts w:ascii="Times New Roman" w:hAnsi="Times New Roman" w:cs="Times New Roman"/>
          <w:sz w:val="24"/>
          <w:szCs w:val="24"/>
        </w:rPr>
        <w:t xml:space="preserve"> сельсовета </w:t>
      </w:r>
      <w:r w:rsidR="0002646D" w:rsidRPr="00FC18E8">
        <w:rPr>
          <w:rFonts w:ascii="Times New Roman" w:hAnsi="Times New Roman" w:cs="Times New Roman"/>
          <w:sz w:val="24"/>
          <w:szCs w:val="24"/>
        </w:rPr>
        <w:t>Болотнинского</w:t>
      </w:r>
      <w:r w:rsidR="00875B57" w:rsidRPr="00FC18E8">
        <w:rPr>
          <w:rFonts w:ascii="Times New Roman" w:hAnsi="Times New Roman" w:cs="Times New Roman"/>
          <w:sz w:val="24"/>
          <w:szCs w:val="24"/>
        </w:rPr>
        <w:t xml:space="preserve"> района </w:t>
      </w:r>
      <w:r w:rsidR="00DB1EC8" w:rsidRPr="00FC18E8">
        <w:rPr>
          <w:rFonts w:ascii="Times New Roman" w:hAnsi="Times New Roman" w:cs="Times New Roman"/>
          <w:sz w:val="24"/>
          <w:szCs w:val="24"/>
        </w:rPr>
        <w:t>Новосибирской</w:t>
      </w:r>
      <w:r w:rsidR="00875B57" w:rsidRPr="00FC18E8">
        <w:rPr>
          <w:rFonts w:ascii="Times New Roman" w:hAnsi="Times New Roman" w:cs="Times New Roman"/>
          <w:sz w:val="24"/>
          <w:szCs w:val="24"/>
        </w:rPr>
        <w:t xml:space="preserve"> области</w:t>
      </w:r>
      <w:r w:rsidR="002D24AA" w:rsidRPr="00FC18E8">
        <w:rPr>
          <w:rFonts w:ascii="Times New Roman" w:hAnsi="Times New Roman" w:cs="Times New Roman"/>
          <w:sz w:val="24"/>
          <w:szCs w:val="24"/>
        </w:rPr>
        <w:t xml:space="preserve"> (далее - Правила) разрабатываются в целях:</w:t>
      </w:r>
    </w:p>
    <w:p w:rsidR="002D24AA" w:rsidRPr="00FC18E8" w:rsidRDefault="002D24AA">
      <w:pPr>
        <w:pStyle w:val="ConsPlusNormal"/>
        <w:ind w:firstLine="540"/>
        <w:jc w:val="both"/>
        <w:rPr>
          <w:rFonts w:ascii="Times New Roman" w:hAnsi="Times New Roman" w:cs="Times New Roman"/>
          <w:sz w:val="24"/>
          <w:szCs w:val="24"/>
        </w:rPr>
      </w:pPr>
      <w:r w:rsidRPr="00FC18E8">
        <w:rPr>
          <w:rFonts w:ascii="Times New Roman" w:hAnsi="Times New Roman" w:cs="Times New Roman"/>
          <w:sz w:val="24"/>
          <w:szCs w:val="24"/>
        </w:rPr>
        <w:t xml:space="preserve">1) создания условий для устойчивого развития территории </w:t>
      </w:r>
      <w:r w:rsidR="001B4155" w:rsidRPr="00FC18E8">
        <w:rPr>
          <w:rFonts w:ascii="Times New Roman" w:hAnsi="Times New Roman" w:cs="Times New Roman"/>
          <w:sz w:val="24"/>
          <w:szCs w:val="24"/>
        </w:rPr>
        <w:t>Варламовского</w:t>
      </w:r>
      <w:r w:rsidR="00875B57" w:rsidRPr="00FC18E8">
        <w:rPr>
          <w:rFonts w:ascii="Times New Roman" w:hAnsi="Times New Roman" w:cs="Times New Roman"/>
          <w:sz w:val="24"/>
          <w:szCs w:val="24"/>
        </w:rPr>
        <w:t xml:space="preserve"> сельсовета </w:t>
      </w:r>
      <w:r w:rsidR="0002646D" w:rsidRPr="00FC18E8">
        <w:rPr>
          <w:rFonts w:ascii="Times New Roman" w:hAnsi="Times New Roman" w:cs="Times New Roman"/>
          <w:sz w:val="24"/>
          <w:szCs w:val="24"/>
        </w:rPr>
        <w:t>Болотнинского</w:t>
      </w:r>
      <w:r w:rsidR="00875B57" w:rsidRPr="00FC18E8">
        <w:rPr>
          <w:rFonts w:ascii="Times New Roman" w:hAnsi="Times New Roman" w:cs="Times New Roman"/>
          <w:sz w:val="24"/>
          <w:szCs w:val="24"/>
        </w:rPr>
        <w:t xml:space="preserve"> района </w:t>
      </w:r>
      <w:r w:rsidR="00DB1EC8" w:rsidRPr="00FC18E8">
        <w:rPr>
          <w:rFonts w:ascii="Times New Roman" w:hAnsi="Times New Roman" w:cs="Times New Roman"/>
          <w:sz w:val="24"/>
          <w:szCs w:val="24"/>
        </w:rPr>
        <w:t>Новосибирской</w:t>
      </w:r>
      <w:r w:rsidR="00875B57" w:rsidRPr="00FC18E8">
        <w:rPr>
          <w:rFonts w:ascii="Times New Roman" w:hAnsi="Times New Roman" w:cs="Times New Roman"/>
          <w:sz w:val="24"/>
          <w:szCs w:val="24"/>
        </w:rPr>
        <w:t xml:space="preserve"> области</w:t>
      </w:r>
      <w:r w:rsidRPr="00FC18E8">
        <w:rPr>
          <w:rFonts w:ascii="Times New Roman" w:hAnsi="Times New Roman" w:cs="Times New Roman"/>
          <w:sz w:val="24"/>
          <w:szCs w:val="24"/>
        </w:rPr>
        <w:t>, сохранения окружающей среды и объектов культурного наследия;</w:t>
      </w:r>
    </w:p>
    <w:p w:rsidR="002D24AA" w:rsidRPr="00FC18E8" w:rsidRDefault="002D24AA">
      <w:pPr>
        <w:pStyle w:val="ConsPlusNormal"/>
        <w:ind w:firstLine="540"/>
        <w:jc w:val="both"/>
        <w:rPr>
          <w:rFonts w:ascii="Times New Roman" w:hAnsi="Times New Roman" w:cs="Times New Roman"/>
          <w:sz w:val="24"/>
          <w:szCs w:val="24"/>
        </w:rPr>
      </w:pPr>
      <w:r w:rsidRPr="00FC18E8">
        <w:rPr>
          <w:rFonts w:ascii="Times New Roman" w:hAnsi="Times New Roman" w:cs="Times New Roman"/>
          <w:sz w:val="24"/>
          <w:szCs w:val="24"/>
        </w:rPr>
        <w:t xml:space="preserve">2) создания условий для планировки территории </w:t>
      </w:r>
      <w:r w:rsidR="001B4155" w:rsidRPr="00FC18E8">
        <w:rPr>
          <w:rFonts w:ascii="Times New Roman" w:hAnsi="Times New Roman" w:cs="Times New Roman"/>
          <w:sz w:val="24"/>
          <w:szCs w:val="24"/>
        </w:rPr>
        <w:t>Варламовского</w:t>
      </w:r>
      <w:r w:rsidR="00875B57" w:rsidRPr="00FC18E8">
        <w:rPr>
          <w:rFonts w:ascii="Times New Roman" w:hAnsi="Times New Roman" w:cs="Times New Roman"/>
          <w:sz w:val="24"/>
          <w:szCs w:val="24"/>
        </w:rPr>
        <w:t xml:space="preserve"> сельсовета </w:t>
      </w:r>
      <w:r w:rsidR="0002646D" w:rsidRPr="00FC18E8">
        <w:rPr>
          <w:rFonts w:ascii="Times New Roman" w:hAnsi="Times New Roman" w:cs="Times New Roman"/>
          <w:sz w:val="24"/>
          <w:szCs w:val="24"/>
        </w:rPr>
        <w:t>Болотнинского</w:t>
      </w:r>
      <w:r w:rsidR="00875B57" w:rsidRPr="00FC18E8">
        <w:rPr>
          <w:rFonts w:ascii="Times New Roman" w:hAnsi="Times New Roman" w:cs="Times New Roman"/>
          <w:sz w:val="24"/>
          <w:szCs w:val="24"/>
        </w:rPr>
        <w:t xml:space="preserve"> района </w:t>
      </w:r>
      <w:r w:rsidR="00DB1EC8" w:rsidRPr="00FC18E8">
        <w:rPr>
          <w:rFonts w:ascii="Times New Roman" w:hAnsi="Times New Roman" w:cs="Times New Roman"/>
          <w:sz w:val="24"/>
          <w:szCs w:val="24"/>
        </w:rPr>
        <w:t>Новосибирской</w:t>
      </w:r>
      <w:r w:rsidR="00875B57" w:rsidRPr="00FC18E8">
        <w:rPr>
          <w:rFonts w:ascii="Times New Roman" w:hAnsi="Times New Roman" w:cs="Times New Roman"/>
          <w:sz w:val="24"/>
          <w:szCs w:val="24"/>
        </w:rPr>
        <w:t xml:space="preserve"> области</w:t>
      </w:r>
      <w:r w:rsidRPr="00FC18E8">
        <w:rPr>
          <w:rFonts w:ascii="Times New Roman" w:hAnsi="Times New Roman" w:cs="Times New Roman"/>
          <w:sz w:val="24"/>
          <w:szCs w:val="24"/>
        </w:rPr>
        <w:t>;</w:t>
      </w:r>
    </w:p>
    <w:p w:rsidR="002D24AA" w:rsidRPr="00FC18E8" w:rsidRDefault="002D24AA">
      <w:pPr>
        <w:pStyle w:val="ConsPlusNormal"/>
        <w:ind w:firstLine="540"/>
        <w:jc w:val="both"/>
        <w:rPr>
          <w:rFonts w:ascii="Times New Roman" w:hAnsi="Times New Roman" w:cs="Times New Roman"/>
          <w:sz w:val="24"/>
          <w:szCs w:val="24"/>
        </w:rPr>
      </w:pPr>
      <w:r w:rsidRPr="00FC18E8">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2D24AA" w:rsidRPr="00FC18E8" w:rsidRDefault="002D24AA">
      <w:pPr>
        <w:pStyle w:val="ConsPlusNormal"/>
        <w:ind w:firstLine="540"/>
        <w:jc w:val="both"/>
        <w:rPr>
          <w:rFonts w:ascii="Times New Roman" w:hAnsi="Times New Roman" w:cs="Times New Roman"/>
          <w:sz w:val="24"/>
          <w:szCs w:val="24"/>
        </w:rPr>
      </w:pPr>
      <w:r w:rsidRPr="00FC18E8">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2D24AA" w:rsidRPr="00FC18E8" w:rsidRDefault="002D24AA">
      <w:pPr>
        <w:pStyle w:val="ConsPlusNormal"/>
        <w:ind w:firstLine="540"/>
        <w:jc w:val="both"/>
        <w:rPr>
          <w:rFonts w:ascii="Times New Roman" w:hAnsi="Times New Roman" w:cs="Times New Roman"/>
          <w:sz w:val="24"/>
          <w:szCs w:val="24"/>
        </w:rPr>
      </w:pPr>
    </w:p>
    <w:p w:rsidR="002D24AA" w:rsidRPr="00FC18E8" w:rsidRDefault="002D24AA">
      <w:pPr>
        <w:pStyle w:val="ConsPlusNormal"/>
        <w:ind w:firstLine="540"/>
        <w:jc w:val="both"/>
        <w:outlineLvl w:val="3"/>
        <w:rPr>
          <w:rFonts w:ascii="Times New Roman" w:hAnsi="Times New Roman" w:cs="Times New Roman"/>
          <w:sz w:val="24"/>
          <w:szCs w:val="24"/>
        </w:rPr>
      </w:pPr>
      <w:r w:rsidRPr="00FC18E8">
        <w:rPr>
          <w:rFonts w:ascii="Times New Roman" w:hAnsi="Times New Roman" w:cs="Times New Roman"/>
          <w:sz w:val="24"/>
          <w:szCs w:val="24"/>
        </w:rPr>
        <w:t>Статья 2. Порядок подготовки и утверждения проекта Правил</w:t>
      </w:r>
    </w:p>
    <w:p w:rsidR="002D24AA" w:rsidRPr="00FC18E8" w:rsidRDefault="002D24AA">
      <w:pPr>
        <w:pStyle w:val="ConsPlusNormal"/>
        <w:ind w:firstLine="540"/>
        <w:jc w:val="both"/>
        <w:rPr>
          <w:rFonts w:ascii="Times New Roman" w:hAnsi="Times New Roman" w:cs="Times New Roman"/>
          <w:sz w:val="24"/>
          <w:szCs w:val="24"/>
        </w:rPr>
      </w:pPr>
    </w:p>
    <w:p w:rsidR="002D24AA" w:rsidRPr="00FC18E8" w:rsidRDefault="002D24AA">
      <w:pPr>
        <w:pStyle w:val="ConsPlusNormal"/>
        <w:ind w:firstLine="540"/>
        <w:jc w:val="both"/>
        <w:rPr>
          <w:rFonts w:ascii="Times New Roman" w:hAnsi="Times New Roman" w:cs="Times New Roman"/>
          <w:sz w:val="24"/>
          <w:szCs w:val="24"/>
        </w:rPr>
      </w:pPr>
      <w:r w:rsidRPr="00FC18E8">
        <w:rPr>
          <w:rFonts w:ascii="Times New Roman" w:hAnsi="Times New Roman" w:cs="Times New Roman"/>
          <w:sz w:val="24"/>
          <w:szCs w:val="24"/>
        </w:rPr>
        <w:t>1. Порядок подготовки и утверждения проекта Правил устанавливается Градостроительным кодексом Российской Федерации.</w:t>
      </w:r>
    </w:p>
    <w:p w:rsidR="002D24AA" w:rsidRPr="00FC18E8" w:rsidRDefault="002D24AA">
      <w:pPr>
        <w:pStyle w:val="ConsPlusNormal"/>
        <w:ind w:firstLine="540"/>
        <w:jc w:val="both"/>
        <w:rPr>
          <w:rFonts w:ascii="Times New Roman" w:hAnsi="Times New Roman" w:cs="Times New Roman"/>
          <w:sz w:val="24"/>
          <w:szCs w:val="24"/>
        </w:rPr>
      </w:pPr>
      <w:r w:rsidRPr="00FC18E8">
        <w:rPr>
          <w:rFonts w:ascii="Times New Roman" w:hAnsi="Times New Roman" w:cs="Times New Roman"/>
          <w:sz w:val="24"/>
          <w:szCs w:val="24"/>
        </w:rPr>
        <w:t xml:space="preserve">2. Подготовка проекта Правил осуществляется с учетом положений о территориальном планировании, содержащихся в Генеральном </w:t>
      </w:r>
      <w:hyperlink r:id="rId8" w:history="1">
        <w:r w:rsidRPr="00FC18E8">
          <w:rPr>
            <w:rFonts w:ascii="Times New Roman" w:hAnsi="Times New Roman" w:cs="Times New Roman"/>
            <w:sz w:val="24"/>
            <w:szCs w:val="24"/>
          </w:rPr>
          <w:t>плане</w:t>
        </w:r>
      </w:hyperlink>
      <w:r w:rsidRPr="00FC18E8">
        <w:rPr>
          <w:rFonts w:ascii="Times New Roman" w:hAnsi="Times New Roman" w:cs="Times New Roman"/>
          <w:sz w:val="24"/>
          <w:szCs w:val="24"/>
        </w:rPr>
        <w:t xml:space="preserve"> </w:t>
      </w:r>
      <w:r w:rsidR="001B4155" w:rsidRPr="00FC18E8">
        <w:rPr>
          <w:rFonts w:ascii="Times New Roman" w:hAnsi="Times New Roman" w:cs="Times New Roman"/>
          <w:sz w:val="24"/>
          <w:szCs w:val="24"/>
        </w:rPr>
        <w:t>Варламовского</w:t>
      </w:r>
      <w:r w:rsidR="00875B57" w:rsidRPr="00FC18E8">
        <w:rPr>
          <w:rFonts w:ascii="Times New Roman" w:hAnsi="Times New Roman" w:cs="Times New Roman"/>
          <w:sz w:val="24"/>
          <w:szCs w:val="24"/>
        </w:rPr>
        <w:t xml:space="preserve"> сельсовета </w:t>
      </w:r>
      <w:r w:rsidR="0002646D" w:rsidRPr="00FC18E8">
        <w:rPr>
          <w:rFonts w:ascii="Times New Roman" w:hAnsi="Times New Roman" w:cs="Times New Roman"/>
          <w:sz w:val="24"/>
          <w:szCs w:val="24"/>
        </w:rPr>
        <w:t>Болотнинского</w:t>
      </w:r>
      <w:r w:rsidR="00875B57" w:rsidRPr="00FC18E8">
        <w:rPr>
          <w:rFonts w:ascii="Times New Roman" w:hAnsi="Times New Roman" w:cs="Times New Roman"/>
          <w:sz w:val="24"/>
          <w:szCs w:val="24"/>
        </w:rPr>
        <w:t xml:space="preserve"> района </w:t>
      </w:r>
      <w:r w:rsidR="00DB1EC8" w:rsidRPr="00FC18E8">
        <w:rPr>
          <w:rFonts w:ascii="Times New Roman" w:hAnsi="Times New Roman" w:cs="Times New Roman"/>
          <w:sz w:val="24"/>
          <w:szCs w:val="24"/>
        </w:rPr>
        <w:t>Новосибирской</w:t>
      </w:r>
      <w:r w:rsidR="00875B57" w:rsidRPr="00FC18E8">
        <w:rPr>
          <w:rFonts w:ascii="Times New Roman" w:hAnsi="Times New Roman" w:cs="Times New Roman"/>
          <w:sz w:val="24"/>
          <w:szCs w:val="24"/>
        </w:rPr>
        <w:t xml:space="preserve"> области</w:t>
      </w:r>
      <w:r w:rsidRPr="00FC18E8">
        <w:rPr>
          <w:rFonts w:ascii="Times New Roman" w:hAnsi="Times New Roman" w:cs="Times New Roman"/>
          <w:sz w:val="24"/>
          <w:szCs w:val="24"/>
        </w:rPr>
        <w:t>, с учетом требований технических регламентов, результатов публичных слушаний и предложений заинтересованных лиц.</w:t>
      </w:r>
    </w:p>
    <w:p w:rsidR="002D24AA" w:rsidRPr="00FC18E8" w:rsidRDefault="002D24AA">
      <w:pPr>
        <w:pStyle w:val="ConsPlusNormal"/>
        <w:ind w:firstLine="540"/>
        <w:jc w:val="both"/>
        <w:rPr>
          <w:rFonts w:ascii="Times New Roman" w:hAnsi="Times New Roman" w:cs="Times New Roman"/>
          <w:sz w:val="24"/>
          <w:szCs w:val="24"/>
        </w:rPr>
      </w:pPr>
      <w:r w:rsidRPr="00FC18E8">
        <w:rPr>
          <w:rFonts w:ascii="Times New Roman" w:hAnsi="Times New Roman" w:cs="Times New Roman"/>
          <w:sz w:val="24"/>
          <w:szCs w:val="24"/>
        </w:rPr>
        <w:t xml:space="preserve">3. Правила утверждаются Советом депутатов </w:t>
      </w:r>
      <w:r w:rsidR="0002646D" w:rsidRPr="00FC18E8">
        <w:rPr>
          <w:rFonts w:ascii="Times New Roman" w:hAnsi="Times New Roman" w:cs="Times New Roman"/>
          <w:sz w:val="24"/>
          <w:szCs w:val="24"/>
        </w:rPr>
        <w:t>Болотнинского</w:t>
      </w:r>
      <w:r w:rsidR="00875B57" w:rsidRPr="00FC18E8">
        <w:rPr>
          <w:rFonts w:ascii="Times New Roman" w:hAnsi="Times New Roman" w:cs="Times New Roman"/>
          <w:sz w:val="24"/>
          <w:szCs w:val="24"/>
        </w:rPr>
        <w:t xml:space="preserve"> района </w:t>
      </w:r>
      <w:r w:rsidR="00DB1EC8" w:rsidRPr="00FC18E8">
        <w:rPr>
          <w:rFonts w:ascii="Times New Roman" w:hAnsi="Times New Roman" w:cs="Times New Roman"/>
          <w:sz w:val="24"/>
          <w:szCs w:val="24"/>
        </w:rPr>
        <w:t>Новосибирской</w:t>
      </w:r>
      <w:r w:rsidR="00875B57" w:rsidRPr="00FC18E8">
        <w:rPr>
          <w:rFonts w:ascii="Times New Roman" w:hAnsi="Times New Roman" w:cs="Times New Roman"/>
          <w:sz w:val="24"/>
          <w:szCs w:val="24"/>
        </w:rPr>
        <w:t xml:space="preserve"> области</w:t>
      </w:r>
      <w:r w:rsidRPr="00FC18E8">
        <w:rPr>
          <w:rFonts w:ascii="Times New Roman" w:hAnsi="Times New Roman" w:cs="Times New Roman"/>
          <w:sz w:val="24"/>
          <w:szCs w:val="24"/>
        </w:rPr>
        <w:t>. Обязательными приложениями к проекту Правил являются протоколы публичных слушаний по указанному проекту и заключение о результатах таких публичных слушаний.</w:t>
      </w:r>
    </w:p>
    <w:p w:rsidR="002D24AA" w:rsidRPr="00FC18E8" w:rsidRDefault="002D24AA">
      <w:pPr>
        <w:pStyle w:val="ConsPlusNormal"/>
        <w:ind w:firstLine="540"/>
        <w:jc w:val="both"/>
        <w:rPr>
          <w:rFonts w:ascii="Times New Roman" w:hAnsi="Times New Roman" w:cs="Times New Roman"/>
          <w:sz w:val="24"/>
          <w:szCs w:val="24"/>
        </w:rPr>
      </w:pPr>
    </w:p>
    <w:p w:rsidR="002D24AA" w:rsidRPr="00FC18E8" w:rsidRDefault="002D24AA">
      <w:pPr>
        <w:pStyle w:val="ConsPlusNormal"/>
        <w:jc w:val="center"/>
        <w:outlineLvl w:val="2"/>
        <w:rPr>
          <w:rFonts w:ascii="Times New Roman" w:hAnsi="Times New Roman" w:cs="Times New Roman"/>
          <w:sz w:val="24"/>
          <w:szCs w:val="24"/>
        </w:rPr>
      </w:pPr>
      <w:r w:rsidRPr="00FC18E8">
        <w:rPr>
          <w:rFonts w:ascii="Times New Roman" w:hAnsi="Times New Roman" w:cs="Times New Roman"/>
          <w:sz w:val="24"/>
          <w:szCs w:val="24"/>
        </w:rPr>
        <w:t>Глава 2. РЕГУЛИРОВАНИЕ ЗЕМЛЕПОЛЬЗОВАНИЯ И ЗАСТРОЙКИ ОРГАНАМИ</w:t>
      </w:r>
    </w:p>
    <w:p w:rsidR="002D24AA" w:rsidRPr="00FC18E8" w:rsidRDefault="002D24AA">
      <w:pPr>
        <w:pStyle w:val="ConsPlusNormal"/>
        <w:jc w:val="center"/>
        <w:rPr>
          <w:rFonts w:ascii="Times New Roman" w:hAnsi="Times New Roman" w:cs="Times New Roman"/>
          <w:sz w:val="24"/>
          <w:szCs w:val="24"/>
        </w:rPr>
      </w:pPr>
      <w:r w:rsidRPr="00FC18E8">
        <w:rPr>
          <w:rFonts w:ascii="Times New Roman" w:hAnsi="Times New Roman" w:cs="Times New Roman"/>
          <w:sz w:val="24"/>
          <w:szCs w:val="24"/>
        </w:rPr>
        <w:t xml:space="preserve">МЕСТНОГО САМОУПРАВЛЕНИЯ </w:t>
      </w:r>
      <w:r w:rsidR="0002646D" w:rsidRPr="00FC18E8">
        <w:rPr>
          <w:rFonts w:ascii="Times New Roman" w:hAnsi="Times New Roman" w:cs="Times New Roman"/>
          <w:sz w:val="24"/>
          <w:szCs w:val="24"/>
        </w:rPr>
        <w:t>БОЛОТНИНСКОГО</w:t>
      </w:r>
      <w:r w:rsidR="00875B57" w:rsidRPr="00FC18E8">
        <w:rPr>
          <w:rFonts w:ascii="Times New Roman" w:hAnsi="Times New Roman" w:cs="Times New Roman"/>
          <w:sz w:val="24"/>
          <w:szCs w:val="24"/>
        </w:rPr>
        <w:t xml:space="preserve"> РАЙОНА </w:t>
      </w:r>
      <w:r w:rsidR="00DB1EC8" w:rsidRPr="00FC18E8">
        <w:rPr>
          <w:rFonts w:ascii="Times New Roman" w:hAnsi="Times New Roman" w:cs="Times New Roman"/>
          <w:sz w:val="24"/>
          <w:szCs w:val="24"/>
        </w:rPr>
        <w:t>НОВОСИБИРСКОЙ</w:t>
      </w:r>
      <w:r w:rsidR="00875B57" w:rsidRPr="00FC18E8">
        <w:rPr>
          <w:rFonts w:ascii="Times New Roman" w:hAnsi="Times New Roman" w:cs="Times New Roman"/>
          <w:sz w:val="24"/>
          <w:szCs w:val="24"/>
        </w:rPr>
        <w:t xml:space="preserve"> ОБЛАСТИ</w:t>
      </w:r>
    </w:p>
    <w:p w:rsidR="002D24AA" w:rsidRPr="00FC18E8" w:rsidRDefault="002D24AA">
      <w:pPr>
        <w:pStyle w:val="ConsPlusNormal"/>
        <w:ind w:firstLine="540"/>
        <w:jc w:val="both"/>
        <w:rPr>
          <w:rFonts w:ascii="Times New Roman" w:hAnsi="Times New Roman" w:cs="Times New Roman"/>
          <w:sz w:val="24"/>
          <w:szCs w:val="24"/>
        </w:rPr>
      </w:pPr>
    </w:p>
    <w:p w:rsidR="002D24AA" w:rsidRPr="00FC18E8" w:rsidRDefault="002D24AA">
      <w:pPr>
        <w:pStyle w:val="ConsPlusNormal"/>
        <w:ind w:firstLine="540"/>
        <w:jc w:val="both"/>
        <w:outlineLvl w:val="3"/>
        <w:rPr>
          <w:rFonts w:ascii="Times New Roman" w:hAnsi="Times New Roman" w:cs="Times New Roman"/>
          <w:sz w:val="24"/>
          <w:szCs w:val="24"/>
        </w:rPr>
      </w:pPr>
      <w:r w:rsidRPr="00FC18E8">
        <w:rPr>
          <w:rFonts w:ascii="Times New Roman" w:hAnsi="Times New Roman" w:cs="Times New Roman"/>
          <w:sz w:val="24"/>
          <w:szCs w:val="24"/>
        </w:rPr>
        <w:t xml:space="preserve">Статья 3. Компетенция Совета депутатов </w:t>
      </w:r>
      <w:r w:rsidR="0002646D" w:rsidRPr="00FC18E8">
        <w:rPr>
          <w:rFonts w:ascii="Times New Roman" w:hAnsi="Times New Roman" w:cs="Times New Roman"/>
          <w:sz w:val="24"/>
          <w:szCs w:val="24"/>
        </w:rPr>
        <w:t>Болотнинского</w:t>
      </w:r>
      <w:r w:rsidR="00875B57" w:rsidRPr="00FC18E8">
        <w:rPr>
          <w:rFonts w:ascii="Times New Roman" w:hAnsi="Times New Roman" w:cs="Times New Roman"/>
          <w:sz w:val="24"/>
          <w:szCs w:val="24"/>
        </w:rPr>
        <w:t xml:space="preserve"> </w:t>
      </w:r>
      <w:r w:rsidR="00B666E7" w:rsidRPr="00FC18E8">
        <w:rPr>
          <w:rFonts w:ascii="Times New Roman" w:hAnsi="Times New Roman" w:cs="Times New Roman"/>
          <w:sz w:val="24"/>
          <w:szCs w:val="24"/>
        </w:rPr>
        <w:t>района</w:t>
      </w:r>
      <w:r w:rsidR="00875B57" w:rsidRPr="00FC18E8">
        <w:rPr>
          <w:rFonts w:ascii="Times New Roman" w:hAnsi="Times New Roman" w:cs="Times New Roman"/>
          <w:sz w:val="24"/>
          <w:szCs w:val="24"/>
        </w:rPr>
        <w:t xml:space="preserve"> </w:t>
      </w:r>
      <w:r w:rsidR="00DB1EC8" w:rsidRPr="00FC18E8">
        <w:rPr>
          <w:rFonts w:ascii="Times New Roman" w:hAnsi="Times New Roman" w:cs="Times New Roman"/>
          <w:sz w:val="24"/>
          <w:szCs w:val="24"/>
        </w:rPr>
        <w:t>Новосибирской</w:t>
      </w:r>
      <w:r w:rsidR="00875B57" w:rsidRPr="00FC18E8">
        <w:rPr>
          <w:rFonts w:ascii="Times New Roman" w:hAnsi="Times New Roman" w:cs="Times New Roman"/>
          <w:sz w:val="24"/>
          <w:szCs w:val="24"/>
        </w:rPr>
        <w:t xml:space="preserve"> об</w:t>
      </w:r>
      <w:r w:rsidR="00875B57" w:rsidRPr="00FC18E8">
        <w:rPr>
          <w:rFonts w:ascii="Times New Roman" w:hAnsi="Times New Roman" w:cs="Times New Roman"/>
          <w:sz w:val="24"/>
          <w:szCs w:val="24"/>
        </w:rPr>
        <w:lastRenderedPageBreak/>
        <w:t>ласти</w:t>
      </w:r>
      <w:r w:rsidRPr="00FC18E8">
        <w:rPr>
          <w:rFonts w:ascii="Times New Roman" w:hAnsi="Times New Roman" w:cs="Times New Roman"/>
          <w:sz w:val="24"/>
          <w:szCs w:val="24"/>
        </w:rPr>
        <w:t xml:space="preserve"> в области землепользования и застройки</w:t>
      </w:r>
    </w:p>
    <w:p w:rsidR="002D24AA" w:rsidRPr="00FC18E8" w:rsidRDefault="002D24AA">
      <w:pPr>
        <w:pStyle w:val="ConsPlusNormal"/>
        <w:ind w:firstLine="540"/>
        <w:jc w:val="both"/>
        <w:rPr>
          <w:rFonts w:ascii="Times New Roman" w:hAnsi="Times New Roman" w:cs="Times New Roman"/>
          <w:sz w:val="24"/>
          <w:szCs w:val="24"/>
        </w:rPr>
      </w:pPr>
    </w:p>
    <w:p w:rsidR="002D24AA" w:rsidRPr="00FC18E8" w:rsidRDefault="002D24AA">
      <w:pPr>
        <w:pStyle w:val="ConsPlusNormal"/>
        <w:ind w:firstLine="540"/>
        <w:jc w:val="both"/>
        <w:rPr>
          <w:rFonts w:ascii="Times New Roman" w:hAnsi="Times New Roman" w:cs="Times New Roman"/>
          <w:sz w:val="24"/>
          <w:szCs w:val="24"/>
        </w:rPr>
      </w:pPr>
      <w:r w:rsidRPr="00FC18E8">
        <w:rPr>
          <w:rFonts w:ascii="Times New Roman" w:hAnsi="Times New Roman" w:cs="Times New Roman"/>
          <w:sz w:val="24"/>
          <w:szCs w:val="24"/>
        </w:rPr>
        <w:t xml:space="preserve">В компетенции Совета депутатов </w:t>
      </w:r>
      <w:r w:rsidR="00E10197" w:rsidRPr="00FC18E8">
        <w:rPr>
          <w:rFonts w:ascii="Times New Roman" w:hAnsi="Times New Roman" w:cs="Times New Roman"/>
          <w:sz w:val="24"/>
          <w:szCs w:val="24"/>
        </w:rPr>
        <w:t>Болотнинского</w:t>
      </w:r>
      <w:r w:rsidR="00875B57" w:rsidRPr="00FC18E8">
        <w:rPr>
          <w:rFonts w:ascii="Times New Roman" w:hAnsi="Times New Roman" w:cs="Times New Roman"/>
          <w:sz w:val="24"/>
          <w:szCs w:val="24"/>
        </w:rPr>
        <w:t xml:space="preserve"> района </w:t>
      </w:r>
      <w:r w:rsidR="00DB1EC8" w:rsidRPr="00FC18E8">
        <w:rPr>
          <w:rFonts w:ascii="Times New Roman" w:hAnsi="Times New Roman" w:cs="Times New Roman"/>
          <w:sz w:val="24"/>
          <w:szCs w:val="24"/>
        </w:rPr>
        <w:t>Новосибирской</w:t>
      </w:r>
      <w:r w:rsidR="00875B57" w:rsidRPr="00FC18E8">
        <w:rPr>
          <w:rFonts w:ascii="Times New Roman" w:hAnsi="Times New Roman" w:cs="Times New Roman"/>
          <w:sz w:val="24"/>
          <w:szCs w:val="24"/>
        </w:rPr>
        <w:t xml:space="preserve"> области</w:t>
      </w:r>
      <w:r w:rsidRPr="00FC18E8">
        <w:rPr>
          <w:rFonts w:ascii="Times New Roman" w:hAnsi="Times New Roman" w:cs="Times New Roman"/>
          <w:sz w:val="24"/>
          <w:szCs w:val="24"/>
        </w:rPr>
        <w:t xml:space="preserve"> в области землепользования и застройки находится:</w:t>
      </w:r>
    </w:p>
    <w:p w:rsidR="002D24AA" w:rsidRPr="00FC18E8" w:rsidRDefault="002D24AA">
      <w:pPr>
        <w:pStyle w:val="ConsPlusNormal"/>
        <w:ind w:firstLine="540"/>
        <w:jc w:val="both"/>
        <w:rPr>
          <w:rFonts w:ascii="Times New Roman" w:hAnsi="Times New Roman" w:cs="Times New Roman"/>
          <w:sz w:val="24"/>
          <w:szCs w:val="24"/>
        </w:rPr>
      </w:pPr>
      <w:r w:rsidRPr="00FC18E8">
        <w:rPr>
          <w:rFonts w:ascii="Times New Roman" w:hAnsi="Times New Roman" w:cs="Times New Roman"/>
          <w:sz w:val="24"/>
          <w:szCs w:val="24"/>
        </w:rPr>
        <w:t xml:space="preserve">1) утверждение Правил или направление проекта Правил </w:t>
      </w:r>
      <w:r w:rsidR="004C5A67" w:rsidRPr="00FC18E8">
        <w:rPr>
          <w:rFonts w:ascii="Times New Roman" w:hAnsi="Times New Roman" w:cs="Times New Roman"/>
          <w:sz w:val="24"/>
          <w:szCs w:val="24"/>
        </w:rPr>
        <w:t>главе администрации</w:t>
      </w:r>
      <w:r w:rsidRPr="00FC18E8">
        <w:rPr>
          <w:rFonts w:ascii="Times New Roman" w:hAnsi="Times New Roman" w:cs="Times New Roman"/>
          <w:sz w:val="24"/>
          <w:szCs w:val="24"/>
        </w:rPr>
        <w:t xml:space="preserve"> </w:t>
      </w:r>
      <w:r w:rsidR="00E10197" w:rsidRPr="00FC18E8">
        <w:rPr>
          <w:rFonts w:ascii="Times New Roman" w:hAnsi="Times New Roman" w:cs="Times New Roman"/>
          <w:sz w:val="24"/>
          <w:szCs w:val="24"/>
        </w:rPr>
        <w:t>Болотнинского</w:t>
      </w:r>
      <w:r w:rsidR="00875B57" w:rsidRPr="00FC18E8">
        <w:rPr>
          <w:rFonts w:ascii="Times New Roman" w:hAnsi="Times New Roman" w:cs="Times New Roman"/>
          <w:sz w:val="24"/>
          <w:szCs w:val="24"/>
        </w:rPr>
        <w:t xml:space="preserve"> района </w:t>
      </w:r>
      <w:r w:rsidR="00DB1EC8" w:rsidRPr="00FC18E8">
        <w:rPr>
          <w:rFonts w:ascii="Times New Roman" w:hAnsi="Times New Roman" w:cs="Times New Roman"/>
          <w:sz w:val="24"/>
          <w:szCs w:val="24"/>
        </w:rPr>
        <w:t>Новосибирской</w:t>
      </w:r>
      <w:r w:rsidR="00875B57" w:rsidRPr="00FC18E8">
        <w:rPr>
          <w:rFonts w:ascii="Times New Roman" w:hAnsi="Times New Roman" w:cs="Times New Roman"/>
          <w:sz w:val="24"/>
          <w:szCs w:val="24"/>
        </w:rPr>
        <w:t xml:space="preserve"> области</w:t>
      </w:r>
      <w:r w:rsidRPr="00FC18E8">
        <w:rPr>
          <w:rFonts w:ascii="Times New Roman" w:hAnsi="Times New Roman" w:cs="Times New Roman"/>
          <w:sz w:val="24"/>
          <w:szCs w:val="24"/>
        </w:rPr>
        <w:t xml:space="preserve"> на доработку в соответствии с результатами публичных слушаний по указанному проекту;</w:t>
      </w:r>
    </w:p>
    <w:p w:rsidR="002D24AA" w:rsidRPr="00FC18E8" w:rsidRDefault="002D24AA">
      <w:pPr>
        <w:pStyle w:val="ConsPlusNormal"/>
        <w:ind w:firstLine="540"/>
        <w:jc w:val="both"/>
        <w:rPr>
          <w:rFonts w:ascii="Times New Roman" w:hAnsi="Times New Roman" w:cs="Times New Roman"/>
          <w:sz w:val="24"/>
          <w:szCs w:val="24"/>
        </w:rPr>
      </w:pPr>
      <w:r w:rsidRPr="00FC18E8">
        <w:rPr>
          <w:rFonts w:ascii="Times New Roman" w:hAnsi="Times New Roman" w:cs="Times New Roman"/>
          <w:sz w:val="24"/>
          <w:szCs w:val="24"/>
        </w:rPr>
        <w:t>2) направление предложений в комиссию по подготов</w:t>
      </w:r>
      <w:r w:rsidR="00AA5571" w:rsidRPr="00FC18E8">
        <w:rPr>
          <w:rFonts w:ascii="Times New Roman" w:hAnsi="Times New Roman" w:cs="Times New Roman"/>
          <w:sz w:val="24"/>
          <w:szCs w:val="24"/>
        </w:rPr>
        <w:t>ке</w:t>
      </w:r>
      <w:r w:rsidRPr="00FC18E8">
        <w:rPr>
          <w:rFonts w:ascii="Times New Roman" w:hAnsi="Times New Roman" w:cs="Times New Roman"/>
          <w:sz w:val="24"/>
          <w:szCs w:val="24"/>
        </w:rPr>
        <w:t xml:space="preserve"> проект</w:t>
      </w:r>
      <w:r w:rsidR="00AA5571" w:rsidRPr="00FC18E8">
        <w:rPr>
          <w:rFonts w:ascii="Times New Roman" w:hAnsi="Times New Roman" w:cs="Times New Roman"/>
          <w:sz w:val="24"/>
          <w:szCs w:val="24"/>
        </w:rPr>
        <w:t>ов</w:t>
      </w:r>
      <w:r w:rsidRPr="00FC18E8">
        <w:rPr>
          <w:rFonts w:ascii="Times New Roman" w:hAnsi="Times New Roman" w:cs="Times New Roman"/>
          <w:sz w:val="24"/>
          <w:szCs w:val="24"/>
        </w:rPr>
        <w:t xml:space="preserve"> Правил землепользования и застройки </w:t>
      </w:r>
      <w:r w:rsidR="00AA5571" w:rsidRPr="00FC18E8">
        <w:rPr>
          <w:rFonts w:ascii="Times New Roman" w:hAnsi="Times New Roman" w:cs="Times New Roman"/>
          <w:sz w:val="24"/>
          <w:szCs w:val="24"/>
        </w:rPr>
        <w:t xml:space="preserve">поселений </w:t>
      </w:r>
      <w:r w:rsidR="00E10197" w:rsidRPr="00FC18E8">
        <w:rPr>
          <w:rFonts w:ascii="Times New Roman" w:hAnsi="Times New Roman" w:cs="Times New Roman"/>
          <w:sz w:val="24"/>
          <w:szCs w:val="24"/>
        </w:rPr>
        <w:t>Болотнинского</w:t>
      </w:r>
      <w:r w:rsidR="00875B57" w:rsidRPr="00FC18E8">
        <w:rPr>
          <w:rFonts w:ascii="Times New Roman" w:hAnsi="Times New Roman" w:cs="Times New Roman"/>
          <w:sz w:val="24"/>
          <w:szCs w:val="24"/>
        </w:rPr>
        <w:t xml:space="preserve"> района </w:t>
      </w:r>
      <w:r w:rsidR="00DB1EC8" w:rsidRPr="00FC18E8">
        <w:rPr>
          <w:rFonts w:ascii="Times New Roman" w:hAnsi="Times New Roman" w:cs="Times New Roman"/>
          <w:sz w:val="24"/>
          <w:szCs w:val="24"/>
        </w:rPr>
        <w:t>Новосибирской</w:t>
      </w:r>
      <w:r w:rsidR="00875B57" w:rsidRPr="00FC18E8">
        <w:rPr>
          <w:rFonts w:ascii="Times New Roman" w:hAnsi="Times New Roman" w:cs="Times New Roman"/>
          <w:sz w:val="24"/>
          <w:szCs w:val="24"/>
        </w:rPr>
        <w:t xml:space="preserve"> области</w:t>
      </w:r>
      <w:r w:rsidRPr="00FC18E8">
        <w:rPr>
          <w:rFonts w:ascii="Times New Roman" w:hAnsi="Times New Roman" w:cs="Times New Roman"/>
          <w:sz w:val="24"/>
          <w:szCs w:val="24"/>
        </w:rPr>
        <w:t xml:space="preserve"> (далее - комиссия)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w:t>
      </w:r>
      <w:r w:rsidR="007B4DFF" w:rsidRPr="00FC18E8">
        <w:rPr>
          <w:rFonts w:ascii="Times New Roman" w:hAnsi="Times New Roman" w:cs="Times New Roman"/>
          <w:sz w:val="24"/>
          <w:szCs w:val="24"/>
        </w:rPr>
        <w:t xml:space="preserve"> сельского</w:t>
      </w:r>
      <w:r w:rsidRPr="00FC18E8">
        <w:rPr>
          <w:rFonts w:ascii="Times New Roman" w:hAnsi="Times New Roman" w:cs="Times New Roman"/>
          <w:sz w:val="24"/>
          <w:szCs w:val="24"/>
        </w:rPr>
        <w:t xml:space="preserve"> </w:t>
      </w:r>
      <w:r w:rsidR="007B4DFF" w:rsidRPr="00FC18E8">
        <w:rPr>
          <w:rFonts w:ascii="Times New Roman" w:hAnsi="Times New Roman" w:cs="Times New Roman"/>
          <w:sz w:val="24"/>
          <w:szCs w:val="24"/>
        </w:rPr>
        <w:t xml:space="preserve">поселения </w:t>
      </w:r>
      <w:r w:rsidR="00E10197" w:rsidRPr="00FC18E8">
        <w:rPr>
          <w:rFonts w:ascii="Times New Roman" w:hAnsi="Times New Roman" w:cs="Times New Roman"/>
          <w:sz w:val="24"/>
          <w:szCs w:val="24"/>
        </w:rPr>
        <w:t>Болотнинского</w:t>
      </w:r>
      <w:r w:rsidR="00875B57" w:rsidRPr="00FC18E8">
        <w:rPr>
          <w:rFonts w:ascii="Times New Roman" w:hAnsi="Times New Roman" w:cs="Times New Roman"/>
          <w:sz w:val="24"/>
          <w:szCs w:val="24"/>
        </w:rPr>
        <w:t xml:space="preserve"> района </w:t>
      </w:r>
      <w:r w:rsidR="00DB1EC8" w:rsidRPr="00FC18E8">
        <w:rPr>
          <w:rFonts w:ascii="Times New Roman" w:hAnsi="Times New Roman" w:cs="Times New Roman"/>
          <w:sz w:val="24"/>
          <w:szCs w:val="24"/>
        </w:rPr>
        <w:t>Новосибирской</w:t>
      </w:r>
      <w:r w:rsidR="00875B57" w:rsidRPr="00FC18E8">
        <w:rPr>
          <w:rFonts w:ascii="Times New Roman" w:hAnsi="Times New Roman" w:cs="Times New Roman"/>
          <w:sz w:val="24"/>
          <w:szCs w:val="24"/>
        </w:rPr>
        <w:t xml:space="preserve"> области</w:t>
      </w:r>
      <w:r w:rsidRPr="00FC18E8">
        <w:rPr>
          <w:rFonts w:ascii="Times New Roman" w:hAnsi="Times New Roman" w:cs="Times New Roman"/>
          <w:sz w:val="24"/>
          <w:szCs w:val="24"/>
        </w:rPr>
        <w:t>;</w:t>
      </w:r>
    </w:p>
    <w:p w:rsidR="002D24AA" w:rsidRPr="00FC18E8" w:rsidRDefault="002D24AA">
      <w:pPr>
        <w:pStyle w:val="ConsPlusNormal"/>
        <w:ind w:firstLine="540"/>
        <w:jc w:val="both"/>
        <w:rPr>
          <w:rFonts w:ascii="Times New Roman" w:hAnsi="Times New Roman" w:cs="Times New Roman"/>
          <w:sz w:val="24"/>
          <w:szCs w:val="24"/>
        </w:rPr>
      </w:pPr>
      <w:r w:rsidRPr="00FC18E8">
        <w:rPr>
          <w:rFonts w:ascii="Times New Roman" w:hAnsi="Times New Roman" w:cs="Times New Roman"/>
          <w:sz w:val="24"/>
          <w:szCs w:val="24"/>
        </w:rPr>
        <w:t>3) внесение изменений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w:t>
      </w:r>
      <w:r w:rsidR="00AA5571" w:rsidRPr="00FC18E8">
        <w:rPr>
          <w:rFonts w:ascii="Times New Roman" w:hAnsi="Times New Roman" w:cs="Times New Roman"/>
          <w:sz w:val="24"/>
          <w:szCs w:val="24"/>
        </w:rPr>
        <w:t xml:space="preserve"> </w:t>
      </w:r>
      <w:r w:rsidRPr="00FC18E8">
        <w:rPr>
          <w:rFonts w:ascii="Times New Roman" w:hAnsi="Times New Roman" w:cs="Times New Roman"/>
          <w:sz w:val="24"/>
          <w:szCs w:val="24"/>
        </w:rPr>
        <w:t xml:space="preserve">(далее - документация по планировке территории), утвержденной </w:t>
      </w:r>
      <w:r w:rsidR="004C5A67" w:rsidRPr="00FC18E8">
        <w:rPr>
          <w:rFonts w:ascii="Times New Roman" w:hAnsi="Times New Roman" w:cs="Times New Roman"/>
          <w:sz w:val="24"/>
          <w:szCs w:val="24"/>
        </w:rPr>
        <w:t>глав</w:t>
      </w:r>
      <w:r w:rsidR="007D5FEE" w:rsidRPr="00FC18E8">
        <w:rPr>
          <w:rFonts w:ascii="Times New Roman" w:hAnsi="Times New Roman" w:cs="Times New Roman"/>
          <w:sz w:val="24"/>
          <w:szCs w:val="24"/>
        </w:rPr>
        <w:t>ой администрации</w:t>
      </w:r>
      <w:r w:rsidRPr="00FC18E8">
        <w:rPr>
          <w:rFonts w:ascii="Times New Roman" w:hAnsi="Times New Roman" w:cs="Times New Roman"/>
          <w:sz w:val="24"/>
          <w:szCs w:val="24"/>
        </w:rPr>
        <w:t xml:space="preserve"> </w:t>
      </w:r>
      <w:r w:rsidR="00E10197" w:rsidRPr="00FC18E8">
        <w:rPr>
          <w:rFonts w:ascii="Times New Roman" w:hAnsi="Times New Roman" w:cs="Times New Roman"/>
          <w:sz w:val="24"/>
          <w:szCs w:val="24"/>
        </w:rPr>
        <w:t>Болотнинского</w:t>
      </w:r>
      <w:r w:rsidR="00875B57" w:rsidRPr="00FC18E8">
        <w:rPr>
          <w:rFonts w:ascii="Times New Roman" w:hAnsi="Times New Roman" w:cs="Times New Roman"/>
          <w:sz w:val="24"/>
          <w:szCs w:val="24"/>
        </w:rPr>
        <w:t xml:space="preserve"> </w:t>
      </w:r>
      <w:r w:rsidR="00E10197" w:rsidRPr="00FC18E8">
        <w:rPr>
          <w:rFonts w:ascii="Times New Roman" w:hAnsi="Times New Roman" w:cs="Times New Roman"/>
          <w:sz w:val="24"/>
          <w:szCs w:val="24"/>
        </w:rPr>
        <w:t xml:space="preserve">района </w:t>
      </w:r>
      <w:r w:rsidR="00DB1EC8" w:rsidRPr="00FC18E8">
        <w:rPr>
          <w:rFonts w:ascii="Times New Roman" w:hAnsi="Times New Roman" w:cs="Times New Roman"/>
          <w:sz w:val="24"/>
          <w:szCs w:val="24"/>
        </w:rPr>
        <w:t>Новосибирской</w:t>
      </w:r>
      <w:r w:rsidR="00875B57" w:rsidRPr="00FC18E8">
        <w:rPr>
          <w:rFonts w:ascii="Times New Roman" w:hAnsi="Times New Roman" w:cs="Times New Roman"/>
          <w:sz w:val="24"/>
          <w:szCs w:val="24"/>
        </w:rPr>
        <w:t xml:space="preserve"> области</w:t>
      </w:r>
      <w:r w:rsidRPr="00FC18E8">
        <w:rPr>
          <w:rFonts w:ascii="Times New Roman" w:hAnsi="Times New Roman" w:cs="Times New Roman"/>
          <w:sz w:val="24"/>
          <w:szCs w:val="24"/>
        </w:rPr>
        <w:t>;</w:t>
      </w:r>
    </w:p>
    <w:p w:rsidR="002D24AA" w:rsidRPr="00FC18E8" w:rsidRDefault="002D24AA">
      <w:pPr>
        <w:pStyle w:val="ConsPlusNormal"/>
        <w:ind w:firstLine="540"/>
        <w:jc w:val="both"/>
        <w:rPr>
          <w:rFonts w:ascii="Times New Roman" w:hAnsi="Times New Roman" w:cs="Times New Roman"/>
          <w:sz w:val="24"/>
          <w:szCs w:val="24"/>
        </w:rPr>
      </w:pPr>
      <w:r w:rsidRPr="00FC18E8">
        <w:rPr>
          <w:rFonts w:ascii="Times New Roman" w:hAnsi="Times New Roman" w:cs="Times New Roman"/>
          <w:sz w:val="24"/>
          <w:szCs w:val="24"/>
        </w:rPr>
        <w:t>4) установление порядка подготовки</w:t>
      </w:r>
      <w:r w:rsidR="001C6879" w:rsidRPr="00FC18E8">
        <w:rPr>
          <w:rFonts w:ascii="Times New Roman" w:hAnsi="Times New Roman" w:cs="Times New Roman"/>
          <w:sz w:val="24"/>
          <w:szCs w:val="24"/>
        </w:rPr>
        <w:t xml:space="preserve"> и утверждения</w:t>
      </w:r>
      <w:r w:rsidRPr="00FC18E8">
        <w:rPr>
          <w:rFonts w:ascii="Times New Roman" w:hAnsi="Times New Roman" w:cs="Times New Roman"/>
          <w:sz w:val="24"/>
          <w:szCs w:val="24"/>
        </w:rPr>
        <w:t xml:space="preserve"> документации по планировке территории</w:t>
      </w:r>
      <w:r w:rsidR="001C6879" w:rsidRPr="00FC18E8">
        <w:rPr>
          <w:rFonts w:ascii="Times New Roman" w:hAnsi="Times New Roman" w:cs="Times New Roman"/>
          <w:sz w:val="24"/>
          <w:szCs w:val="24"/>
        </w:rPr>
        <w:t xml:space="preserve"> в случаях предусмотренных Градостроительным Кодексом Российской Федерации</w:t>
      </w:r>
      <w:r w:rsidRPr="00FC18E8">
        <w:rPr>
          <w:rFonts w:ascii="Times New Roman" w:hAnsi="Times New Roman" w:cs="Times New Roman"/>
          <w:sz w:val="24"/>
          <w:szCs w:val="24"/>
        </w:rPr>
        <w:t>;</w:t>
      </w:r>
    </w:p>
    <w:p w:rsidR="002D24AA" w:rsidRPr="00FC18E8" w:rsidRDefault="002D24AA">
      <w:pPr>
        <w:pStyle w:val="ConsPlusNormal"/>
        <w:ind w:firstLine="540"/>
        <w:jc w:val="both"/>
        <w:rPr>
          <w:rFonts w:ascii="Times New Roman" w:hAnsi="Times New Roman" w:cs="Times New Roman"/>
          <w:sz w:val="24"/>
          <w:szCs w:val="24"/>
        </w:rPr>
      </w:pPr>
      <w:r w:rsidRPr="00FC18E8">
        <w:rPr>
          <w:rFonts w:ascii="Times New Roman" w:hAnsi="Times New Roman" w:cs="Times New Roman"/>
          <w:sz w:val="24"/>
          <w:szCs w:val="24"/>
        </w:rPr>
        <w:t xml:space="preserve">5) осуществление контроля за исполнением </w:t>
      </w:r>
      <w:r w:rsidR="004C5A67" w:rsidRPr="00FC18E8">
        <w:rPr>
          <w:rFonts w:ascii="Times New Roman" w:hAnsi="Times New Roman" w:cs="Times New Roman"/>
          <w:sz w:val="24"/>
          <w:szCs w:val="24"/>
        </w:rPr>
        <w:t>глав</w:t>
      </w:r>
      <w:r w:rsidR="007D5FEE" w:rsidRPr="00FC18E8">
        <w:rPr>
          <w:rFonts w:ascii="Times New Roman" w:hAnsi="Times New Roman" w:cs="Times New Roman"/>
          <w:sz w:val="24"/>
          <w:szCs w:val="24"/>
        </w:rPr>
        <w:t>ой</w:t>
      </w:r>
      <w:r w:rsidR="004C5A67" w:rsidRPr="00FC18E8">
        <w:rPr>
          <w:rFonts w:ascii="Times New Roman" w:hAnsi="Times New Roman" w:cs="Times New Roman"/>
          <w:sz w:val="24"/>
          <w:szCs w:val="24"/>
        </w:rPr>
        <w:t xml:space="preserve"> администрации</w:t>
      </w:r>
      <w:r w:rsidRPr="00FC18E8">
        <w:rPr>
          <w:rFonts w:ascii="Times New Roman" w:hAnsi="Times New Roman" w:cs="Times New Roman"/>
          <w:sz w:val="24"/>
          <w:szCs w:val="24"/>
        </w:rPr>
        <w:t xml:space="preserve"> </w:t>
      </w:r>
      <w:r w:rsidR="00E10197" w:rsidRPr="00FC18E8">
        <w:rPr>
          <w:rFonts w:ascii="Times New Roman" w:hAnsi="Times New Roman" w:cs="Times New Roman"/>
          <w:sz w:val="24"/>
          <w:szCs w:val="24"/>
        </w:rPr>
        <w:t>Болотнинского</w:t>
      </w:r>
      <w:r w:rsidR="00875B57" w:rsidRPr="00FC18E8">
        <w:rPr>
          <w:rFonts w:ascii="Times New Roman" w:hAnsi="Times New Roman" w:cs="Times New Roman"/>
          <w:sz w:val="24"/>
          <w:szCs w:val="24"/>
        </w:rPr>
        <w:t xml:space="preserve"> района </w:t>
      </w:r>
      <w:r w:rsidR="00DB1EC8" w:rsidRPr="00FC18E8">
        <w:rPr>
          <w:rFonts w:ascii="Times New Roman" w:hAnsi="Times New Roman" w:cs="Times New Roman"/>
          <w:sz w:val="24"/>
          <w:szCs w:val="24"/>
        </w:rPr>
        <w:t>Новосибирской</w:t>
      </w:r>
      <w:r w:rsidR="00875B57" w:rsidRPr="00FC18E8">
        <w:rPr>
          <w:rFonts w:ascii="Times New Roman" w:hAnsi="Times New Roman" w:cs="Times New Roman"/>
          <w:sz w:val="24"/>
          <w:szCs w:val="24"/>
        </w:rPr>
        <w:t xml:space="preserve"> области</w:t>
      </w:r>
      <w:r w:rsidRPr="00FC18E8">
        <w:rPr>
          <w:rFonts w:ascii="Times New Roman" w:hAnsi="Times New Roman" w:cs="Times New Roman"/>
          <w:sz w:val="24"/>
          <w:szCs w:val="24"/>
        </w:rPr>
        <w:t xml:space="preserve"> полномочий в области землеполь</w:t>
      </w:r>
      <w:r w:rsidR="00E10197" w:rsidRPr="00FC18E8">
        <w:rPr>
          <w:rFonts w:ascii="Times New Roman" w:hAnsi="Times New Roman" w:cs="Times New Roman"/>
          <w:sz w:val="24"/>
          <w:szCs w:val="24"/>
        </w:rPr>
        <w:t>зования и застройки;</w:t>
      </w:r>
    </w:p>
    <w:p w:rsidR="002D24AA" w:rsidRPr="00FC18E8" w:rsidRDefault="002D24AA">
      <w:pPr>
        <w:pStyle w:val="ConsPlusNormal"/>
        <w:ind w:firstLine="540"/>
        <w:jc w:val="both"/>
        <w:rPr>
          <w:rFonts w:ascii="Times New Roman" w:hAnsi="Times New Roman" w:cs="Times New Roman"/>
          <w:sz w:val="24"/>
          <w:szCs w:val="24"/>
        </w:rPr>
      </w:pPr>
      <w:r w:rsidRPr="00FC18E8">
        <w:rPr>
          <w:rFonts w:ascii="Times New Roman" w:hAnsi="Times New Roman" w:cs="Times New Roman"/>
          <w:sz w:val="24"/>
          <w:szCs w:val="24"/>
        </w:rPr>
        <w:t xml:space="preserve">6) реализация иных полномочий в соответствии с законодательством Российской Федерации, </w:t>
      </w:r>
      <w:r w:rsidR="00DB1EC8" w:rsidRPr="00FC18E8">
        <w:rPr>
          <w:rFonts w:ascii="Times New Roman" w:hAnsi="Times New Roman" w:cs="Times New Roman"/>
          <w:sz w:val="24"/>
          <w:szCs w:val="24"/>
        </w:rPr>
        <w:t>Новосибирской</w:t>
      </w:r>
      <w:r w:rsidRPr="00FC18E8">
        <w:rPr>
          <w:rFonts w:ascii="Times New Roman" w:hAnsi="Times New Roman" w:cs="Times New Roman"/>
          <w:sz w:val="24"/>
          <w:szCs w:val="24"/>
        </w:rPr>
        <w:t xml:space="preserve"> области, Уставом </w:t>
      </w:r>
      <w:r w:rsidR="00E10197" w:rsidRPr="00FC18E8">
        <w:rPr>
          <w:rFonts w:ascii="Times New Roman" w:hAnsi="Times New Roman" w:cs="Times New Roman"/>
          <w:sz w:val="24"/>
          <w:szCs w:val="24"/>
        </w:rPr>
        <w:t>Болотнинского</w:t>
      </w:r>
      <w:r w:rsidR="00875B57" w:rsidRPr="00FC18E8">
        <w:rPr>
          <w:rFonts w:ascii="Times New Roman" w:hAnsi="Times New Roman" w:cs="Times New Roman"/>
          <w:sz w:val="24"/>
          <w:szCs w:val="24"/>
        </w:rPr>
        <w:t xml:space="preserve"> района </w:t>
      </w:r>
      <w:r w:rsidR="00DB1EC8" w:rsidRPr="00FC18E8">
        <w:rPr>
          <w:rFonts w:ascii="Times New Roman" w:hAnsi="Times New Roman" w:cs="Times New Roman"/>
          <w:sz w:val="24"/>
          <w:szCs w:val="24"/>
        </w:rPr>
        <w:t>Новосибирской</w:t>
      </w:r>
      <w:r w:rsidR="00875B57" w:rsidRPr="00FC18E8">
        <w:rPr>
          <w:rFonts w:ascii="Times New Roman" w:hAnsi="Times New Roman" w:cs="Times New Roman"/>
          <w:sz w:val="24"/>
          <w:szCs w:val="24"/>
        </w:rPr>
        <w:t xml:space="preserve"> области</w:t>
      </w:r>
      <w:r w:rsidRPr="00FC18E8">
        <w:rPr>
          <w:rFonts w:ascii="Times New Roman" w:hAnsi="Times New Roman" w:cs="Times New Roman"/>
          <w:sz w:val="24"/>
          <w:szCs w:val="24"/>
        </w:rPr>
        <w:t>.</w:t>
      </w:r>
    </w:p>
    <w:p w:rsidR="002D24AA" w:rsidRPr="00FC18E8" w:rsidRDefault="002D24AA">
      <w:pPr>
        <w:pStyle w:val="ConsPlusNormal"/>
        <w:ind w:firstLine="540"/>
        <w:jc w:val="both"/>
        <w:rPr>
          <w:rFonts w:ascii="Times New Roman" w:hAnsi="Times New Roman" w:cs="Times New Roman"/>
          <w:sz w:val="24"/>
          <w:szCs w:val="24"/>
        </w:rPr>
      </w:pPr>
    </w:p>
    <w:p w:rsidR="002D24AA" w:rsidRPr="00FC18E8" w:rsidRDefault="002D24AA">
      <w:pPr>
        <w:pStyle w:val="ConsPlusNormal"/>
        <w:ind w:firstLine="540"/>
        <w:jc w:val="both"/>
        <w:outlineLvl w:val="3"/>
        <w:rPr>
          <w:rFonts w:ascii="Times New Roman" w:hAnsi="Times New Roman" w:cs="Times New Roman"/>
          <w:sz w:val="24"/>
          <w:szCs w:val="24"/>
        </w:rPr>
      </w:pPr>
      <w:r w:rsidRPr="00FC18E8">
        <w:rPr>
          <w:rFonts w:ascii="Times New Roman" w:hAnsi="Times New Roman" w:cs="Times New Roman"/>
          <w:sz w:val="24"/>
          <w:szCs w:val="24"/>
        </w:rPr>
        <w:t xml:space="preserve">Статья 4. Полномочия </w:t>
      </w:r>
      <w:r w:rsidR="00875B57" w:rsidRPr="00FC18E8">
        <w:rPr>
          <w:rFonts w:ascii="Times New Roman" w:hAnsi="Times New Roman" w:cs="Times New Roman"/>
          <w:sz w:val="24"/>
          <w:szCs w:val="24"/>
        </w:rPr>
        <w:t>главы администрации</w:t>
      </w:r>
      <w:r w:rsidRPr="00FC18E8">
        <w:rPr>
          <w:rFonts w:ascii="Times New Roman" w:hAnsi="Times New Roman" w:cs="Times New Roman"/>
          <w:sz w:val="24"/>
          <w:szCs w:val="24"/>
        </w:rPr>
        <w:t xml:space="preserve"> </w:t>
      </w:r>
      <w:r w:rsidR="00E10197" w:rsidRPr="00FC18E8">
        <w:rPr>
          <w:rFonts w:ascii="Times New Roman" w:hAnsi="Times New Roman" w:cs="Times New Roman"/>
          <w:sz w:val="24"/>
          <w:szCs w:val="24"/>
        </w:rPr>
        <w:t>Болотнинского</w:t>
      </w:r>
      <w:r w:rsidR="00875B57" w:rsidRPr="00FC18E8">
        <w:rPr>
          <w:rFonts w:ascii="Times New Roman" w:hAnsi="Times New Roman" w:cs="Times New Roman"/>
          <w:sz w:val="24"/>
          <w:szCs w:val="24"/>
        </w:rPr>
        <w:t xml:space="preserve"> </w:t>
      </w:r>
      <w:r w:rsidR="00B666E7" w:rsidRPr="00FC18E8">
        <w:rPr>
          <w:rFonts w:ascii="Times New Roman" w:hAnsi="Times New Roman" w:cs="Times New Roman"/>
          <w:sz w:val="24"/>
          <w:szCs w:val="24"/>
        </w:rPr>
        <w:t>района</w:t>
      </w:r>
      <w:r w:rsidR="00875B57" w:rsidRPr="00FC18E8">
        <w:rPr>
          <w:rFonts w:ascii="Times New Roman" w:hAnsi="Times New Roman" w:cs="Times New Roman"/>
          <w:sz w:val="24"/>
          <w:szCs w:val="24"/>
        </w:rPr>
        <w:t xml:space="preserve"> </w:t>
      </w:r>
      <w:r w:rsidR="00DB1EC8" w:rsidRPr="00FC18E8">
        <w:rPr>
          <w:rFonts w:ascii="Times New Roman" w:hAnsi="Times New Roman" w:cs="Times New Roman"/>
          <w:sz w:val="24"/>
          <w:szCs w:val="24"/>
        </w:rPr>
        <w:t>Новосибирской</w:t>
      </w:r>
      <w:r w:rsidR="00875B57" w:rsidRPr="00FC18E8">
        <w:rPr>
          <w:rFonts w:ascii="Times New Roman" w:hAnsi="Times New Roman" w:cs="Times New Roman"/>
          <w:sz w:val="24"/>
          <w:szCs w:val="24"/>
        </w:rPr>
        <w:t xml:space="preserve"> области</w:t>
      </w:r>
      <w:r w:rsidRPr="00FC18E8">
        <w:rPr>
          <w:rFonts w:ascii="Times New Roman" w:hAnsi="Times New Roman" w:cs="Times New Roman"/>
          <w:sz w:val="24"/>
          <w:szCs w:val="24"/>
        </w:rPr>
        <w:t xml:space="preserve"> в области землепользования и застройки</w:t>
      </w:r>
    </w:p>
    <w:p w:rsidR="002D24AA" w:rsidRPr="00FC18E8" w:rsidRDefault="002D24AA">
      <w:pPr>
        <w:pStyle w:val="ConsPlusNormal"/>
        <w:ind w:firstLine="540"/>
        <w:jc w:val="both"/>
        <w:rPr>
          <w:rFonts w:ascii="Times New Roman" w:hAnsi="Times New Roman" w:cs="Times New Roman"/>
          <w:sz w:val="24"/>
          <w:szCs w:val="24"/>
        </w:rPr>
      </w:pPr>
    </w:p>
    <w:p w:rsidR="002D24AA" w:rsidRPr="00FC18E8" w:rsidRDefault="002D24AA">
      <w:pPr>
        <w:pStyle w:val="ConsPlusNormal"/>
        <w:ind w:firstLine="540"/>
        <w:jc w:val="both"/>
        <w:rPr>
          <w:rFonts w:ascii="Times New Roman" w:hAnsi="Times New Roman" w:cs="Times New Roman"/>
          <w:sz w:val="24"/>
          <w:szCs w:val="24"/>
        </w:rPr>
      </w:pPr>
      <w:r w:rsidRPr="00FC18E8">
        <w:rPr>
          <w:rFonts w:ascii="Times New Roman" w:hAnsi="Times New Roman" w:cs="Times New Roman"/>
          <w:sz w:val="24"/>
          <w:szCs w:val="24"/>
        </w:rPr>
        <w:t xml:space="preserve">К полномочиям </w:t>
      </w:r>
      <w:r w:rsidR="00875B57" w:rsidRPr="00FC18E8">
        <w:rPr>
          <w:rFonts w:ascii="Times New Roman" w:hAnsi="Times New Roman" w:cs="Times New Roman"/>
          <w:sz w:val="24"/>
          <w:szCs w:val="24"/>
        </w:rPr>
        <w:t>главы администрации</w:t>
      </w:r>
      <w:r w:rsidRPr="00FC18E8">
        <w:rPr>
          <w:rFonts w:ascii="Times New Roman" w:hAnsi="Times New Roman" w:cs="Times New Roman"/>
          <w:sz w:val="24"/>
          <w:szCs w:val="24"/>
        </w:rPr>
        <w:t xml:space="preserve"> </w:t>
      </w:r>
      <w:r w:rsidR="00E10197" w:rsidRPr="00FC18E8">
        <w:rPr>
          <w:rFonts w:ascii="Times New Roman" w:hAnsi="Times New Roman" w:cs="Times New Roman"/>
          <w:sz w:val="24"/>
          <w:szCs w:val="24"/>
        </w:rPr>
        <w:t>Болотнинского</w:t>
      </w:r>
      <w:r w:rsidR="00875B57" w:rsidRPr="00FC18E8">
        <w:rPr>
          <w:rFonts w:ascii="Times New Roman" w:hAnsi="Times New Roman" w:cs="Times New Roman"/>
          <w:sz w:val="24"/>
          <w:szCs w:val="24"/>
        </w:rPr>
        <w:t xml:space="preserve"> района </w:t>
      </w:r>
      <w:r w:rsidR="00DB1EC8" w:rsidRPr="00FC18E8">
        <w:rPr>
          <w:rFonts w:ascii="Times New Roman" w:hAnsi="Times New Roman" w:cs="Times New Roman"/>
          <w:sz w:val="24"/>
          <w:szCs w:val="24"/>
        </w:rPr>
        <w:t>Новосибирской</w:t>
      </w:r>
      <w:r w:rsidR="00875B57" w:rsidRPr="00FC18E8">
        <w:rPr>
          <w:rFonts w:ascii="Times New Roman" w:hAnsi="Times New Roman" w:cs="Times New Roman"/>
          <w:sz w:val="24"/>
          <w:szCs w:val="24"/>
        </w:rPr>
        <w:t xml:space="preserve"> области</w:t>
      </w:r>
      <w:r w:rsidRPr="00FC18E8">
        <w:rPr>
          <w:rFonts w:ascii="Times New Roman" w:hAnsi="Times New Roman" w:cs="Times New Roman"/>
          <w:sz w:val="24"/>
          <w:szCs w:val="24"/>
        </w:rPr>
        <w:t xml:space="preserve"> в области землепользования и застройки относятся:</w:t>
      </w:r>
    </w:p>
    <w:p w:rsidR="002D24AA" w:rsidRPr="00FC18E8" w:rsidRDefault="002D24AA">
      <w:pPr>
        <w:pStyle w:val="ConsPlusNormal"/>
        <w:ind w:firstLine="540"/>
        <w:jc w:val="both"/>
        <w:rPr>
          <w:rFonts w:ascii="Times New Roman" w:hAnsi="Times New Roman" w:cs="Times New Roman"/>
          <w:sz w:val="24"/>
          <w:szCs w:val="24"/>
        </w:rPr>
      </w:pPr>
      <w:r w:rsidRPr="00FC18E8">
        <w:rPr>
          <w:rFonts w:ascii="Times New Roman" w:hAnsi="Times New Roman" w:cs="Times New Roman"/>
          <w:sz w:val="24"/>
          <w:szCs w:val="24"/>
        </w:rPr>
        <w:t>1) принятие решения о подготовке проекта Правил;</w:t>
      </w:r>
    </w:p>
    <w:p w:rsidR="00875B57" w:rsidRPr="00FC18E8" w:rsidRDefault="002D24AA" w:rsidP="00AA5571">
      <w:pPr>
        <w:pStyle w:val="ConsPlusNormal"/>
        <w:ind w:firstLine="567"/>
        <w:jc w:val="both"/>
        <w:rPr>
          <w:rFonts w:ascii="Times New Roman" w:hAnsi="Times New Roman" w:cs="Times New Roman"/>
          <w:sz w:val="24"/>
          <w:szCs w:val="24"/>
        </w:rPr>
      </w:pPr>
      <w:r w:rsidRPr="00FC18E8">
        <w:rPr>
          <w:rFonts w:ascii="Times New Roman" w:hAnsi="Times New Roman" w:cs="Times New Roman"/>
          <w:sz w:val="24"/>
          <w:szCs w:val="24"/>
        </w:rPr>
        <w:t xml:space="preserve">2) обеспечение опубликования сообщения о принятии решения о подготовке проекта Правил в </w:t>
      </w:r>
      <w:r w:rsidR="004553AD" w:rsidRPr="00FC18E8">
        <w:rPr>
          <w:rFonts w:ascii="Times New Roman" w:hAnsi="Times New Roman" w:cs="Times New Roman"/>
          <w:sz w:val="24"/>
          <w:szCs w:val="24"/>
        </w:rPr>
        <w:t>газете «Официальный вестник»,</w:t>
      </w:r>
      <w:r w:rsidR="00AA5571" w:rsidRPr="00FC18E8">
        <w:rPr>
          <w:rFonts w:ascii="Times New Roman" w:hAnsi="Times New Roman" w:cs="Times New Roman"/>
          <w:sz w:val="24"/>
          <w:szCs w:val="24"/>
        </w:rPr>
        <w:t xml:space="preserve"> определенном для официального опубликования правовых актов </w:t>
      </w:r>
      <w:r w:rsidRPr="00FC18E8">
        <w:rPr>
          <w:rFonts w:ascii="Times New Roman" w:hAnsi="Times New Roman" w:cs="Times New Roman"/>
          <w:sz w:val="24"/>
          <w:szCs w:val="24"/>
        </w:rPr>
        <w:t xml:space="preserve">органов местного самоуправления </w:t>
      </w:r>
      <w:r w:rsidR="00560273" w:rsidRPr="00FC18E8">
        <w:rPr>
          <w:rFonts w:ascii="Times New Roman" w:hAnsi="Times New Roman" w:cs="Times New Roman"/>
          <w:sz w:val="24"/>
          <w:szCs w:val="24"/>
        </w:rPr>
        <w:t>Болотнинского</w:t>
      </w:r>
      <w:r w:rsidR="00875B57" w:rsidRPr="00FC18E8">
        <w:rPr>
          <w:rFonts w:ascii="Times New Roman" w:hAnsi="Times New Roman" w:cs="Times New Roman"/>
          <w:sz w:val="24"/>
          <w:szCs w:val="24"/>
        </w:rPr>
        <w:t xml:space="preserve"> района </w:t>
      </w:r>
      <w:r w:rsidR="00DB1EC8" w:rsidRPr="00FC18E8">
        <w:rPr>
          <w:rFonts w:ascii="Times New Roman" w:hAnsi="Times New Roman" w:cs="Times New Roman"/>
          <w:sz w:val="24"/>
          <w:szCs w:val="24"/>
        </w:rPr>
        <w:t>Новосибирской</w:t>
      </w:r>
      <w:r w:rsidR="00875B57" w:rsidRPr="00FC18E8">
        <w:rPr>
          <w:rFonts w:ascii="Times New Roman" w:hAnsi="Times New Roman" w:cs="Times New Roman"/>
          <w:sz w:val="24"/>
          <w:szCs w:val="24"/>
        </w:rPr>
        <w:t xml:space="preserve"> области</w:t>
      </w:r>
      <w:r w:rsidRPr="00FC18E8">
        <w:rPr>
          <w:rFonts w:ascii="Times New Roman" w:hAnsi="Times New Roman" w:cs="Times New Roman"/>
          <w:sz w:val="24"/>
          <w:szCs w:val="24"/>
        </w:rPr>
        <w:t xml:space="preserve"> и размещения указанного сообщения на официальном сайте </w:t>
      </w:r>
      <w:r w:rsidR="00560273" w:rsidRPr="00FC18E8">
        <w:rPr>
          <w:rFonts w:ascii="Times New Roman" w:hAnsi="Times New Roman" w:cs="Times New Roman"/>
          <w:sz w:val="24"/>
          <w:szCs w:val="24"/>
        </w:rPr>
        <w:t xml:space="preserve">Болотнинского </w:t>
      </w:r>
      <w:r w:rsidR="00875B57" w:rsidRPr="00FC18E8">
        <w:rPr>
          <w:rFonts w:ascii="Times New Roman" w:hAnsi="Times New Roman" w:cs="Times New Roman"/>
          <w:sz w:val="24"/>
          <w:szCs w:val="24"/>
        </w:rPr>
        <w:t xml:space="preserve">района </w:t>
      </w:r>
      <w:r w:rsidR="00DB1EC8" w:rsidRPr="00FC18E8">
        <w:rPr>
          <w:rFonts w:ascii="Times New Roman" w:hAnsi="Times New Roman" w:cs="Times New Roman"/>
          <w:sz w:val="24"/>
          <w:szCs w:val="24"/>
        </w:rPr>
        <w:t>Новосибирской</w:t>
      </w:r>
      <w:r w:rsidR="00875B57" w:rsidRPr="00FC18E8">
        <w:rPr>
          <w:rFonts w:ascii="Times New Roman" w:hAnsi="Times New Roman" w:cs="Times New Roman"/>
          <w:sz w:val="24"/>
          <w:szCs w:val="24"/>
        </w:rPr>
        <w:t xml:space="preserve"> области</w:t>
      </w:r>
      <w:r w:rsidRPr="00FC18E8">
        <w:rPr>
          <w:rFonts w:ascii="Times New Roman" w:hAnsi="Times New Roman" w:cs="Times New Roman"/>
          <w:sz w:val="24"/>
          <w:szCs w:val="24"/>
        </w:rPr>
        <w:t xml:space="preserve"> в информационно-телекоммуникационной сети "Интернет" (далее - сеть "Интернет");</w:t>
      </w:r>
    </w:p>
    <w:p w:rsidR="002D24AA" w:rsidRPr="00FC18E8" w:rsidRDefault="002D24AA">
      <w:pPr>
        <w:pStyle w:val="ConsPlusNormal"/>
        <w:ind w:firstLine="540"/>
        <w:jc w:val="both"/>
        <w:rPr>
          <w:rFonts w:ascii="Times New Roman" w:hAnsi="Times New Roman" w:cs="Times New Roman"/>
          <w:sz w:val="24"/>
          <w:szCs w:val="24"/>
        </w:rPr>
      </w:pPr>
      <w:r w:rsidRPr="00FC18E8">
        <w:rPr>
          <w:rFonts w:ascii="Times New Roman" w:hAnsi="Times New Roman" w:cs="Times New Roman"/>
          <w:sz w:val="24"/>
          <w:szCs w:val="24"/>
        </w:rPr>
        <w:t>3) утверждение состава и порядка деятельности комиссии;</w:t>
      </w:r>
    </w:p>
    <w:p w:rsidR="002D24AA" w:rsidRPr="00FC18E8" w:rsidRDefault="002D24AA">
      <w:pPr>
        <w:pStyle w:val="ConsPlusNormal"/>
        <w:ind w:firstLine="540"/>
        <w:jc w:val="both"/>
        <w:rPr>
          <w:rFonts w:ascii="Times New Roman" w:hAnsi="Times New Roman" w:cs="Times New Roman"/>
          <w:sz w:val="24"/>
          <w:szCs w:val="24"/>
        </w:rPr>
      </w:pPr>
      <w:r w:rsidRPr="00FC18E8">
        <w:rPr>
          <w:rFonts w:ascii="Times New Roman" w:hAnsi="Times New Roman" w:cs="Times New Roman"/>
          <w:sz w:val="24"/>
          <w:szCs w:val="24"/>
        </w:rPr>
        <w:t>4) принятие решения о назначении публичных слушаний по проекту Правил, проекту о внесении изменений в Правила;</w:t>
      </w:r>
    </w:p>
    <w:p w:rsidR="002D24AA" w:rsidRPr="00FC18E8" w:rsidRDefault="002D24AA">
      <w:pPr>
        <w:pStyle w:val="ConsPlusNormal"/>
        <w:ind w:firstLine="540"/>
        <w:jc w:val="both"/>
        <w:rPr>
          <w:rFonts w:ascii="Times New Roman" w:hAnsi="Times New Roman" w:cs="Times New Roman"/>
          <w:sz w:val="24"/>
          <w:szCs w:val="24"/>
        </w:rPr>
      </w:pPr>
      <w:r w:rsidRPr="00FC18E8">
        <w:rPr>
          <w:rFonts w:ascii="Times New Roman" w:hAnsi="Times New Roman" w:cs="Times New Roman"/>
          <w:sz w:val="24"/>
          <w:szCs w:val="24"/>
        </w:rPr>
        <w:t xml:space="preserve">5) принятие решения о направлении проекта Правил в Совет депутатов </w:t>
      </w:r>
      <w:r w:rsidR="000E4C62" w:rsidRPr="00FC18E8">
        <w:rPr>
          <w:rFonts w:ascii="Times New Roman" w:hAnsi="Times New Roman" w:cs="Times New Roman"/>
          <w:sz w:val="24"/>
          <w:szCs w:val="24"/>
        </w:rPr>
        <w:t>Болотнинского</w:t>
      </w:r>
      <w:r w:rsidR="00875B57" w:rsidRPr="00FC18E8">
        <w:rPr>
          <w:rFonts w:ascii="Times New Roman" w:hAnsi="Times New Roman" w:cs="Times New Roman"/>
          <w:sz w:val="24"/>
          <w:szCs w:val="24"/>
        </w:rPr>
        <w:t xml:space="preserve"> района </w:t>
      </w:r>
      <w:r w:rsidR="00DB1EC8" w:rsidRPr="00FC18E8">
        <w:rPr>
          <w:rFonts w:ascii="Times New Roman" w:hAnsi="Times New Roman" w:cs="Times New Roman"/>
          <w:sz w:val="24"/>
          <w:szCs w:val="24"/>
        </w:rPr>
        <w:t>Новосибирской</w:t>
      </w:r>
      <w:r w:rsidR="00875B57" w:rsidRPr="00FC18E8">
        <w:rPr>
          <w:rFonts w:ascii="Times New Roman" w:hAnsi="Times New Roman" w:cs="Times New Roman"/>
          <w:sz w:val="24"/>
          <w:szCs w:val="24"/>
        </w:rPr>
        <w:t xml:space="preserve"> области</w:t>
      </w:r>
      <w:r w:rsidRPr="00FC18E8">
        <w:rPr>
          <w:rFonts w:ascii="Times New Roman" w:hAnsi="Times New Roman" w:cs="Times New Roman"/>
          <w:sz w:val="24"/>
          <w:szCs w:val="24"/>
        </w:rPr>
        <w:t xml:space="preserve"> или об отклонении проекта Правил и о направлении его на доработку с указанием даты его повторного представления;</w:t>
      </w:r>
    </w:p>
    <w:p w:rsidR="002D24AA" w:rsidRPr="00FC18E8" w:rsidRDefault="002D24AA">
      <w:pPr>
        <w:pStyle w:val="ConsPlusNormal"/>
        <w:ind w:firstLine="540"/>
        <w:jc w:val="both"/>
        <w:rPr>
          <w:rFonts w:ascii="Times New Roman" w:hAnsi="Times New Roman" w:cs="Times New Roman"/>
          <w:sz w:val="24"/>
          <w:szCs w:val="24"/>
        </w:rPr>
      </w:pPr>
      <w:r w:rsidRPr="00FC18E8">
        <w:rPr>
          <w:rFonts w:ascii="Times New Roman" w:hAnsi="Times New Roman" w:cs="Times New Roman"/>
          <w:sz w:val="24"/>
          <w:szCs w:val="24"/>
        </w:rPr>
        <w:t>6) рассмотрение вопросов о внесении изменений в Правила при наличии оснований, установленных Градостроительным кодексом Российской Федерации;</w:t>
      </w:r>
    </w:p>
    <w:p w:rsidR="002D24AA" w:rsidRPr="00FC18E8" w:rsidRDefault="002D24AA">
      <w:pPr>
        <w:pStyle w:val="ConsPlusNormal"/>
        <w:ind w:firstLine="540"/>
        <w:jc w:val="both"/>
        <w:rPr>
          <w:rFonts w:ascii="Times New Roman" w:hAnsi="Times New Roman" w:cs="Times New Roman"/>
          <w:sz w:val="24"/>
          <w:szCs w:val="24"/>
        </w:rPr>
      </w:pPr>
      <w:r w:rsidRPr="00FC18E8">
        <w:rPr>
          <w:rFonts w:ascii="Times New Roman" w:hAnsi="Times New Roman" w:cs="Times New Roman"/>
          <w:sz w:val="24"/>
          <w:szCs w:val="24"/>
        </w:rPr>
        <w:t>7) принятие решения о подготовке проекта о внесении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w:t>
      </w:r>
    </w:p>
    <w:p w:rsidR="002D24AA" w:rsidRPr="00FC18E8" w:rsidRDefault="002D24AA">
      <w:pPr>
        <w:pStyle w:val="ConsPlusNormal"/>
        <w:ind w:firstLine="540"/>
        <w:jc w:val="both"/>
        <w:rPr>
          <w:rFonts w:ascii="Times New Roman" w:hAnsi="Times New Roman" w:cs="Times New Roman"/>
          <w:sz w:val="24"/>
          <w:szCs w:val="24"/>
        </w:rPr>
      </w:pPr>
      <w:r w:rsidRPr="00FC18E8">
        <w:rPr>
          <w:rFonts w:ascii="Times New Roman" w:hAnsi="Times New Roman" w:cs="Times New Roman"/>
          <w:sz w:val="24"/>
          <w:szCs w:val="24"/>
        </w:rPr>
        <w:t>8) принятие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или об отказе в предоставлении тако</w:t>
      </w:r>
      <w:r w:rsidRPr="00FC18E8">
        <w:rPr>
          <w:rFonts w:ascii="Times New Roman" w:hAnsi="Times New Roman" w:cs="Times New Roman"/>
          <w:sz w:val="24"/>
          <w:szCs w:val="24"/>
        </w:rPr>
        <w:lastRenderedPageBreak/>
        <w:t>го разрешения;</w:t>
      </w:r>
    </w:p>
    <w:p w:rsidR="002D24AA" w:rsidRPr="00FC18E8" w:rsidRDefault="002D24AA">
      <w:pPr>
        <w:pStyle w:val="ConsPlusNormal"/>
        <w:ind w:firstLine="540"/>
        <w:jc w:val="both"/>
        <w:rPr>
          <w:rFonts w:ascii="Times New Roman" w:hAnsi="Times New Roman" w:cs="Times New Roman"/>
          <w:sz w:val="24"/>
          <w:szCs w:val="24"/>
        </w:rPr>
      </w:pPr>
      <w:r w:rsidRPr="00FC18E8">
        <w:rPr>
          <w:rFonts w:ascii="Times New Roman" w:hAnsi="Times New Roman" w:cs="Times New Roman"/>
          <w:sz w:val="24"/>
          <w:szCs w:val="24"/>
        </w:rPr>
        <w:t>9)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D24AA" w:rsidRPr="00FC18E8" w:rsidRDefault="002D24AA">
      <w:pPr>
        <w:pStyle w:val="ConsPlusNormal"/>
        <w:ind w:firstLine="540"/>
        <w:jc w:val="both"/>
        <w:rPr>
          <w:rFonts w:ascii="Times New Roman" w:hAnsi="Times New Roman" w:cs="Times New Roman"/>
          <w:sz w:val="24"/>
          <w:szCs w:val="24"/>
        </w:rPr>
      </w:pPr>
      <w:r w:rsidRPr="00FC18E8">
        <w:rPr>
          <w:rFonts w:ascii="Times New Roman" w:hAnsi="Times New Roman" w:cs="Times New Roman"/>
          <w:sz w:val="24"/>
          <w:szCs w:val="24"/>
        </w:rPr>
        <w:t>10) принятие решения о подготовке документации по планировке территории;</w:t>
      </w:r>
    </w:p>
    <w:p w:rsidR="002D24AA" w:rsidRPr="00FC18E8" w:rsidRDefault="002D24AA">
      <w:pPr>
        <w:pStyle w:val="ConsPlusNormal"/>
        <w:ind w:firstLine="540"/>
        <w:jc w:val="both"/>
        <w:rPr>
          <w:rFonts w:ascii="Times New Roman" w:hAnsi="Times New Roman" w:cs="Times New Roman"/>
          <w:sz w:val="24"/>
          <w:szCs w:val="24"/>
        </w:rPr>
      </w:pPr>
      <w:r w:rsidRPr="00FC18E8">
        <w:rPr>
          <w:rFonts w:ascii="Times New Roman" w:hAnsi="Times New Roman" w:cs="Times New Roman"/>
          <w:sz w:val="24"/>
          <w:szCs w:val="24"/>
        </w:rPr>
        <w:t>11)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2D24AA" w:rsidRPr="00FC18E8" w:rsidRDefault="002D24AA">
      <w:pPr>
        <w:pStyle w:val="ConsPlusNormal"/>
        <w:ind w:firstLine="540"/>
        <w:jc w:val="both"/>
        <w:rPr>
          <w:rFonts w:ascii="Times New Roman" w:hAnsi="Times New Roman" w:cs="Times New Roman"/>
          <w:sz w:val="24"/>
          <w:szCs w:val="24"/>
        </w:rPr>
      </w:pPr>
      <w:r w:rsidRPr="00FC18E8">
        <w:rPr>
          <w:rFonts w:ascii="Times New Roman" w:hAnsi="Times New Roman" w:cs="Times New Roman"/>
          <w:sz w:val="24"/>
          <w:szCs w:val="24"/>
        </w:rPr>
        <w:t>12) принятие решения об утверждении документации по планировке территории или решения об отклонении такой документации и о направлении ее на доработку с учетом протокола публичных слушаний по проекту планировки территории и проекту межевания территории и заключения о результатах публичных слушаний;</w:t>
      </w:r>
    </w:p>
    <w:p w:rsidR="002D24AA" w:rsidRPr="00FC18E8" w:rsidRDefault="002D24AA">
      <w:pPr>
        <w:pStyle w:val="ConsPlusNormal"/>
        <w:ind w:firstLine="540"/>
        <w:jc w:val="both"/>
        <w:rPr>
          <w:rFonts w:ascii="Times New Roman" w:hAnsi="Times New Roman" w:cs="Times New Roman"/>
          <w:sz w:val="24"/>
          <w:szCs w:val="24"/>
        </w:rPr>
      </w:pPr>
      <w:r w:rsidRPr="00FC18E8">
        <w:rPr>
          <w:rFonts w:ascii="Times New Roman" w:hAnsi="Times New Roman" w:cs="Times New Roman"/>
          <w:sz w:val="24"/>
          <w:szCs w:val="24"/>
        </w:rPr>
        <w:t xml:space="preserve">13) осуществление иных полномочий в пределах компетенции, установленной законодательством Российской Федерации, </w:t>
      </w:r>
      <w:r w:rsidR="00DB1EC8" w:rsidRPr="00FC18E8">
        <w:rPr>
          <w:rFonts w:ascii="Times New Roman" w:hAnsi="Times New Roman" w:cs="Times New Roman"/>
          <w:sz w:val="24"/>
          <w:szCs w:val="24"/>
        </w:rPr>
        <w:t>Новосибирской</w:t>
      </w:r>
      <w:r w:rsidRPr="00FC18E8">
        <w:rPr>
          <w:rFonts w:ascii="Times New Roman" w:hAnsi="Times New Roman" w:cs="Times New Roman"/>
          <w:sz w:val="24"/>
          <w:szCs w:val="24"/>
        </w:rPr>
        <w:t xml:space="preserve"> области, Уставом </w:t>
      </w:r>
      <w:r w:rsidR="002A7B6F" w:rsidRPr="00FC18E8">
        <w:rPr>
          <w:rFonts w:ascii="Times New Roman" w:hAnsi="Times New Roman" w:cs="Times New Roman"/>
          <w:sz w:val="24"/>
          <w:szCs w:val="24"/>
        </w:rPr>
        <w:t>Болотнинского</w:t>
      </w:r>
      <w:r w:rsidR="00875B57" w:rsidRPr="00FC18E8">
        <w:rPr>
          <w:rFonts w:ascii="Times New Roman" w:hAnsi="Times New Roman" w:cs="Times New Roman"/>
          <w:sz w:val="24"/>
          <w:szCs w:val="24"/>
        </w:rPr>
        <w:t xml:space="preserve"> района </w:t>
      </w:r>
      <w:r w:rsidR="00DB1EC8" w:rsidRPr="00FC18E8">
        <w:rPr>
          <w:rFonts w:ascii="Times New Roman" w:hAnsi="Times New Roman" w:cs="Times New Roman"/>
          <w:sz w:val="24"/>
          <w:szCs w:val="24"/>
        </w:rPr>
        <w:t>Новосибирской</w:t>
      </w:r>
      <w:r w:rsidR="00875B57" w:rsidRPr="00FC18E8">
        <w:rPr>
          <w:rFonts w:ascii="Times New Roman" w:hAnsi="Times New Roman" w:cs="Times New Roman"/>
          <w:sz w:val="24"/>
          <w:szCs w:val="24"/>
        </w:rPr>
        <w:t xml:space="preserve"> области</w:t>
      </w:r>
      <w:r w:rsidRPr="00FC18E8">
        <w:rPr>
          <w:rFonts w:ascii="Times New Roman" w:hAnsi="Times New Roman" w:cs="Times New Roman"/>
          <w:sz w:val="24"/>
          <w:szCs w:val="24"/>
        </w:rPr>
        <w:t xml:space="preserve"> и нормативными правовыми решениями Совета депутатов </w:t>
      </w:r>
      <w:r w:rsidR="002A7B6F" w:rsidRPr="00FC18E8">
        <w:rPr>
          <w:rFonts w:ascii="Times New Roman" w:hAnsi="Times New Roman" w:cs="Times New Roman"/>
          <w:sz w:val="24"/>
          <w:szCs w:val="24"/>
        </w:rPr>
        <w:t>Болотнинского</w:t>
      </w:r>
      <w:r w:rsidR="00875B57" w:rsidRPr="00FC18E8">
        <w:rPr>
          <w:rFonts w:ascii="Times New Roman" w:hAnsi="Times New Roman" w:cs="Times New Roman"/>
          <w:sz w:val="24"/>
          <w:szCs w:val="24"/>
        </w:rPr>
        <w:t xml:space="preserve"> района </w:t>
      </w:r>
      <w:r w:rsidR="00DB1EC8" w:rsidRPr="00FC18E8">
        <w:rPr>
          <w:rFonts w:ascii="Times New Roman" w:hAnsi="Times New Roman" w:cs="Times New Roman"/>
          <w:sz w:val="24"/>
          <w:szCs w:val="24"/>
        </w:rPr>
        <w:t>Новосибирской</w:t>
      </w:r>
      <w:r w:rsidR="00875B57" w:rsidRPr="00FC18E8">
        <w:rPr>
          <w:rFonts w:ascii="Times New Roman" w:hAnsi="Times New Roman" w:cs="Times New Roman"/>
          <w:sz w:val="24"/>
          <w:szCs w:val="24"/>
        </w:rPr>
        <w:t xml:space="preserve"> области</w:t>
      </w:r>
      <w:r w:rsidRPr="00FC18E8">
        <w:rPr>
          <w:rFonts w:ascii="Times New Roman" w:hAnsi="Times New Roman" w:cs="Times New Roman"/>
          <w:sz w:val="24"/>
          <w:szCs w:val="24"/>
        </w:rPr>
        <w:t>.</w:t>
      </w:r>
    </w:p>
    <w:p w:rsidR="002D24AA" w:rsidRPr="00FC18E8" w:rsidRDefault="002D24AA">
      <w:pPr>
        <w:pStyle w:val="ConsPlusNormal"/>
        <w:ind w:firstLine="540"/>
        <w:jc w:val="both"/>
        <w:rPr>
          <w:rFonts w:ascii="Times New Roman" w:hAnsi="Times New Roman" w:cs="Times New Roman"/>
          <w:sz w:val="24"/>
          <w:szCs w:val="24"/>
        </w:rPr>
      </w:pPr>
    </w:p>
    <w:p w:rsidR="002D24AA" w:rsidRPr="00FC18E8" w:rsidRDefault="002D24AA">
      <w:pPr>
        <w:pStyle w:val="ConsPlusNormal"/>
        <w:ind w:firstLine="540"/>
        <w:jc w:val="both"/>
        <w:outlineLvl w:val="3"/>
        <w:rPr>
          <w:rFonts w:ascii="Times New Roman" w:hAnsi="Times New Roman" w:cs="Times New Roman"/>
          <w:sz w:val="24"/>
          <w:szCs w:val="24"/>
        </w:rPr>
      </w:pPr>
      <w:r w:rsidRPr="00FC18E8">
        <w:rPr>
          <w:rFonts w:ascii="Times New Roman" w:hAnsi="Times New Roman" w:cs="Times New Roman"/>
          <w:sz w:val="24"/>
          <w:szCs w:val="24"/>
        </w:rPr>
        <w:t xml:space="preserve">Статья 5. Полномочия </w:t>
      </w:r>
      <w:r w:rsidR="00875B57" w:rsidRPr="00FC18E8">
        <w:rPr>
          <w:rFonts w:ascii="Times New Roman" w:hAnsi="Times New Roman" w:cs="Times New Roman"/>
          <w:sz w:val="24"/>
          <w:szCs w:val="24"/>
        </w:rPr>
        <w:t>администрации</w:t>
      </w:r>
      <w:r w:rsidRPr="00FC18E8">
        <w:rPr>
          <w:rFonts w:ascii="Times New Roman" w:hAnsi="Times New Roman" w:cs="Times New Roman"/>
          <w:sz w:val="24"/>
          <w:szCs w:val="24"/>
        </w:rPr>
        <w:t xml:space="preserve"> </w:t>
      </w:r>
      <w:r w:rsidR="002A7B6F" w:rsidRPr="00FC18E8">
        <w:rPr>
          <w:rFonts w:ascii="Times New Roman" w:hAnsi="Times New Roman" w:cs="Times New Roman"/>
          <w:sz w:val="24"/>
          <w:szCs w:val="24"/>
        </w:rPr>
        <w:t>Болотнинского</w:t>
      </w:r>
      <w:r w:rsidR="00875B57" w:rsidRPr="00FC18E8">
        <w:rPr>
          <w:rFonts w:ascii="Times New Roman" w:hAnsi="Times New Roman" w:cs="Times New Roman"/>
          <w:sz w:val="24"/>
          <w:szCs w:val="24"/>
        </w:rPr>
        <w:t xml:space="preserve"> </w:t>
      </w:r>
      <w:r w:rsidR="00B666E7" w:rsidRPr="00FC18E8">
        <w:rPr>
          <w:rFonts w:ascii="Times New Roman" w:hAnsi="Times New Roman" w:cs="Times New Roman"/>
          <w:sz w:val="24"/>
          <w:szCs w:val="24"/>
        </w:rPr>
        <w:t>района</w:t>
      </w:r>
      <w:r w:rsidR="00875B57" w:rsidRPr="00FC18E8">
        <w:rPr>
          <w:rFonts w:ascii="Times New Roman" w:hAnsi="Times New Roman" w:cs="Times New Roman"/>
          <w:sz w:val="24"/>
          <w:szCs w:val="24"/>
        </w:rPr>
        <w:t xml:space="preserve"> </w:t>
      </w:r>
      <w:r w:rsidR="00DB1EC8" w:rsidRPr="00FC18E8">
        <w:rPr>
          <w:rFonts w:ascii="Times New Roman" w:hAnsi="Times New Roman" w:cs="Times New Roman"/>
          <w:sz w:val="24"/>
          <w:szCs w:val="24"/>
        </w:rPr>
        <w:t>Новосибирской</w:t>
      </w:r>
      <w:r w:rsidR="00875B57" w:rsidRPr="00FC18E8">
        <w:rPr>
          <w:rFonts w:ascii="Times New Roman" w:hAnsi="Times New Roman" w:cs="Times New Roman"/>
          <w:sz w:val="24"/>
          <w:szCs w:val="24"/>
        </w:rPr>
        <w:t xml:space="preserve"> области</w:t>
      </w:r>
      <w:r w:rsidRPr="00FC18E8">
        <w:rPr>
          <w:rFonts w:ascii="Times New Roman" w:hAnsi="Times New Roman" w:cs="Times New Roman"/>
          <w:sz w:val="24"/>
          <w:szCs w:val="24"/>
        </w:rPr>
        <w:t xml:space="preserve"> в области землепользования и застройки</w:t>
      </w:r>
    </w:p>
    <w:p w:rsidR="002D24AA" w:rsidRPr="00FC18E8" w:rsidRDefault="002D24AA">
      <w:pPr>
        <w:pStyle w:val="ConsPlusNormal"/>
        <w:ind w:firstLine="540"/>
        <w:jc w:val="both"/>
        <w:rPr>
          <w:rFonts w:ascii="Times New Roman" w:hAnsi="Times New Roman" w:cs="Times New Roman"/>
          <w:sz w:val="24"/>
          <w:szCs w:val="24"/>
        </w:rPr>
      </w:pPr>
    </w:p>
    <w:p w:rsidR="002D24AA" w:rsidRPr="00FC18E8" w:rsidRDefault="002D24AA">
      <w:pPr>
        <w:pStyle w:val="ConsPlusNormal"/>
        <w:ind w:firstLine="540"/>
        <w:jc w:val="both"/>
        <w:rPr>
          <w:rFonts w:ascii="Times New Roman" w:hAnsi="Times New Roman" w:cs="Times New Roman"/>
          <w:sz w:val="24"/>
          <w:szCs w:val="24"/>
        </w:rPr>
      </w:pPr>
      <w:r w:rsidRPr="00FC18E8">
        <w:rPr>
          <w:rFonts w:ascii="Times New Roman" w:hAnsi="Times New Roman" w:cs="Times New Roman"/>
          <w:sz w:val="24"/>
          <w:szCs w:val="24"/>
        </w:rPr>
        <w:t xml:space="preserve">К полномочиям </w:t>
      </w:r>
      <w:r w:rsidR="00875B57" w:rsidRPr="00FC18E8">
        <w:rPr>
          <w:rFonts w:ascii="Times New Roman" w:hAnsi="Times New Roman" w:cs="Times New Roman"/>
          <w:sz w:val="24"/>
          <w:szCs w:val="24"/>
        </w:rPr>
        <w:t>администрации</w:t>
      </w:r>
      <w:r w:rsidRPr="00FC18E8">
        <w:rPr>
          <w:rFonts w:ascii="Times New Roman" w:hAnsi="Times New Roman" w:cs="Times New Roman"/>
          <w:sz w:val="24"/>
          <w:szCs w:val="24"/>
        </w:rPr>
        <w:t xml:space="preserve"> </w:t>
      </w:r>
      <w:r w:rsidR="002A7B6F" w:rsidRPr="00FC18E8">
        <w:rPr>
          <w:rFonts w:ascii="Times New Roman" w:hAnsi="Times New Roman" w:cs="Times New Roman"/>
          <w:sz w:val="24"/>
          <w:szCs w:val="24"/>
        </w:rPr>
        <w:t>Болотнинского</w:t>
      </w:r>
      <w:r w:rsidR="00875B57" w:rsidRPr="00FC18E8">
        <w:rPr>
          <w:rFonts w:ascii="Times New Roman" w:hAnsi="Times New Roman" w:cs="Times New Roman"/>
          <w:sz w:val="24"/>
          <w:szCs w:val="24"/>
        </w:rPr>
        <w:t xml:space="preserve"> района </w:t>
      </w:r>
      <w:r w:rsidR="00DB1EC8" w:rsidRPr="00FC18E8">
        <w:rPr>
          <w:rFonts w:ascii="Times New Roman" w:hAnsi="Times New Roman" w:cs="Times New Roman"/>
          <w:sz w:val="24"/>
          <w:szCs w:val="24"/>
        </w:rPr>
        <w:t>Новосибирской</w:t>
      </w:r>
      <w:r w:rsidR="00875B57" w:rsidRPr="00FC18E8">
        <w:rPr>
          <w:rFonts w:ascii="Times New Roman" w:hAnsi="Times New Roman" w:cs="Times New Roman"/>
          <w:sz w:val="24"/>
          <w:szCs w:val="24"/>
        </w:rPr>
        <w:t xml:space="preserve"> области</w:t>
      </w:r>
      <w:r w:rsidRPr="00FC18E8">
        <w:rPr>
          <w:rFonts w:ascii="Times New Roman" w:hAnsi="Times New Roman" w:cs="Times New Roman"/>
          <w:sz w:val="24"/>
          <w:szCs w:val="24"/>
        </w:rPr>
        <w:t xml:space="preserve"> в области землепользования и застройки относятся:</w:t>
      </w:r>
    </w:p>
    <w:p w:rsidR="002D24AA" w:rsidRPr="00FC18E8" w:rsidRDefault="002D24AA">
      <w:pPr>
        <w:pStyle w:val="ConsPlusNormal"/>
        <w:ind w:firstLine="540"/>
        <w:jc w:val="both"/>
        <w:rPr>
          <w:rFonts w:ascii="Times New Roman" w:hAnsi="Times New Roman" w:cs="Times New Roman"/>
          <w:sz w:val="24"/>
          <w:szCs w:val="24"/>
        </w:rPr>
      </w:pPr>
      <w:r w:rsidRPr="00FC18E8">
        <w:rPr>
          <w:rFonts w:ascii="Times New Roman" w:hAnsi="Times New Roman" w:cs="Times New Roman"/>
          <w:sz w:val="24"/>
          <w:szCs w:val="24"/>
        </w:rPr>
        <w:t xml:space="preserve">1) осуществление проверки проекта Правил, представленного комиссией, на соответствие требованиям технических регламентов, Генеральному </w:t>
      </w:r>
      <w:hyperlink r:id="rId9" w:history="1">
        <w:r w:rsidRPr="00FC18E8">
          <w:rPr>
            <w:rFonts w:ascii="Times New Roman" w:hAnsi="Times New Roman" w:cs="Times New Roman"/>
            <w:sz w:val="24"/>
            <w:szCs w:val="24"/>
          </w:rPr>
          <w:t>плану</w:t>
        </w:r>
      </w:hyperlink>
      <w:r w:rsidRPr="00FC18E8">
        <w:rPr>
          <w:rFonts w:ascii="Times New Roman" w:hAnsi="Times New Roman" w:cs="Times New Roman"/>
          <w:sz w:val="24"/>
          <w:szCs w:val="24"/>
        </w:rPr>
        <w:t xml:space="preserve"> </w:t>
      </w:r>
      <w:r w:rsidR="001B4155" w:rsidRPr="00FC18E8">
        <w:rPr>
          <w:rFonts w:ascii="Times New Roman" w:hAnsi="Times New Roman" w:cs="Times New Roman"/>
          <w:sz w:val="24"/>
          <w:szCs w:val="24"/>
        </w:rPr>
        <w:t>Варламовского</w:t>
      </w:r>
      <w:r w:rsidR="00AA5571" w:rsidRPr="00FC18E8">
        <w:rPr>
          <w:rFonts w:ascii="Times New Roman" w:hAnsi="Times New Roman" w:cs="Times New Roman"/>
          <w:sz w:val="24"/>
          <w:szCs w:val="24"/>
        </w:rPr>
        <w:t xml:space="preserve"> сельсовета </w:t>
      </w:r>
      <w:r w:rsidR="002A7B6F" w:rsidRPr="00FC18E8">
        <w:rPr>
          <w:rFonts w:ascii="Times New Roman" w:hAnsi="Times New Roman" w:cs="Times New Roman"/>
          <w:sz w:val="24"/>
          <w:szCs w:val="24"/>
        </w:rPr>
        <w:t>Болотнинского</w:t>
      </w:r>
      <w:r w:rsidR="00875B57" w:rsidRPr="00FC18E8">
        <w:rPr>
          <w:rFonts w:ascii="Times New Roman" w:hAnsi="Times New Roman" w:cs="Times New Roman"/>
          <w:sz w:val="24"/>
          <w:szCs w:val="24"/>
        </w:rPr>
        <w:t xml:space="preserve"> района </w:t>
      </w:r>
      <w:r w:rsidR="00DB1EC8" w:rsidRPr="00FC18E8">
        <w:rPr>
          <w:rFonts w:ascii="Times New Roman" w:hAnsi="Times New Roman" w:cs="Times New Roman"/>
          <w:sz w:val="24"/>
          <w:szCs w:val="24"/>
        </w:rPr>
        <w:t>Новосибирской</w:t>
      </w:r>
      <w:r w:rsidR="00875B57" w:rsidRPr="00FC18E8">
        <w:rPr>
          <w:rFonts w:ascii="Times New Roman" w:hAnsi="Times New Roman" w:cs="Times New Roman"/>
          <w:sz w:val="24"/>
          <w:szCs w:val="24"/>
        </w:rPr>
        <w:t xml:space="preserve"> области</w:t>
      </w:r>
      <w:r w:rsidRPr="00FC18E8">
        <w:rPr>
          <w:rFonts w:ascii="Times New Roman" w:hAnsi="Times New Roman" w:cs="Times New Roman"/>
          <w:sz w:val="24"/>
          <w:szCs w:val="24"/>
        </w:rPr>
        <w:t xml:space="preserve">, Схеме территориального планирования </w:t>
      </w:r>
      <w:r w:rsidR="002A7B6F" w:rsidRPr="00FC18E8">
        <w:rPr>
          <w:rFonts w:ascii="Times New Roman" w:hAnsi="Times New Roman" w:cs="Times New Roman"/>
          <w:sz w:val="24"/>
          <w:szCs w:val="24"/>
        </w:rPr>
        <w:t>Болотнинского</w:t>
      </w:r>
      <w:r w:rsidR="00AA5571" w:rsidRPr="00FC18E8">
        <w:rPr>
          <w:rFonts w:ascii="Times New Roman" w:hAnsi="Times New Roman" w:cs="Times New Roman"/>
          <w:sz w:val="24"/>
          <w:szCs w:val="24"/>
        </w:rPr>
        <w:t xml:space="preserve"> района, Схеме территориального планирования </w:t>
      </w:r>
      <w:r w:rsidR="002A7B6F" w:rsidRPr="00FC18E8">
        <w:rPr>
          <w:rFonts w:ascii="Times New Roman" w:hAnsi="Times New Roman" w:cs="Times New Roman"/>
          <w:sz w:val="24"/>
          <w:szCs w:val="24"/>
        </w:rPr>
        <w:t>Новосибирской</w:t>
      </w:r>
      <w:r w:rsidRPr="00FC18E8">
        <w:rPr>
          <w:rFonts w:ascii="Times New Roman" w:hAnsi="Times New Roman" w:cs="Times New Roman"/>
          <w:sz w:val="24"/>
          <w:szCs w:val="24"/>
        </w:rPr>
        <w:t xml:space="preserve"> области, схемам территориального планирования Российской Федерации;</w:t>
      </w:r>
    </w:p>
    <w:p w:rsidR="002D24AA" w:rsidRPr="00FC18E8" w:rsidRDefault="002D24AA">
      <w:pPr>
        <w:pStyle w:val="ConsPlusNormal"/>
        <w:ind w:firstLine="540"/>
        <w:jc w:val="both"/>
        <w:rPr>
          <w:rFonts w:ascii="Times New Roman" w:hAnsi="Times New Roman" w:cs="Times New Roman"/>
          <w:sz w:val="24"/>
          <w:szCs w:val="24"/>
        </w:rPr>
      </w:pPr>
      <w:r w:rsidRPr="00FC18E8">
        <w:rPr>
          <w:rFonts w:ascii="Times New Roman" w:hAnsi="Times New Roman" w:cs="Times New Roman"/>
          <w:sz w:val="24"/>
          <w:szCs w:val="24"/>
        </w:rPr>
        <w:t xml:space="preserve">2) направление в комиссию предложений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w:t>
      </w:r>
      <w:r w:rsidR="001B4155" w:rsidRPr="00FC18E8">
        <w:rPr>
          <w:rFonts w:ascii="Times New Roman" w:hAnsi="Times New Roman" w:cs="Times New Roman"/>
          <w:sz w:val="24"/>
          <w:szCs w:val="24"/>
        </w:rPr>
        <w:t>Варламовского</w:t>
      </w:r>
      <w:r w:rsidR="00841F86" w:rsidRPr="00FC18E8">
        <w:rPr>
          <w:rFonts w:ascii="Times New Roman" w:hAnsi="Times New Roman" w:cs="Times New Roman"/>
          <w:sz w:val="24"/>
          <w:szCs w:val="24"/>
        </w:rPr>
        <w:t xml:space="preserve"> сельсовета</w:t>
      </w:r>
      <w:r w:rsidR="00AA5571" w:rsidRPr="00FC18E8">
        <w:rPr>
          <w:rFonts w:ascii="Times New Roman" w:hAnsi="Times New Roman" w:cs="Times New Roman"/>
          <w:sz w:val="24"/>
          <w:szCs w:val="24"/>
        </w:rPr>
        <w:t xml:space="preserve"> </w:t>
      </w:r>
      <w:r w:rsidR="00841F86" w:rsidRPr="00FC18E8">
        <w:rPr>
          <w:rFonts w:ascii="Times New Roman" w:hAnsi="Times New Roman" w:cs="Times New Roman"/>
          <w:sz w:val="24"/>
          <w:szCs w:val="24"/>
        </w:rPr>
        <w:t>Болотнинского</w:t>
      </w:r>
      <w:r w:rsidR="00875B57" w:rsidRPr="00FC18E8">
        <w:rPr>
          <w:rFonts w:ascii="Times New Roman" w:hAnsi="Times New Roman" w:cs="Times New Roman"/>
          <w:sz w:val="24"/>
          <w:szCs w:val="24"/>
        </w:rPr>
        <w:t xml:space="preserve"> района </w:t>
      </w:r>
      <w:r w:rsidR="00DB1EC8" w:rsidRPr="00FC18E8">
        <w:rPr>
          <w:rFonts w:ascii="Times New Roman" w:hAnsi="Times New Roman" w:cs="Times New Roman"/>
          <w:sz w:val="24"/>
          <w:szCs w:val="24"/>
        </w:rPr>
        <w:t>Новосибирской</w:t>
      </w:r>
      <w:r w:rsidR="00875B57" w:rsidRPr="00FC18E8">
        <w:rPr>
          <w:rFonts w:ascii="Times New Roman" w:hAnsi="Times New Roman" w:cs="Times New Roman"/>
          <w:sz w:val="24"/>
          <w:szCs w:val="24"/>
        </w:rPr>
        <w:t xml:space="preserve"> области</w:t>
      </w:r>
      <w:r w:rsidRPr="00FC18E8">
        <w:rPr>
          <w:rFonts w:ascii="Times New Roman" w:hAnsi="Times New Roman" w:cs="Times New Roman"/>
          <w:sz w:val="24"/>
          <w:szCs w:val="24"/>
        </w:rPr>
        <w:t>;</w:t>
      </w:r>
    </w:p>
    <w:p w:rsidR="002D24AA" w:rsidRPr="00FC18E8" w:rsidRDefault="002D24AA">
      <w:pPr>
        <w:pStyle w:val="ConsPlusNormal"/>
        <w:ind w:firstLine="540"/>
        <w:jc w:val="both"/>
        <w:rPr>
          <w:rFonts w:ascii="Times New Roman" w:hAnsi="Times New Roman" w:cs="Times New Roman"/>
          <w:sz w:val="24"/>
          <w:szCs w:val="24"/>
        </w:rPr>
      </w:pPr>
      <w:r w:rsidRPr="00FC18E8">
        <w:rPr>
          <w:rFonts w:ascii="Times New Roman" w:hAnsi="Times New Roman" w:cs="Times New Roman"/>
          <w:sz w:val="24"/>
          <w:szCs w:val="24"/>
        </w:rPr>
        <w:t xml:space="preserve">3) владение, пользование и распоряжение земельными участками, находящимися в муниципальной собственности </w:t>
      </w:r>
      <w:r w:rsidR="00841F86" w:rsidRPr="00FC18E8">
        <w:rPr>
          <w:rFonts w:ascii="Times New Roman" w:hAnsi="Times New Roman" w:cs="Times New Roman"/>
          <w:sz w:val="24"/>
          <w:szCs w:val="24"/>
        </w:rPr>
        <w:t>Болотнинского</w:t>
      </w:r>
      <w:r w:rsidR="00875B57" w:rsidRPr="00FC18E8">
        <w:rPr>
          <w:rFonts w:ascii="Times New Roman" w:hAnsi="Times New Roman" w:cs="Times New Roman"/>
          <w:sz w:val="24"/>
          <w:szCs w:val="24"/>
        </w:rPr>
        <w:t xml:space="preserve"> района </w:t>
      </w:r>
      <w:r w:rsidR="00DB1EC8" w:rsidRPr="00FC18E8">
        <w:rPr>
          <w:rFonts w:ascii="Times New Roman" w:hAnsi="Times New Roman" w:cs="Times New Roman"/>
          <w:sz w:val="24"/>
          <w:szCs w:val="24"/>
        </w:rPr>
        <w:t>Новосибирской</w:t>
      </w:r>
      <w:r w:rsidR="00875B57" w:rsidRPr="00FC18E8">
        <w:rPr>
          <w:rFonts w:ascii="Times New Roman" w:hAnsi="Times New Roman" w:cs="Times New Roman"/>
          <w:sz w:val="24"/>
          <w:szCs w:val="24"/>
        </w:rPr>
        <w:t xml:space="preserve"> области</w:t>
      </w:r>
      <w:r w:rsidRPr="00FC18E8">
        <w:rPr>
          <w:rFonts w:ascii="Times New Roman" w:hAnsi="Times New Roman" w:cs="Times New Roman"/>
          <w:sz w:val="24"/>
          <w:szCs w:val="24"/>
        </w:rPr>
        <w:t>;</w:t>
      </w:r>
    </w:p>
    <w:p w:rsidR="002D24AA" w:rsidRPr="00FC18E8" w:rsidRDefault="002D24AA">
      <w:pPr>
        <w:pStyle w:val="ConsPlusNormal"/>
        <w:ind w:firstLine="540"/>
        <w:jc w:val="both"/>
        <w:rPr>
          <w:rFonts w:ascii="Times New Roman" w:hAnsi="Times New Roman" w:cs="Times New Roman"/>
          <w:sz w:val="24"/>
          <w:szCs w:val="24"/>
        </w:rPr>
      </w:pPr>
      <w:r w:rsidRPr="00FC18E8">
        <w:rPr>
          <w:rFonts w:ascii="Times New Roman" w:hAnsi="Times New Roman" w:cs="Times New Roman"/>
          <w:sz w:val="24"/>
          <w:szCs w:val="24"/>
        </w:rPr>
        <w:t>4) разработка и реализация программ использования и охраны земель;</w:t>
      </w:r>
    </w:p>
    <w:p w:rsidR="002D24AA" w:rsidRPr="00FC18E8" w:rsidRDefault="002D24AA">
      <w:pPr>
        <w:pStyle w:val="ConsPlusNormal"/>
        <w:ind w:firstLine="540"/>
        <w:jc w:val="both"/>
        <w:rPr>
          <w:rFonts w:ascii="Times New Roman" w:hAnsi="Times New Roman" w:cs="Times New Roman"/>
          <w:sz w:val="24"/>
          <w:szCs w:val="24"/>
        </w:rPr>
      </w:pPr>
      <w:r w:rsidRPr="00FC18E8">
        <w:rPr>
          <w:rFonts w:ascii="Times New Roman" w:hAnsi="Times New Roman" w:cs="Times New Roman"/>
          <w:sz w:val="24"/>
          <w:szCs w:val="24"/>
        </w:rPr>
        <w:t>5) принятие решений о резервировании земель и изъятии земельных участков для муниципальных нужд;</w:t>
      </w:r>
    </w:p>
    <w:p w:rsidR="002D24AA" w:rsidRPr="00FC18E8" w:rsidRDefault="002D24AA">
      <w:pPr>
        <w:pStyle w:val="ConsPlusNormal"/>
        <w:ind w:firstLine="540"/>
        <w:jc w:val="both"/>
        <w:rPr>
          <w:rFonts w:ascii="Times New Roman" w:hAnsi="Times New Roman" w:cs="Times New Roman"/>
          <w:sz w:val="24"/>
          <w:szCs w:val="24"/>
        </w:rPr>
      </w:pPr>
      <w:r w:rsidRPr="00FC18E8">
        <w:rPr>
          <w:rFonts w:ascii="Times New Roman" w:hAnsi="Times New Roman" w:cs="Times New Roman"/>
          <w:sz w:val="24"/>
          <w:szCs w:val="24"/>
        </w:rPr>
        <w:t>6) подготовка документации по планировке территории в соответствии с законодательством;</w:t>
      </w:r>
    </w:p>
    <w:p w:rsidR="002D24AA" w:rsidRPr="00FC18E8" w:rsidRDefault="002D24AA">
      <w:pPr>
        <w:pStyle w:val="ConsPlusNormal"/>
        <w:ind w:firstLine="540"/>
        <w:jc w:val="both"/>
        <w:rPr>
          <w:rFonts w:ascii="Times New Roman" w:hAnsi="Times New Roman" w:cs="Times New Roman"/>
          <w:sz w:val="24"/>
          <w:szCs w:val="24"/>
        </w:rPr>
      </w:pPr>
      <w:r w:rsidRPr="00FC18E8">
        <w:rPr>
          <w:rFonts w:ascii="Times New Roman" w:hAnsi="Times New Roman" w:cs="Times New Roman"/>
          <w:sz w:val="24"/>
          <w:szCs w:val="24"/>
        </w:rPr>
        <w:t xml:space="preserve">7) осуществление иных полномочий в пределах компетенции, установленной в соответствии с законодательством Российской Федерации, </w:t>
      </w:r>
      <w:r w:rsidR="00DB1EC8" w:rsidRPr="00FC18E8">
        <w:rPr>
          <w:rFonts w:ascii="Times New Roman" w:hAnsi="Times New Roman" w:cs="Times New Roman"/>
          <w:sz w:val="24"/>
          <w:szCs w:val="24"/>
        </w:rPr>
        <w:t>Новосибирской</w:t>
      </w:r>
      <w:r w:rsidRPr="00FC18E8">
        <w:rPr>
          <w:rFonts w:ascii="Times New Roman" w:hAnsi="Times New Roman" w:cs="Times New Roman"/>
          <w:sz w:val="24"/>
          <w:szCs w:val="24"/>
        </w:rPr>
        <w:t xml:space="preserve"> области, Уставом </w:t>
      </w:r>
      <w:r w:rsidR="00841F86" w:rsidRPr="00FC18E8">
        <w:rPr>
          <w:rFonts w:ascii="Times New Roman" w:hAnsi="Times New Roman" w:cs="Times New Roman"/>
          <w:sz w:val="24"/>
          <w:szCs w:val="24"/>
        </w:rPr>
        <w:t>Болотнинского</w:t>
      </w:r>
      <w:r w:rsidR="00875B57" w:rsidRPr="00FC18E8">
        <w:rPr>
          <w:rFonts w:ascii="Times New Roman" w:hAnsi="Times New Roman" w:cs="Times New Roman"/>
          <w:sz w:val="24"/>
          <w:szCs w:val="24"/>
        </w:rPr>
        <w:t xml:space="preserve"> района </w:t>
      </w:r>
      <w:r w:rsidR="00DB1EC8" w:rsidRPr="00FC18E8">
        <w:rPr>
          <w:rFonts w:ascii="Times New Roman" w:hAnsi="Times New Roman" w:cs="Times New Roman"/>
          <w:sz w:val="24"/>
          <w:szCs w:val="24"/>
        </w:rPr>
        <w:t>Новосибирской</w:t>
      </w:r>
      <w:r w:rsidR="00875B57" w:rsidRPr="00FC18E8">
        <w:rPr>
          <w:rFonts w:ascii="Times New Roman" w:hAnsi="Times New Roman" w:cs="Times New Roman"/>
          <w:sz w:val="24"/>
          <w:szCs w:val="24"/>
        </w:rPr>
        <w:t xml:space="preserve"> области</w:t>
      </w:r>
      <w:r w:rsidRPr="00FC18E8">
        <w:rPr>
          <w:rFonts w:ascii="Times New Roman" w:hAnsi="Times New Roman" w:cs="Times New Roman"/>
          <w:sz w:val="24"/>
          <w:szCs w:val="24"/>
        </w:rPr>
        <w:t xml:space="preserve">, нормативными правовыми решениями Совета депутатов </w:t>
      </w:r>
      <w:r w:rsidR="00841F86" w:rsidRPr="00FC18E8">
        <w:rPr>
          <w:rFonts w:ascii="Times New Roman" w:hAnsi="Times New Roman" w:cs="Times New Roman"/>
          <w:sz w:val="24"/>
          <w:szCs w:val="24"/>
        </w:rPr>
        <w:t>Болотнинского</w:t>
      </w:r>
      <w:r w:rsidR="00875B57" w:rsidRPr="00FC18E8">
        <w:rPr>
          <w:rFonts w:ascii="Times New Roman" w:hAnsi="Times New Roman" w:cs="Times New Roman"/>
          <w:sz w:val="24"/>
          <w:szCs w:val="24"/>
        </w:rPr>
        <w:t xml:space="preserve"> района </w:t>
      </w:r>
      <w:r w:rsidR="00DB1EC8" w:rsidRPr="00FC18E8">
        <w:rPr>
          <w:rFonts w:ascii="Times New Roman" w:hAnsi="Times New Roman" w:cs="Times New Roman"/>
          <w:sz w:val="24"/>
          <w:szCs w:val="24"/>
        </w:rPr>
        <w:t>Новосибирской</w:t>
      </w:r>
      <w:r w:rsidR="00875B57" w:rsidRPr="00FC18E8">
        <w:rPr>
          <w:rFonts w:ascii="Times New Roman" w:hAnsi="Times New Roman" w:cs="Times New Roman"/>
          <w:sz w:val="24"/>
          <w:szCs w:val="24"/>
        </w:rPr>
        <w:t xml:space="preserve"> области</w:t>
      </w:r>
      <w:r w:rsidRPr="00FC18E8">
        <w:rPr>
          <w:rFonts w:ascii="Times New Roman" w:hAnsi="Times New Roman" w:cs="Times New Roman"/>
          <w:sz w:val="24"/>
          <w:szCs w:val="24"/>
        </w:rPr>
        <w:t>.</w:t>
      </w:r>
    </w:p>
    <w:p w:rsidR="002D24AA" w:rsidRPr="00FC18E8" w:rsidRDefault="002D24AA">
      <w:pPr>
        <w:pStyle w:val="ConsPlusNormal"/>
        <w:ind w:firstLine="540"/>
        <w:jc w:val="both"/>
        <w:rPr>
          <w:rFonts w:ascii="Times New Roman" w:hAnsi="Times New Roman" w:cs="Times New Roman"/>
          <w:sz w:val="24"/>
          <w:szCs w:val="24"/>
        </w:rPr>
      </w:pPr>
    </w:p>
    <w:p w:rsidR="002D24AA" w:rsidRPr="00FC18E8" w:rsidRDefault="002D24AA">
      <w:pPr>
        <w:pStyle w:val="ConsPlusNormal"/>
        <w:jc w:val="center"/>
        <w:outlineLvl w:val="2"/>
        <w:rPr>
          <w:rFonts w:ascii="Times New Roman" w:hAnsi="Times New Roman" w:cs="Times New Roman"/>
          <w:sz w:val="24"/>
          <w:szCs w:val="24"/>
        </w:rPr>
      </w:pPr>
      <w:r w:rsidRPr="00FC18E8">
        <w:rPr>
          <w:rFonts w:ascii="Times New Roman" w:hAnsi="Times New Roman" w:cs="Times New Roman"/>
          <w:sz w:val="24"/>
          <w:szCs w:val="24"/>
        </w:rPr>
        <w:t>Глава 3. ИЗМЕНЕНИЕ ВИДОВ РАЗРЕШЕННОГО ИСПОЛЬЗОВАНИЯ</w:t>
      </w:r>
    </w:p>
    <w:p w:rsidR="002D24AA" w:rsidRPr="00FC18E8" w:rsidRDefault="002D24AA">
      <w:pPr>
        <w:pStyle w:val="ConsPlusNormal"/>
        <w:jc w:val="center"/>
        <w:rPr>
          <w:rFonts w:ascii="Times New Roman" w:hAnsi="Times New Roman" w:cs="Times New Roman"/>
          <w:sz w:val="24"/>
          <w:szCs w:val="24"/>
        </w:rPr>
      </w:pPr>
      <w:r w:rsidRPr="00FC18E8">
        <w:rPr>
          <w:rFonts w:ascii="Times New Roman" w:hAnsi="Times New Roman" w:cs="Times New Roman"/>
          <w:sz w:val="24"/>
          <w:szCs w:val="24"/>
        </w:rPr>
        <w:t>ЗЕМЕЛЬНЫХ УЧАСТКОВ И ОБЪЕКТОВ КАПИТАЛЬНОГО СТРОИТЕЛЬСТВА</w:t>
      </w:r>
    </w:p>
    <w:p w:rsidR="002D24AA" w:rsidRPr="00FC18E8" w:rsidRDefault="002D24AA">
      <w:pPr>
        <w:pStyle w:val="ConsPlusNormal"/>
        <w:jc w:val="center"/>
        <w:rPr>
          <w:rFonts w:ascii="Times New Roman" w:hAnsi="Times New Roman" w:cs="Times New Roman"/>
          <w:sz w:val="24"/>
          <w:szCs w:val="24"/>
        </w:rPr>
      </w:pPr>
      <w:r w:rsidRPr="00FC18E8">
        <w:rPr>
          <w:rFonts w:ascii="Times New Roman" w:hAnsi="Times New Roman" w:cs="Times New Roman"/>
          <w:sz w:val="24"/>
          <w:szCs w:val="24"/>
        </w:rPr>
        <w:t>ФИЗИЧЕСКИМИ И ЮРИДИЧЕСКИМИ ЛИЦАМИ</w:t>
      </w:r>
    </w:p>
    <w:p w:rsidR="002D24AA" w:rsidRPr="00FC18E8" w:rsidRDefault="002D24AA">
      <w:pPr>
        <w:pStyle w:val="ConsPlusNormal"/>
        <w:ind w:firstLine="540"/>
        <w:jc w:val="both"/>
        <w:rPr>
          <w:rFonts w:ascii="Times New Roman" w:hAnsi="Times New Roman" w:cs="Times New Roman"/>
          <w:sz w:val="24"/>
          <w:szCs w:val="24"/>
        </w:rPr>
      </w:pPr>
    </w:p>
    <w:p w:rsidR="002D24AA" w:rsidRPr="00FC18E8" w:rsidRDefault="002D24AA">
      <w:pPr>
        <w:pStyle w:val="ConsPlusNormal"/>
        <w:ind w:firstLine="540"/>
        <w:jc w:val="both"/>
        <w:outlineLvl w:val="3"/>
        <w:rPr>
          <w:rFonts w:ascii="Times New Roman" w:hAnsi="Times New Roman" w:cs="Times New Roman"/>
          <w:sz w:val="24"/>
          <w:szCs w:val="24"/>
        </w:rPr>
      </w:pPr>
      <w:r w:rsidRPr="00FC18E8">
        <w:rPr>
          <w:rFonts w:ascii="Times New Roman" w:hAnsi="Times New Roman" w:cs="Times New Roman"/>
          <w:sz w:val="24"/>
          <w:szCs w:val="24"/>
        </w:rPr>
        <w:t>Статья 6. Виды разрешенного использования земельных участков и объектов капитального строительства</w:t>
      </w:r>
    </w:p>
    <w:p w:rsidR="002D24AA" w:rsidRPr="00FC18E8" w:rsidRDefault="002D24AA">
      <w:pPr>
        <w:pStyle w:val="ConsPlusNormal"/>
        <w:ind w:firstLine="540"/>
        <w:jc w:val="both"/>
        <w:rPr>
          <w:rFonts w:ascii="Times New Roman" w:hAnsi="Times New Roman" w:cs="Times New Roman"/>
          <w:sz w:val="24"/>
          <w:szCs w:val="24"/>
        </w:rPr>
      </w:pPr>
    </w:p>
    <w:p w:rsidR="002D24AA" w:rsidRPr="00FC18E8" w:rsidRDefault="002D24AA">
      <w:pPr>
        <w:pStyle w:val="ConsPlusNormal"/>
        <w:ind w:firstLine="540"/>
        <w:jc w:val="both"/>
        <w:rPr>
          <w:rFonts w:ascii="Times New Roman" w:hAnsi="Times New Roman" w:cs="Times New Roman"/>
          <w:sz w:val="24"/>
          <w:szCs w:val="24"/>
        </w:rPr>
      </w:pPr>
      <w:r w:rsidRPr="00FC18E8">
        <w:rPr>
          <w:rFonts w:ascii="Times New Roman" w:hAnsi="Times New Roman" w:cs="Times New Roman"/>
          <w:sz w:val="24"/>
          <w:szCs w:val="24"/>
        </w:rPr>
        <w:t xml:space="preserve">1. Виды разрешенного использования земельных участков и объектов капитального </w:t>
      </w:r>
      <w:r w:rsidRPr="00FC18E8">
        <w:rPr>
          <w:rFonts w:ascii="Times New Roman" w:hAnsi="Times New Roman" w:cs="Times New Roman"/>
          <w:sz w:val="24"/>
          <w:szCs w:val="24"/>
        </w:rPr>
        <w:lastRenderedPageBreak/>
        <w:t>строительства устанавливаются Градостроительным кодексом Российской Федерации.</w:t>
      </w:r>
    </w:p>
    <w:p w:rsidR="002D24AA" w:rsidRPr="00FC18E8" w:rsidRDefault="002D24AA">
      <w:pPr>
        <w:pStyle w:val="ConsPlusNormal"/>
        <w:ind w:firstLine="540"/>
        <w:jc w:val="both"/>
        <w:rPr>
          <w:rFonts w:ascii="Times New Roman" w:hAnsi="Times New Roman" w:cs="Times New Roman"/>
          <w:sz w:val="24"/>
          <w:szCs w:val="24"/>
        </w:rPr>
      </w:pPr>
      <w:r w:rsidRPr="00FC18E8">
        <w:rPr>
          <w:rFonts w:ascii="Times New Roman" w:hAnsi="Times New Roman" w:cs="Times New Roman"/>
          <w:sz w:val="24"/>
          <w:szCs w:val="24"/>
        </w:rPr>
        <w:t>2. Разрешенное использование земельных участков и объектов капитального строительства может быть следующих видов:</w:t>
      </w:r>
    </w:p>
    <w:p w:rsidR="002D24AA" w:rsidRPr="00FC18E8" w:rsidRDefault="002D24AA">
      <w:pPr>
        <w:pStyle w:val="ConsPlusNormal"/>
        <w:ind w:firstLine="540"/>
        <w:jc w:val="both"/>
        <w:rPr>
          <w:rFonts w:ascii="Times New Roman" w:hAnsi="Times New Roman" w:cs="Times New Roman"/>
          <w:sz w:val="24"/>
          <w:szCs w:val="24"/>
        </w:rPr>
      </w:pPr>
      <w:r w:rsidRPr="00FC18E8">
        <w:rPr>
          <w:rFonts w:ascii="Times New Roman" w:hAnsi="Times New Roman" w:cs="Times New Roman"/>
          <w:sz w:val="24"/>
          <w:szCs w:val="24"/>
        </w:rPr>
        <w:t>1) основные виды разрешенного использования;</w:t>
      </w:r>
    </w:p>
    <w:p w:rsidR="002D24AA" w:rsidRPr="00FC18E8" w:rsidRDefault="002D24AA">
      <w:pPr>
        <w:pStyle w:val="ConsPlusNormal"/>
        <w:ind w:firstLine="540"/>
        <w:jc w:val="both"/>
        <w:rPr>
          <w:rFonts w:ascii="Times New Roman" w:hAnsi="Times New Roman" w:cs="Times New Roman"/>
          <w:sz w:val="24"/>
          <w:szCs w:val="24"/>
        </w:rPr>
      </w:pPr>
      <w:r w:rsidRPr="00FC18E8">
        <w:rPr>
          <w:rFonts w:ascii="Times New Roman" w:hAnsi="Times New Roman" w:cs="Times New Roman"/>
          <w:sz w:val="24"/>
          <w:szCs w:val="24"/>
        </w:rPr>
        <w:t>2) условно разрешенные виды использования;</w:t>
      </w:r>
    </w:p>
    <w:p w:rsidR="002D24AA" w:rsidRPr="00FC18E8" w:rsidRDefault="002D24AA">
      <w:pPr>
        <w:pStyle w:val="ConsPlusNormal"/>
        <w:ind w:firstLine="540"/>
        <w:jc w:val="both"/>
        <w:rPr>
          <w:rFonts w:ascii="Times New Roman" w:hAnsi="Times New Roman" w:cs="Times New Roman"/>
          <w:sz w:val="24"/>
          <w:szCs w:val="24"/>
        </w:rPr>
      </w:pPr>
      <w:r w:rsidRPr="00FC18E8">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D24AA" w:rsidRPr="00FC18E8" w:rsidRDefault="002D24AA">
      <w:pPr>
        <w:pStyle w:val="ConsPlusNormal"/>
        <w:ind w:firstLine="540"/>
        <w:jc w:val="both"/>
        <w:rPr>
          <w:rFonts w:ascii="Times New Roman" w:hAnsi="Times New Roman" w:cs="Times New Roman"/>
          <w:sz w:val="24"/>
          <w:szCs w:val="24"/>
        </w:rPr>
      </w:pPr>
      <w:r w:rsidRPr="00FC18E8">
        <w:rPr>
          <w:rFonts w:ascii="Times New Roman" w:hAnsi="Times New Roman" w:cs="Times New Roman"/>
          <w:sz w:val="24"/>
          <w:szCs w:val="24"/>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2D24AA" w:rsidRPr="00FC18E8" w:rsidRDefault="002D24AA">
      <w:pPr>
        <w:pStyle w:val="ConsPlusNormal"/>
        <w:ind w:firstLine="540"/>
        <w:jc w:val="both"/>
        <w:rPr>
          <w:rFonts w:ascii="Times New Roman" w:hAnsi="Times New Roman" w:cs="Times New Roman"/>
          <w:sz w:val="24"/>
          <w:szCs w:val="24"/>
        </w:rPr>
      </w:pPr>
      <w:r w:rsidRPr="00FC18E8">
        <w:rPr>
          <w:rFonts w:ascii="Times New Roman" w:hAnsi="Times New Roman" w:cs="Times New Roman"/>
          <w:sz w:val="24"/>
          <w:szCs w:val="24"/>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2D24AA" w:rsidRPr="00FC18E8" w:rsidRDefault="002D24AA">
      <w:pPr>
        <w:pStyle w:val="ConsPlusNormal"/>
        <w:ind w:firstLine="540"/>
        <w:jc w:val="both"/>
        <w:rPr>
          <w:rFonts w:ascii="Times New Roman" w:hAnsi="Times New Roman" w:cs="Times New Roman"/>
          <w:sz w:val="24"/>
          <w:szCs w:val="24"/>
        </w:rPr>
      </w:pPr>
      <w:r w:rsidRPr="00FC18E8">
        <w:rPr>
          <w:rFonts w:ascii="Times New Roman" w:hAnsi="Times New Roman" w:cs="Times New Roman"/>
          <w:sz w:val="24"/>
          <w:szCs w:val="24"/>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2D24AA" w:rsidRPr="00FC18E8" w:rsidRDefault="002D24AA">
      <w:pPr>
        <w:pStyle w:val="ConsPlusNormal"/>
        <w:ind w:firstLine="540"/>
        <w:jc w:val="both"/>
        <w:rPr>
          <w:rFonts w:ascii="Times New Roman" w:hAnsi="Times New Roman" w:cs="Times New Roman"/>
          <w:sz w:val="24"/>
          <w:szCs w:val="24"/>
        </w:rPr>
      </w:pPr>
      <w:r w:rsidRPr="00FC18E8">
        <w:rPr>
          <w:rFonts w:ascii="Times New Roman" w:hAnsi="Times New Roman" w:cs="Times New Roman"/>
          <w:sz w:val="24"/>
          <w:szCs w:val="24"/>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2D24AA" w:rsidRPr="00FC18E8" w:rsidRDefault="002D24AA">
      <w:pPr>
        <w:pStyle w:val="ConsPlusNormal"/>
        <w:ind w:firstLine="540"/>
        <w:jc w:val="both"/>
        <w:rPr>
          <w:rFonts w:ascii="Times New Roman" w:hAnsi="Times New Roman" w:cs="Times New Roman"/>
          <w:sz w:val="24"/>
          <w:szCs w:val="24"/>
        </w:rPr>
      </w:pPr>
      <w:r w:rsidRPr="00FC18E8">
        <w:rPr>
          <w:rFonts w:ascii="Times New Roman" w:hAnsi="Times New Roman" w:cs="Times New Roman"/>
          <w:sz w:val="24"/>
          <w:szCs w:val="24"/>
        </w:rPr>
        <w:t>7.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 и в соответствии со статьей 7 настоящих Правил.</w:t>
      </w:r>
    </w:p>
    <w:p w:rsidR="002D24AA" w:rsidRPr="00FC18E8" w:rsidRDefault="002D24AA">
      <w:pPr>
        <w:pStyle w:val="ConsPlusNormal"/>
        <w:ind w:firstLine="540"/>
        <w:jc w:val="both"/>
        <w:rPr>
          <w:rFonts w:ascii="Times New Roman" w:hAnsi="Times New Roman" w:cs="Times New Roman"/>
          <w:sz w:val="24"/>
          <w:szCs w:val="24"/>
        </w:rPr>
      </w:pPr>
    </w:p>
    <w:p w:rsidR="002D24AA" w:rsidRPr="00FC18E8" w:rsidRDefault="002D24AA">
      <w:pPr>
        <w:pStyle w:val="ConsPlusNormal"/>
        <w:ind w:firstLine="540"/>
        <w:jc w:val="both"/>
        <w:outlineLvl w:val="3"/>
        <w:rPr>
          <w:rFonts w:ascii="Times New Roman" w:hAnsi="Times New Roman" w:cs="Times New Roman"/>
          <w:sz w:val="24"/>
          <w:szCs w:val="24"/>
        </w:rPr>
      </w:pPr>
      <w:bookmarkStart w:id="1" w:name="P131"/>
      <w:bookmarkEnd w:id="1"/>
      <w:r w:rsidRPr="00FC18E8">
        <w:rPr>
          <w:rFonts w:ascii="Times New Roman" w:hAnsi="Times New Roman" w:cs="Times New Roman"/>
          <w:sz w:val="24"/>
          <w:szCs w:val="24"/>
        </w:rPr>
        <w:t>Статья 7. Предоставление разрешения на условно разрешенный вид использования</w:t>
      </w:r>
    </w:p>
    <w:p w:rsidR="002D24AA" w:rsidRPr="00FC18E8" w:rsidRDefault="002D24AA">
      <w:pPr>
        <w:pStyle w:val="ConsPlusNormal"/>
        <w:ind w:firstLine="540"/>
        <w:jc w:val="both"/>
        <w:rPr>
          <w:rFonts w:ascii="Times New Roman" w:hAnsi="Times New Roman" w:cs="Times New Roman"/>
          <w:sz w:val="24"/>
          <w:szCs w:val="24"/>
        </w:rPr>
      </w:pPr>
    </w:p>
    <w:p w:rsidR="002D24AA" w:rsidRPr="00FC18E8" w:rsidRDefault="002D24AA">
      <w:pPr>
        <w:pStyle w:val="ConsPlusNormal"/>
        <w:ind w:firstLine="540"/>
        <w:jc w:val="both"/>
        <w:rPr>
          <w:rFonts w:ascii="Times New Roman" w:hAnsi="Times New Roman" w:cs="Times New Roman"/>
          <w:sz w:val="24"/>
          <w:szCs w:val="24"/>
        </w:rPr>
      </w:pPr>
      <w:r w:rsidRPr="00FC18E8">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2D24AA" w:rsidRPr="00FC18E8" w:rsidRDefault="002D24AA">
      <w:pPr>
        <w:pStyle w:val="ConsPlusNormal"/>
        <w:ind w:firstLine="540"/>
        <w:jc w:val="both"/>
        <w:rPr>
          <w:rFonts w:ascii="Times New Roman" w:hAnsi="Times New Roman" w:cs="Times New Roman"/>
          <w:sz w:val="24"/>
          <w:szCs w:val="24"/>
        </w:rPr>
      </w:pPr>
      <w:r w:rsidRPr="00FC18E8">
        <w:rPr>
          <w:rFonts w:ascii="Times New Roman" w:hAnsi="Times New Roman" w:cs="Times New Roman"/>
          <w:sz w:val="24"/>
          <w:szCs w:val="24"/>
        </w:rPr>
        <w:t>2. Вопрос о предоставлении разрешения на условно разрешенный вид использования подлежит обсуждению на публичных слушаниях в соответствии со статьей 14 настоящих Правил.</w:t>
      </w:r>
    </w:p>
    <w:p w:rsidR="002D24AA" w:rsidRPr="00FC18E8" w:rsidRDefault="002D24AA">
      <w:pPr>
        <w:pStyle w:val="ConsPlusNormal"/>
        <w:ind w:firstLine="540"/>
        <w:jc w:val="both"/>
        <w:rPr>
          <w:rFonts w:ascii="Times New Roman" w:hAnsi="Times New Roman" w:cs="Times New Roman"/>
          <w:sz w:val="24"/>
          <w:szCs w:val="24"/>
        </w:rPr>
      </w:pPr>
      <w:bookmarkStart w:id="2" w:name="P135"/>
      <w:bookmarkEnd w:id="2"/>
      <w:r w:rsidRPr="00FC18E8">
        <w:rPr>
          <w:rFonts w:ascii="Times New Roman" w:hAnsi="Times New Roman" w:cs="Times New Roman"/>
          <w:sz w:val="24"/>
          <w:szCs w:val="24"/>
        </w:rPr>
        <w:t xml:space="preserve">3.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004C5A67" w:rsidRPr="00FC18E8">
        <w:rPr>
          <w:rFonts w:ascii="Times New Roman" w:hAnsi="Times New Roman" w:cs="Times New Roman"/>
          <w:sz w:val="24"/>
          <w:szCs w:val="24"/>
        </w:rPr>
        <w:t>главе администрации</w:t>
      </w:r>
      <w:r w:rsidRPr="00FC18E8">
        <w:rPr>
          <w:rFonts w:ascii="Times New Roman" w:hAnsi="Times New Roman" w:cs="Times New Roman"/>
          <w:sz w:val="24"/>
          <w:szCs w:val="24"/>
        </w:rPr>
        <w:t xml:space="preserve"> </w:t>
      </w:r>
      <w:r w:rsidR="004553AD" w:rsidRPr="00FC18E8">
        <w:rPr>
          <w:rFonts w:ascii="Times New Roman" w:hAnsi="Times New Roman" w:cs="Times New Roman"/>
          <w:sz w:val="24"/>
          <w:szCs w:val="24"/>
        </w:rPr>
        <w:t>Болотнинского</w:t>
      </w:r>
      <w:r w:rsidR="00875B57" w:rsidRPr="00FC18E8">
        <w:rPr>
          <w:rFonts w:ascii="Times New Roman" w:hAnsi="Times New Roman" w:cs="Times New Roman"/>
          <w:sz w:val="24"/>
          <w:szCs w:val="24"/>
        </w:rPr>
        <w:t xml:space="preserve"> района </w:t>
      </w:r>
      <w:r w:rsidR="00DB1EC8" w:rsidRPr="00FC18E8">
        <w:rPr>
          <w:rFonts w:ascii="Times New Roman" w:hAnsi="Times New Roman" w:cs="Times New Roman"/>
          <w:sz w:val="24"/>
          <w:szCs w:val="24"/>
        </w:rPr>
        <w:t>Новосибирской</w:t>
      </w:r>
      <w:r w:rsidR="00875B57" w:rsidRPr="00FC18E8">
        <w:rPr>
          <w:rFonts w:ascii="Times New Roman" w:hAnsi="Times New Roman" w:cs="Times New Roman"/>
          <w:sz w:val="24"/>
          <w:szCs w:val="24"/>
        </w:rPr>
        <w:t xml:space="preserve"> области</w:t>
      </w:r>
      <w:r w:rsidRPr="00FC18E8">
        <w:rPr>
          <w:rFonts w:ascii="Times New Roman" w:hAnsi="Times New Roman" w:cs="Times New Roman"/>
          <w:sz w:val="24"/>
          <w:szCs w:val="24"/>
        </w:rPr>
        <w:t>.</w:t>
      </w:r>
    </w:p>
    <w:p w:rsidR="002D24AA" w:rsidRPr="00FC18E8" w:rsidRDefault="002D24AA">
      <w:pPr>
        <w:pStyle w:val="ConsPlusNormal"/>
        <w:ind w:firstLine="540"/>
        <w:jc w:val="both"/>
        <w:rPr>
          <w:rFonts w:ascii="Times New Roman" w:hAnsi="Times New Roman" w:cs="Times New Roman"/>
          <w:sz w:val="24"/>
          <w:szCs w:val="24"/>
        </w:rPr>
      </w:pPr>
      <w:r w:rsidRPr="00FC18E8">
        <w:rPr>
          <w:rFonts w:ascii="Times New Roman" w:hAnsi="Times New Roman" w:cs="Times New Roman"/>
          <w:sz w:val="24"/>
          <w:szCs w:val="24"/>
        </w:rPr>
        <w:t xml:space="preserve">4. На основании рекомендаций, указанных в части 3 настоящей статьи, </w:t>
      </w:r>
      <w:r w:rsidR="004C5A67" w:rsidRPr="00FC18E8">
        <w:rPr>
          <w:rFonts w:ascii="Times New Roman" w:hAnsi="Times New Roman" w:cs="Times New Roman"/>
          <w:sz w:val="24"/>
          <w:szCs w:val="24"/>
        </w:rPr>
        <w:t>глава администрации</w:t>
      </w:r>
      <w:r w:rsidRPr="00FC18E8">
        <w:rPr>
          <w:rFonts w:ascii="Times New Roman" w:hAnsi="Times New Roman" w:cs="Times New Roman"/>
          <w:sz w:val="24"/>
          <w:szCs w:val="24"/>
        </w:rPr>
        <w:t xml:space="preserve"> </w:t>
      </w:r>
      <w:r w:rsidR="004553AD" w:rsidRPr="00FC18E8">
        <w:rPr>
          <w:rFonts w:ascii="Times New Roman" w:hAnsi="Times New Roman" w:cs="Times New Roman"/>
          <w:sz w:val="24"/>
          <w:szCs w:val="24"/>
        </w:rPr>
        <w:t>Болотнинского</w:t>
      </w:r>
      <w:r w:rsidR="00875B57" w:rsidRPr="00FC18E8">
        <w:rPr>
          <w:rFonts w:ascii="Times New Roman" w:hAnsi="Times New Roman" w:cs="Times New Roman"/>
          <w:sz w:val="24"/>
          <w:szCs w:val="24"/>
        </w:rPr>
        <w:t xml:space="preserve"> района </w:t>
      </w:r>
      <w:r w:rsidR="00DB1EC8" w:rsidRPr="00FC18E8">
        <w:rPr>
          <w:rFonts w:ascii="Times New Roman" w:hAnsi="Times New Roman" w:cs="Times New Roman"/>
          <w:sz w:val="24"/>
          <w:szCs w:val="24"/>
        </w:rPr>
        <w:t>Новосибирской</w:t>
      </w:r>
      <w:r w:rsidR="00875B57" w:rsidRPr="00FC18E8">
        <w:rPr>
          <w:rFonts w:ascii="Times New Roman" w:hAnsi="Times New Roman" w:cs="Times New Roman"/>
          <w:sz w:val="24"/>
          <w:szCs w:val="24"/>
        </w:rPr>
        <w:t xml:space="preserve"> области</w:t>
      </w:r>
      <w:r w:rsidRPr="00FC18E8">
        <w:rPr>
          <w:rFonts w:ascii="Times New Roman" w:hAnsi="Times New Roman" w:cs="Times New Roman"/>
          <w:sz w:val="24"/>
          <w:szCs w:val="24"/>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w:t>
      </w:r>
      <w:r w:rsidR="004553AD" w:rsidRPr="00FC18E8">
        <w:rPr>
          <w:rFonts w:ascii="Times New Roman" w:hAnsi="Times New Roman" w:cs="Times New Roman"/>
          <w:sz w:val="24"/>
          <w:szCs w:val="24"/>
        </w:rPr>
        <w:t>газете «Официальный вестник»</w:t>
      </w:r>
      <w:r w:rsidRPr="00FC18E8">
        <w:rPr>
          <w:rFonts w:ascii="Times New Roman" w:hAnsi="Times New Roman" w:cs="Times New Roman"/>
          <w:sz w:val="24"/>
          <w:szCs w:val="24"/>
        </w:rPr>
        <w:t xml:space="preserve"> и размещается на официальном сайте </w:t>
      </w:r>
      <w:r w:rsidR="004553AD" w:rsidRPr="00FC18E8">
        <w:rPr>
          <w:rFonts w:ascii="Times New Roman" w:hAnsi="Times New Roman" w:cs="Times New Roman"/>
          <w:sz w:val="24"/>
          <w:szCs w:val="24"/>
        </w:rPr>
        <w:t>Болотнинского</w:t>
      </w:r>
      <w:r w:rsidR="00875B57" w:rsidRPr="00FC18E8">
        <w:rPr>
          <w:rFonts w:ascii="Times New Roman" w:hAnsi="Times New Roman" w:cs="Times New Roman"/>
          <w:sz w:val="24"/>
          <w:szCs w:val="24"/>
        </w:rPr>
        <w:t xml:space="preserve"> района </w:t>
      </w:r>
      <w:r w:rsidR="00DB1EC8" w:rsidRPr="00FC18E8">
        <w:rPr>
          <w:rFonts w:ascii="Times New Roman" w:hAnsi="Times New Roman" w:cs="Times New Roman"/>
          <w:sz w:val="24"/>
          <w:szCs w:val="24"/>
        </w:rPr>
        <w:t>Новосибирской</w:t>
      </w:r>
      <w:r w:rsidR="00875B57" w:rsidRPr="00FC18E8">
        <w:rPr>
          <w:rFonts w:ascii="Times New Roman" w:hAnsi="Times New Roman" w:cs="Times New Roman"/>
          <w:sz w:val="24"/>
          <w:szCs w:val="24"/>
        </w:rPr>
        <w:t xml:space="preserve"> области</w:t>
      </w:r>
      <w:r w:rsidRPr="00FC18E8">
        <w:rPr>
          <w:rFonts w:ascii="Times New Roman" w:hAnsi="Times New Roman" w:cs="Times New Roman"/>
          <w:sz w:val="24"/>
          <w:szCs w:val="24"/>
        </w:rPr>
        <w:t xml:space="preserve"> в сети "Интернет".</w:t>
      </w:r>
    </w:p>
    <w:p w:rsidR="002D24AA" w:rsidRPr="00FC18E8" w:rsidRDefault="002D24AA">
      <w:pPr>
        <w:pStyle w:val="ConsPlusNormal"/>
        <w:ind w:firstLine="540"/>
        <w:jc w:val="both"/>
        <w:rPr>
          <w:rFonts w:ascii="Times New Roman" w:hAnsi="Times New Roman" w:cs="Times New Roman"/>
          <w:sz w:val="24"/>
          <w:szCs w:val="24"/>
        </w:rPr>
      </w:pPr>
      <w:r w:rsidRPr="00FC18E8">
        <w:rPr>
          <w:rFonts w:ascii="Times New Roman" w:hAnsi="Times New Roman" w:cs="Times New Roman"/>
          <w:sz w:val="24"/>
          <w:szCs w:val="24"/>
        </w:rPr>
        <w:t>5.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w:t>
      </w:r>
      <w:r w:rsidRPr="00FC18E8">
        <w:rPr>
          <w:rFonts w:ascii="Times New Roman" w:hAnsi="Times New Roman" w:cs="Times New Roman"/>
          <w:sz w:val="24"/>
          <w:szCs w:val="24"/>
        </w:rPr>
        <w:lastRenderedPageBreak/>
        <w:t>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2D24AA" w:rsidRPr="00FC18E8" w:rsidRDefault="002D24AA">
      <w:pPr>
        <w:pStyle w:val="ConsPlusNormal"/>
        <w:ind w:firstLine="540"/>
        <w:jc w:val="both"/>
        <w:rPr>
          <w:rFonts w:ascii="Times New Roman" w:hAnsi="Times New Roman" w:cs="Times New Roman"/>
          <w:sz w:val="24"/>
          <w:szCs w:val="24"/>
        </w:rPr>
      </w:pPr>
      <w:r w:rsidRPr="00FC18E8">
        <w:rPr>
          <w:rFonts w:ascii="Times New Roman" w:hAnsi="Times New Roman" w:cs="Times New Roman"/>
          <w:sz w:val="24"/>
          <w:szCs w:val="24"/>
        </w:rPr>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2D24AA" w:rsidRPr="00FC18E8" w:rsidRDefault="002D24AA">
      <w:pPr>
        <w:pStyle w:val="ConsPlusNormal"/>
        <w:ind w:firstLine="540"/>
        <w:jc w:val="both"/>
        <w:rPr>
          <w:rFonts w:ascii="Times New Roman" w:hAnsi="Times New Roman" w:cs="Times New Roman"/>
          <w:sz w:val="24"/>
          <w:szCs w:val="24"/>
        </w:rPr>
      </w:pPr>
    </w:p>
    <w:p w:rsidR="002D24AA" w:rsidRPr="00FC18E8" w:rsidRDefault="002D24AA">
      <w:pPr>
        <w:pStyle w:val="ConsPlusNormal"/>
        <w:ind w:firstLine="540"/>
        <w:jc w:val="both"/>
        <w:outlineLvl w:val="3"/>
        <w:rPr>
          <w:rFonts w:ascii="Times New Roman" w:hAnsi="Times New Roman" w:cs="Times New Roman"/>
          <w:sz w:val="24"/>
          <w:szCs w:val="24"/>
        </w:rPr>
      </w:pPr>
      <w:r w:rsidRPr="00FC18E8">
        <w:rPr>
          <w:rFonts w:ascii="Times New Roman" w:hAnsi="Times New Roman" w:cs="Times New Roman"/>
          <w:sz w:val="24"/>
          <w:szCs w:val="24"/>
        </w:rPr>
        <w:t>Статья 8. Отклонение от предельных параметров разрешенного строительства, реконструкции объектов капитального строительства</w:t>
      </w:r>
    </w:p>
    <w:p w:rsidR="002D24AA" w:rsidRPr="00FC18E8" w:rsidRDefault="002D24AA">
      <w:pPr>
        <w:pStyle w:val="ConsPlusNormal"/>
        <w:ind w:firstLine="540"/>
        <w:jc w:val="both"/>
        <w:rPr>
          <w:rFonts w:ascii="Times New Roman" w:hAnsi="Times New Roman" w:cs="Times New Roman"/>
          <w:sz w:val="24"/>
          <w:szCs w:val="24"/>
        </w:rPr>
      </w:pPr>
    </w:p>
    <w:p w:rsidR="002D24AA" w:rsidRPr="00FC18E8" w:rsidRDefault="002D24AA">
      <w:pPr>
        <w:pStyle w:val="ConsPlusNormal"/>
        <w:ind w:firstLine="540"/>
        <w:jc w:val="both"/>
        <w:rPr>
          <w:rFonts w:ascii="Times New Roman" w:hAnsi="Times New Roman" w:cs="Times New Roman"/>
          <w:sz w:val="24"/>
          <w:szCs w:val="24"/>
        </w:rPr>
      </w:pPr>
      <w:r w:rsidRPr="00FC18E8">
        <w:rPr>
          <w:rFonts w:ascii="Times New Roman" w:hAnsi="Times New Roman" w:cs="Times New Roman"/>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2D24AA" w:rsidRPr="00FC18E8" w:rsidRDefault="002D24AA">
      <w:pPr>
        <w:pStyle w:val="ConsPlusNormal"/>
        <w:ind w:firstLine="540"/>
        <w:jc w:val="both"/>
        <w:rPr>
          <w:rFonts w:ascii="Times New Roman" w:hAnsi="Times New Roman" w:cs="Times New Roman"/>
          <w:sz w:val="24"/>
          <w:szCs w:val="24"/>
        </w:rPr>
      </w:pPr>
      <w:r w:rsidRPr="00FC18E8">
        <w:rPr>
          <w:rFonts w:ascii="Times New Roman" w:hAnsi="Times New Roman" w:cs="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2D24AA" w:rsidRPr="00FC18E8" w:rsidRDefault="002D24AA">
      <w:pPr>
        <w:pStyle w:val="ConsPlusNormal"/>
        <w:ind w:firstLine="540"/>
        <w:jc w:val="both"/>
        <w:rPr>
          <w:rFonts w:ascii="Times New Roman" w:hAnsi="Times New Roman" w:cs="Times New Roman"/>
          <w:sz w:val="24"/>
          <w:szCs w:val="24"/>
        </w:rPr>
      </w:pPr>
      <w:r w:rsidRPr="00FC18E8">
        <w:rPr>
          <w:rFonts w:ascii="Times New Roman" w:hAnsi="Times New Roman" w:cs="Times New Roman"/>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2D24AA" w:rsidRPr="00FC18E8" w:rsidRDefault="002D24AA">
      <w:pPr>
        <w:pStyle w:val="ConsPlusNormal"/>
        <w:ind w:firstLine="540"/>
        <w:jc w:val="both"/>
        <w:rPr>
          <w:rFonts w:ascii="Times New Roman" w:hAnsi="Times New Roman" w:cs="Times New Roman"/>
          <w:sz w:val="24"/>
          <w:szCs w:val="24"/>
        </w:rPr>
      </w:pPr>
      <w:r w:rsidRPr="00FC18E8">
        <w:rPr>
          <w:rFonts w:ascii="Times New Roman" w:hAnsi="Times New Roman" w:cs="Times New Roman"/>
          <w:sz w:val="24"/>
          <w:szCs w:val="24"/>
        </w:rPr>
        <w:t>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в соответствии со статьей 15 настоящих Правил.</w:t>
      </w:r>
    </w:p>
    <w:p w:rsidR="002D24AA" w:rsidRPr="00FC18E8" w:rsidRDefault="002D24AA">
      <w:pPr>
        <w:pStyle w:val="ConsPlusNormal"/>
        <w:ind w:firstLine="540"/>
        <w:jc w:val="both"/>
        <w:rPr>
          <w:rFonts w:ascii="Times New Roman" w:hAnsi="Times New Roman" w:cs="Times New Roman"/>
          <w:sz w:val="24"/>
          <w:szCs w:val="24"/>
        </w:rPr>
      </w:pPr>
      <w:bookmarkStart w:id="3" w:name="P146"/>
      <w:bookmarkEnd w:id="3"/>
      <w:r w:rsidRPr="00FC18E8">
        <w:rPr>
          <w:rFonts w:ascii="Times New Roman" w:hAnsi="Times New Roman" w:cs="Times New Roman"/>
          <w:sz w:val="24"/>
          <w:szCs w:val="24"/>
        </w:rPr>
        <w:t xml:space="preserve">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r w:rsidR="004C5A67" w:rsidRPr="00FC18E8">
        <w:rPr>
          <w:rFonts w:ascii="Times New Roman" w:hAnsi="Times New Roman" w:cs="Times New Roman"/>
          <w:sz w:val="24"/>
          <w:szCs w:val="24"/>
        </w:rPr>
        <w:t>главе администрации</w:t>
      </w:r>
      <w:r w:rsidRPr="00FC18E8">
        <w:rPr>
          <w:rFonts w:ascii="Times New Roman" w:hAnsi="Times New Roman" w:cs="Times New Roman"/>
          <w:sz w:val="24"/>
          <w:szCs w:val="24"/>
        </w:rPr>
        <w:t xml:space="preserve"> </w:t>
      </w:r>
      <w:r w:rsidR="00211A9C" w:rsidRPr="00FC18E8">
        <w:rPr>
          <w:rFonts w:ascii="Times New Roman" w:hAnsi="Times New Roman" w:cs="Times New Roman"/>
          <w:sz w:val="24"/>
          <w:szCs w:val="24"/>
        </w:rPr>
        <w:t>Болотнинского</w:t>
      </w:r>
      <w:r w:rsidR="00875B57" w:rsidRPr="00FC18E8">
        <w:rPr>
          <w:rFonts w:ascii="Times New Roman" w:hAnsi="Times New Roman" w:cs="Times New Roman"/>
          <w:sz w:val="24"/>
          <w:szCs w:val="24"/>
        </w:rPr>
        <w:t xml:space="preserve"> района </w:t>
      </w:r>
      <w:r w:rsidR="00DB1EC8" w:rsidRPr="00FC18E8">
        <w:rPr>
          <w:rFonts w:ascii="Times New Roman" w:hAnsi="Times New Roman" w:cs="Times New Roman"/>
          <w:sz w:val="24"/>
          <w:szCs w:val="24"/>
        </w:rPr>
        <w:t>Новосибирской</w:t>
      </w:r>
      <w:r w:rsidR="00875B57" w:rsidRPr="00FC18E8">
        <w:rPr>
          <w:rFonts w:ascii="Times New Roman" w:hAnsi="Times New Roman" w:cs="Times New Roman"/>
          <w:sz w:val="24"/>
          <w:szCs w:val="24"/>
        </w:rPr>
        <w:t xml:space="preserve"> области</w:t>
      </w:r>
      <w:r w:rsidRPr="00FC18E8">
        <w:rPr>
          <w:rFonts w:ascii="Times New Roman" w:hAnsi="Times New Roman" w:cs="Times New Roman"/>
          <w:sz w:val="24"/>
          <w:szCs w:val="24"/>
        </w:rPr>
        <w:t>.</w:t>
      </w:r>
    </w:p>
    <w:p w:rsidR="002D24AA" w:rsidRPr="00FC18E8" w:rsidRDefault="002D24AA">
      <w:pPr>
        <w:pStyle w:val="ConsPlusNormal"/>
        <w:ind w:firstLine="540"/>
        <w:jc w:val="both"/>
        <w:rPr>
          <w:rFonts w:ascii="Times New Roman" w:hAnsi="Times New Roman" w:cs="Times New Roman"/>
          <w:sz w:val="24"/>
          <w:szCs w:val="24"/>
        </w:rPr>
      </w:pPr>
      <w:r w:rsidRPr="00FC18E8">
        <w:rPr>
          <w:rFonts w:ascii="Times New Roman" w:hAnsi="Times New Roman" w:cs="Times New Roman"/>
          <w:sz w:val="24"/>
          <w:szCs w:val="24"/>
        </w:rPr>
        <w:t xml:space="preserve">6. </w:t>
      </w:r>
      <w:r w:rsidR="004C5A67" w:rsidRPr="00FC18E8">
        <w:rPr>
          <w:rFonts w:ascii="Times New Roman" w:hAnsi="Times New Roman" w:cs="Times New Roman"/>
          <w:sz w:val="24"/>
          <w:szCs w:val="24"/>
        </w:rPr>
        <w:t>Глава администрации</w:t>
      </w:r>
      <w:r w:rsidRPr="00FC18E8">
        <w:rPr>
          <w:rFonts w:ascii="Times New Roman" w:hAnsi="Times New Roman" w:cs="Times New Roman"/>
          <w:sz w:val="24"/>
          <w:szCs w:val="24"/>
        </w:rPr>
        <w:t xml:space="preserve"> </w:t>
      </w:r>
      <w:r w:rsidR="00211A9C" w:rsidRPr="00FC18E8">
        <w:rPr>
          <w:rFonts w:ascii="Times New Roman" w:hAnsi="Times New Roman" w:cs="Times New Roman"/>
          <w:sz w:val="24"/>
          <w:szCs w:val="24"/>
        </w:rPr>
        <w:t>Болотнинского</w:t>
      </w:r>
      <w:r w:rsidR="00875B57" w:rsidRPr="00FC18E8">
        <w:rPr>
          <w:rFonts w:ascii="Times New Roman" w:hAnsi="Times New Roman" w:cs="Times New Roman"/>
          <w:sz w:val="24"/>
          <w:szCs w:val="24"/>
        </w:rPr>
        <w:t xml:space="preserve"> района </w:t>
      </w:r>
      <w:r w:rsidR="00DB1EC8" w:rsidRPr="00FC18E8">
        <w:rPr>
          <w:rFonts w:ascii="Times New Roman" w:hAnsi="Times New Roman" w:cs="Times New Roman"/>
          <w:sz w:val="24"/>
          <w:szCs w:val="24"/>
        </w:rPr>
        <w:t>Новосибирской</w:t>
      </w:r>
      <w:r w:rsidR="00875B57" w:rsidRPr="00FC18E8">
        <w:rPr>
          <w:rFonts w:ascii="Times New Roman" w:hAnsi="Times New Roman" w:cs="Times New Roman"/>
          <w:sz w:val="24"/>
          <w:szCs w:val="24"/>
        </w:rPr>
        <w:t xml:space="preserve"> области</w:t>
      </w:r>
      <w:r w:rsidRPr="00FC18E8">
        <w:rPr>
          <w:rFonts w:ascii="Times New Roman" w:hAnsi="Times New Roman" w:cs="Times New Roman"/>
          <w:sz w:val="24"/>
          <w:szCs w:val="24"/>
        </w:rPr>
        <w:t xml:space="preserve">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D24AA" w:rsidRPr="00FC18E8" w:rsidRDefault="002D24AA">
      <w:pPr>
        <w:pStyle w:val="ConsPlusNormal"/>
        <w:ind w:firstLine="540"/>
        <w:jc w:val="both"/>
        <w:rPr>
          <w:rFonts w:ascii="Times New Roman" w:hAnsi="Times New Roman" w:cs="Times New Roman"/>
          <w:sz w:val="24"/>
          <w:szCs w:val="24"/>
        </w:rPr>
      </w:pPr>
      <w:r w:rsidRPr="00FC18E8">
        <w:rPr>
          <w:rFonts w:ascii="Times New Roman" w:hAnsi="Times New Roman" w:cs="Times New Roman"/>
          <w:sz w:val="24"/>
          <w:szCs w:val="24"/>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2D24AA" w:rsidRPr="00FC18E8" w:rsidRDefault="002D24AA">
      <w:pPr>
        <w:pStyle w:val="ConsPlusNormal"/>
        <w:ind w:firstLine="540"/>
        <w:jc w:val="both"/>
        <w:rPr>
          <w:rFonts w:ascii="Times New Roman" w:hAnsi="Times New Roman" w:cs="Times New Roman"/>
          <w:sz w:val="24"/>
          <w:szCs w:val="24"/>
        </w:rPr>
      </w:pPr>
    </w:p>
    <w:p w:rsidR="002D24AA" w:rsidRPr="00FC18E8" w:rsidRDefault="002D24AA">
      <w:pPr>
        <w:pStyle w:val="ConsPlusNormal"/>
        <w:jc w:val="center"/>
        <w:outlineLvl w:val="2"/>
        <w:rPr>
          <w:rFonts w:ascii="Times New Roman" w:hAnsi="Times New Roman" w:cs="Times New Roman"/>
          <w:sz w:val="24"/>
          <w:szCs w:val="24"/>
        </w:rPr>
      </w:pPr>
      <w:r w:rsidRPr="00FC18E8">
        <w:rPr>
          <w:rFonts w:ascii="Times New Roman" w:hAnsi="Times New Roman" w:cs="Times New Roman"/>
          <w:sz w:val="24"/>
          <w:szCs w:val="24"/>
        </w:rPr>
        <w:t>Глава 4. ПОДГОТОВКА ДОКУМЕНТАЦИИ ПО ПЛАНИРОВКЕ ТЕРРИТОРИИ</w:t>
      </w:r>
    </w:p>
    <w:p w:rsidR="002D24AA" w:rsidRPr="00FC18E8" w:rsidRDefault="002D24AA">
      <w:pPr>
        <w:pStyle w:val="ConsPlusNormal"/>
        <w:jc w:val="center"/>
        <w:rPr>
          <w:rFonts w:ascii="Times New Roman" w:hAnsi="Times New Roman" w:cs="Times New Roman"/>
          <w:sz w:val="24"/>
          <w:szCs w:val="24"/>
        </w:rPr>
      </w:pPr>
      <w:r w:rsidRPr="00FC18E8">
        <w:rPr>
          <w:rFonts w:ascii="Times New Roman" w:hAnsi="Times New Roman" w:cs="Times New Roman"/>
          <w:sz w:val="24"/>
          <w:szCs w:val="24"/>
        </w:rPr>
        <w:t>О</w:t>
      </w:r>
      <w:r w:rsidR="00DB1EC8" w:rsidRPr="00FC18E8">
        <w:rPr>
          <w:rFonts w:ascii="Times New Roman" w:hAnsi="Times New Roman" w:cs="Times New Roman"/>
          <w:sz w:val="24"/>
          <w:szCs w:val="24"/>
        </w:rPr>
        <w:t>РГАНАМИ МЕСТНОГО САМОУПРАВЛЕНИЯ</w:t>
      </w:r>
    </w:p>
    <w:p w:rsidR="002D24AA" w:rsidRPr="00FC18E8" w:rsidRDefault="002D24AA">
      <w:pPr>
        <w:pStyle w:val="ConsPlusNormal"/>
        <w:ind w:firstLine="540"/>
        <w:jc w:val="both"/>
        <w:rPr>
          <w:rFonts w:ascii="Times New Roman" w:hAnsi="Times New Roman" w:cs="Times New Roman"/>
          <w:sz w:val="24"/>
          <w:szCs w:val="24"/>
        </w:rPr>
      </w:pPr>
    </w:p>
    <w:p w:rsidR="002D24AA" w:rsidRPr="00FC18E8" w:rsidRDefault="002D24AA">
      <w:pPr>
        <w:pStyle w:val="ConsPlusNormal"/>
        <w:ind w:firstLine="540"/>
        <w:jc w:val="both"/>
        <w:outlineLvl w:val="3"/>
        <w:rPr>
          <w:rFonts w:ascii="Times New Roman" w:hAnsi="Times New Roman" w:cs="Times New Roman"/>
          <w:sz w:val="24"/>
          <w:szCs w:val="24"/>
        </w:rPr>
      </w:pPr>
      <w:r w:rsidRPr="00FC18E8">
        <w:rPr>
          <w:rFonts w:ascii="Times New Roman" w:hAnsi="Times New Roman" w:cs="Times New Roman"/>
          <w:sz w:val="24"/>
          <w:szCs w:val="24"/>
        </w:rPr>
        <w:t>Статья 9. Назначение и виды документации по планировке территории</w:t>
      </w:r>
    </w:p>
    <w:p w:rsidR="002D24AA" w:rsidRPr="00FC18E8" w:rsidRDefault="002D24AA">
      <w:pPr>
        <w:pStyle w:val="ConsPlusNormal"/>
        <w:ind w:firstLine="540"/>
        <w:jc w:val="both"/>
        <w:rPr>
          <w:rFonts w:ascii="Times New Roman" w:hAnsi="Times New Roman" w:cs="Times New Roman"/>
          <w:sz w:val="24"/>
          <w:szCs w:val="24"/>
        </w:rPr>
      </w:pPr>
    </w:p>
    <w:p w:rsidR="002D24AA" w:rsidRPr="00FC18E8" w:rsidRDefault="002D24AA">
      <w:pPr>
        <w:pStyle w:val="ConsPlusNormal"/>
        <w:ind w:firstLine="540"/>
        <w:jc w:val="both"/>
        <w:rPr>
          <w:rFonts w:ascii="Times New Roman" w:hAnsi="Times New Roman" w:cs="Times New Roman"/>
          <w:sz w:val="24"/>
          <w:szCs w:val="24"/>
        </w:rPr>
      </w:pPr>
      <w:r w:rsidRPr="00FC18E8">
        <w:rPr>
          <w:rFonts w:ascii="Times New Roman" w:hAnsi="Times New Roman" w:cs="Times New Roman"/>
          <w:sz w:val="24"/>
          <w:szCs w:val="24"/>
        </w:rPr>
        <w:t>1. Назначение и виды документации по планировке территории устанавливаются Градостроительным кодексом Российской Федерации.</w:t>
      </w:r>
    </w:p>
    <w:p w:rsidR="002D24AA" w:rsidRPr="00FC18E8" w:rsidRDefault="002D24AA">
      <w:pPr>
        <w:pStyle w:val="ConsPlusNormal"/>
        <w:ind w:firstLine="540"/>
        <w:jc w:val="both"/>
        <w:rPr>
          <w:rFonts w:ascii="Times New Roman" w:hAnsi="Times New Roman" w:cs="Times New Roman"/>
          <w:sz w:val="24"/>
          <w:szCs w:val="24"/>
        </w:rPr>
      </w:pPr>
      <w:r w:rsidRPr="00FC18E8">
        <w:rPr>
          <w:rFonts w:ascii="Times New Roman" w:hAnsi="Times New Roman" w:cs="Times New Roman"/>
          <w:sz w:val="24"/>
          <w:szCs w:val="24"/>
        </w:rPr>
        <w:t xml:space="preserve">2. Подготовка документации по планировке территории осуществляется в целях </w:t>
      </w:r>
      <w:r w:rsidRPr="00FC18E8">
        <w:rPr>
          <w:rFonts w:ascii="Times New Roman" w:hAnsi="Times New Roman" w:cs="Times New Roman"/>
          <w:sz w:val="24"/>
          <w:szCs w:val="24"/>
        </w:rPr>
        <w:lastRenderedPageBreak/>
        <w:t xml:space="preserve">обеспечения устойчивого развития территории </w:t>
      </w:r>
      <w:r w:rsidR="001B4155" w:rsidRPr="00FC18E8">
        <w:rPr>
          <w:rFonts w:ascii="Times New Roman" w:hAnsi="Times New Roman" w:cs="Times New Roman"/>
          <w:sz w:val="24"/>
          <w:szCs w:val="24"/>
        </w:rPr>
        <w:t>Варламовского</w:t>
      </w:r>
      <w:r w:rsidR="00875B57" w:rsidRPr="00FC18E8">
        <w:rPr>
          <w:rFonts w:ascii="Times New Roman" w:hAnsi="Times New Roman" w:cs="Times New Roman"/>
          <w:sz w:val="24"/>
          <w:szCs w:val="24"/>
        </w:rPr>
        <w:t xml:space="preserve"> сельсовета </w:t>
      </w:r>
      <w:r w:rsidR="00211A9C" w:rsidRPr="00FC18E8">
        <w:rPr>
          <w:rFonts w:ascii="Times New Roman" w:hAnsi="Times New Roman" w:cs="Times New Roman"/>
          <w:sz w:val="24"/>
          <w:szCs w:val="24"/>
        </w:rPr>
        <w:t>Болотнинского</w:t>
      </w:r>
      <w:r w:rsidR="00875B57" w:rsidRPr="00FC18E8">
        <w:rPr>
          <w:rFonts w:ascii="Times New Roman" w:hAnsi="Times New Roman" w:cs="Times New Roman"/>
          <w:sz w:val="24"/>
          <w:szCs w:val="24"/>
        </w:rPr>
        <w:t xml:space="preserve"> района </w:t>
      </w:r>
      <w:r w:rsidR="00DB1EC8" w:rsidRPr="00FC18E8">
        <w:rPr>
          <w:rFonts w:ascii="Times New Roman" w:hAnsi="Times New Roman" w:cs="Times New Roman"/>
          <w:sz w:val="24"/>
          <w:szCs w:val="24"/>
        </w:rPr>
        <w:t>Новосибирской</w:t>
      </w:r>
      <w:r w:rsidR="00875B57" w:rsidRPr="00FC18E8">
        <w:rPr>
          <w:rFonts w:ascii="Times New Roman" w:hAnsi="Times New Roman" w:cs="Times New Roman"/>
          <w:sz w:val="24"/>
          <w:szCs w:val="24"/>
        </w:rPr>
        <w:t xml:space="preserve"> области</w:t>
      </w:r>
      <w:r w:rsidRPr="00FC18E8">
        <w:rPr>
          <w:rFonts w:ascii="Times New Roman" w:hAnsi="Times New Roman" w:cs="Times New Roman"/>
          <w:sz w:val="24"/>
          <w:szCs w:val="24"/>
        </w:rPr>
        <w:t>,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2D24AA" w:rsidRPr="00FC18E8" w:rsidRDefault="002D24AA">
      <w:pPr>
        <w:pStyle w:val="ConsPlusNormal"/>
        <w:ind w:firstLine="540"/>
        <w:jc w:val="both"/>
        <w:rPr>
          <w:rFonts w:ascii="Times New Roman" w:hAnsi="Times New Roman" w:cs="Times New Roman"/>
          <w:sz w:val="24"/>
          <w:szCs w:val="24"/>
        </w:rPr>
      </w:pPr>
      <w:r w:rsidRPr="00FC18E8">
        <w:rPr>
          <w:rFonts w:ascii="Times New Roman" w:hAnsi="Times New Roman" w:cs="Times New Roman"/>
          <w:sz w:val="24"/>
          <w:szCs w:val="24"/>
        </w:rPr>
        <w:t xml:space="preserve">3. Подготовка документации по планировке территории, предусмотренной Градостроительным </w:t>
      </w:r>
      <w:hyperlink r:id="rId10" w:history="1">
        <w:r w:rsidRPr="00FC18E8">
          <w:rPr>
            <w:rFonts w:ascii="Times New Roman" w:hAnsi="Times New Roman" w:cs="Times New Roman"/>
            <w:sz w:val="24"/>
            <w:szCs w:val="24"/>
          </w:rPr>
          <w:t>кодексом</w:t>
        </w:r>
      </w:hyperlink>
      <w:r w:rsidRPr="00FC18E8">
        <w:rPr>
          <w:rFonts w:ascii="Times New Roman" w:hAnsi="Times New Roman" w:cs="Times New Roman"/>
          <w:sz w:val="24"/>
          <w:szCs w:val="24"/>
        </w:rPr>
        <w:t xml:space="preserve"> Российской Федерации, осуществляется в отношении застроенных или подлежащих застройке территорий.</w:t>
      </w:r>
    </w:p>
    <w:p w:rsidR="002D24AA" w:rsidRPr="00FC18E8" w:rsidRDefault="002D24AA">
      <w:pPr>
        <w:pStyle w:val="ConsPlusNormal"/>
        <w:ind w:firstLine="540"/>
        <w:jc w:val="both"/>
        <w:rPr>
          <w:rFonts w:ascii="Times New Roman" w:hAnsi="Times New Roman" w:cs="Times New Roman"/>
          <w:sz w:val="24"/>
          <w:szCs w:val="24"/>
        </w:rPr>
      </w:pPr>
      <w:r w:rsidRPr="00FC18E8">
        <w:rPr>
          <w:rFonts w:ascii="Times New Roman" w:hAnsi="Times New Roman" w:cs="Times New Roman"/>
          <w:sz w:val="24"/>
          <w:szCs w:val="24"/>
        </w:rPr>
        <w:t>4.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2D24AA" w:rsidRPr="00FC18E8" w:rsidRDefault="005C0507">
      <w:pPr>
        <w:pStyle w:val="ConsPlusNormal"/>
        <w:ind w:firstLine="540"/>
        <w:jc w:val="both"/>
        <w:rPr>
          <w:rFonts w:ascii="Times New Roman" w:hAnsi="Times New Roman" w:cs="Times New Roman"/>
          <w:sz w:val="24"/>
          <w:szCs w:val="24"/>
        </w:rPr>
      </w:pPr>
      <w:r w:rsidRPr="00FC18E8">
        <w:rPr>
          <w:rFonts w:ascii="Times New Roman" w:hAnsi="Times New Roman" w:cs="Times New Roman"/>
          <w:sz w:val="24"/>
          <w:szCs w:val="24"/>
        </w:rPr>
        <w:t>5</w:t>
      </w:r>
      <w:r w:rsidR="002D24AA" w:rsidRPr="00FC18E8">
        <w:rPr>
          <w:rFonts w:ascii="Times New Roman" w:hAnsi="Times New Roman" w:cs="Times New Roman"/>
          <w:sz w:val="24"/>
          <w:szCs w:val="24"/>
        </w:rPr>
        <w:t>. При подготовке документации по планировке территории может осуществляться разработка:</w:t>
      </w:r>
    </w:p>
    <w:p w:rsidR="002D24AA" w:rsidRPr="00FC18E8" w:rsidRDefault="002D24AA">
      <w:pPr>
        <w:pStyle w:val="ConsPlusNormal"/>
        <w:ind w:firstLine="540"/>
        <w:jc w:val="both"/>
        <w:rPr>
          <w:rFonts w:ascii="Times New Roman" w:hAnsi="Times New Roman" w:cs="Times New Roman"/>
          <w:sz w:val="24"/>
          <w:szCs w:val="24"/>
        </w:rPr>
      </w:pPr>
      <w:r w:rsidRPr="00FC18E8">
        <w:rPr>
          <w:rFonts w:ascii="Times New Roman" w:hAnsi="Times New Roman" w:cs="Times New Roman"/>
          <w:sz w:val="24"/>
          <w:szCs w:val="24"/>
        </w:rPr>
        <w:t>проектов планировки без проектов межевания в их составе;</w:t>
      </w:r>
    </w:p>
    <w:p w:rsidR="002D24AA" w:rsidRPr="00FC18E8" w:rsidRDefault="002D24AA">
      <w:pPr>
        <w:pStyle w:val="ConsPlusNormal"/>
        <w:ind w:firstLine="540"/>
        <w:jc w:val="both"/>
        <w:rPr>
          <w:rFonts w:ascii="Times New Roman" w:hAnsi="Times New Roman" w:cs="Times New Roman"/>
          <w:sz w:val="24"/>
          <w:szCs w:val="24"/>
        </w:rPr>
      </w:pPr>
      <w:r w:rsidRPr="00FC18E8">
        <w:rPr>
          <w:rFonts w:ascii="Times New Roman" w:hAnsi="Times New Roman" w:cs="Times New Roman"/>
          <w:sz w:val="24"/>
          <w:szCs w:val="24"/>
        </w:rPr>
        <w:t>проектов планировки с проектами межевания в их составе;</w:t>
      </w:r>
    </w:p>
    <w:p w:rsidR="002D24AA" w:rsidRPr="00FC18E8" w:rsidRDefault="002D24AA">
      <w:pPr>
        <w:pStyle w:val="ConsPlusNormal"/>
        <w:ind w:firstLine="540"/>
        <w:jc w:val="both"/>
        <w:rPr>
          <w:rFonts w:ascii="Times New Roman" w:hAnsi="Times New Roman" w:cs="Times New Roman"/>
          <w:sz w:val="24"/>
          <w:szCs w:val="24"/>
        </w:rPr>
      </w:pPr>
      <w:r w:rsidRPr="00FC18E8">
        <w:rPr>
          <w:rFonts w:ascii="Times New Roman" w:hAnsi="Times New Roman" w:cs="Times New Roman"/>
          <w:sz w:val="24"/>
          <w:szCs w:val="24"/>
        </w:rPr>
        <w:t>проектов межевания в виде отдельных документов</w:t>
      </w:r>
      <w:r w:rsidR="000B3A51" w:rsidRPr="00FC18E8">
        <w:rPr>
          <w:rFonts w:ascii="Times New Roman" w:hAnsi="Times New Roman" w:cs="Times New Roman"/>
          <w:sz w:val="24"/>
          <w:szCs w:val="24"/>
        </w:rPr>
        <w:t>.</w:t>
      </w:r>
    </w:p>
    <w:p w:rsidR="002D24AA" w:rsidRPr="00FC18E8" w:rsidRDefault="005C0507">
      <w:pPr>
        <w:pStyle w:val="ConsPlusNormal"/>
        <w:ind w:firstLine="540"/>
        <w:jc w:val="both"/>
        <w:rPr>
          <w:rFonts w:ascii="Times New Roman" w:hAnsi="Times New Roman" w:cs="Times New Roman"/>
          <w:sz w:val="24"/>
          <w:szCs w:val="24"/>
        </w:rPr>
      </w:pPr>
      <w:r w:rsidRPr="00FC18E8">
        <w:rPr>
          <w:rFonts w:ascii="Times New Roman" w:hAnsi="Times New Roman" w:cs="Times New Roman"/>
          <w:sz w:val="24"/>
          <w:szCs w:val="24"/>
        </w:rPr>
        <w:t>6</w:t>
      </w:r>
      <w:r w:rsidR="002D24AA" w:rsidRPr="00FC18E8">
        <w:rPr>
          <w:rFonts w:ascii="Times New Roman" w:hAnsi="Times New Roman" w:cs="Times New Roman"/>
          <w:sz w:val="24"/>
          <w:szCs w:val="24"/>
        </w:rPr>
        <w:t xml:space="preserve">. Подготовка документации по планировке территории осуществляется на основании Генерального </w:t>
      </w:r>
      <w:hyperlink r:id="rId11" w:history="1">
        <w:r w:rsidR="002D24AA" w:rsidRPr="00FC18E8">
          <w:rPr>
            <w:rFonts w:ascii="Times New Roman" w:hAnsi="Times New Roman" w:cs="Times New Roman"/>
            <w:sz w:val="24"/>
            <w:szCs w:val="24"/>
          </w:rPr>
          <w:t>плана</w:t>
        </w:r>
      </w:hyperlink>
      <w:r w:rsidR="002D24AA" w:rsidRPr="00FC18E8">
        <w:rPr>
          <w:rFonts w:ascii="Times New Roman" w:hAnsi="Times New Roman" w:cs="Times New Roman"/>
          <w:sz w:val="24"/>
          <w:szCs w:val="24"/>
        </w:rPr>
        <w:t xml:space="preserve"> </w:t>
      </w:r>
      <w:r w:rsidR="001B4155" w:rsidRPr="00FC18E8">
        <w:rPr>
          <w:rFonts w:ascii="Times New Roman" w:hAnsi="Times New Roman" w:cs="Times New Roman"/>
          <w:sz w:val="24"/>
          <w:szCs w:val="24"/>
        </w:rPr>
        <w:t>Варламовского</w:t>
      </w:r>
      <w:r w:rsidR="00875B57" w:rsidRPr="00FC18E8">
        <w:rPr>
          <w:rFonts w:ascii="Times New Roman" w:hAnsi="Times New Roman" w:cs="Times New Roman"/>
          <w:sz w:val="24"/>
          <w:szCs w:val="24"/>
        </w:rPr>
        <w:t xml:space="preserve"> сельсовета </w:t>
      </w:r>
      <w:r w:rsidR="00211A9C" w:rsidRPr="00FC18E8">
        <w:rPr>
          <w:rFonts w:ascii="Times New Roman" w:hAnsi="Times New Roman" w:cs="Times New Roman"/>
          <w:sz w:val="24"/>
          <w:szCs w:val="24"/>
        </w:rPr>
        <w:t>Болотнинского</w:t>
      </w:r>
      <w:r w:rsidR="00875B57" w:rsidRPr="00FC18E8">
        <w:rPr>
          <w:rFonts w:ascii="Times New Roman" w:hAnsi="Times New Roman" w:cs="Times New Roman"/>
          <w:sz w:val="24"/>
          <w:szCs w:val="24"/>
        </w:rPr>
        <w:t xml:space="preserve"> района </w:t>
      </w:r>
      <w:r w:rsidR="00DB1EC8" w:rsidRPr="00FC18E8">
        <w:rPr>
          <w:rFonts w:ascii="Times New Roman" w:hAnsi="Times New Roman" w:cs="Times New Roman"/>
          <w:sz w:val="24"/>
          <w:szCs w:val="24"/>
        </w:rPr>
        <w:t>Новосибирской</w:t>
      </w:r>
      <w:r w:rsidR="00875B57" w:rsidRPr="00FC18E8">
        <w:rPr>
          <w:rFonts w:ascii="Times New Roman" w:hAnsi="Times New Roman" w:cs="Times New Roman"/>
          <w:sz w:val="24"/>
          <w:szCs w:val="24"/>
        </w:rPr>
        <w:t xml:space="preserve"> области</w:t>
      </w:r>
      <w:r w:rsidR="002D24AA" w:rsidRPr="00FC18E8">
        <w:rPr>
          <w:rFonts w:ascii="Times New Roman" w:hAnsi="Times New Roman" w:cs="Times New Roman"/>
          <w:sz w:val="24"/>
          <w:szCs w:val="24"/>
        </w:rPr>
        <w:t xml:space="preserve">,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 а также с учетом программ комплексного развития систем коммунальной инфраструктуры, комплексного развития транспортной инфраструктуры, комплексного развития социальной инфраструктуры </w:t>
      </w:r>
      <w:r w:rsidR="001B4155" w:rsidRPr="00FC18E8">
        <w:rPr>
          <w:rFonts w:ascii="Times New Roman" w:hAnsi="Times New Roman" w:cs="Times New Roman"/>
          <w:sz w:val="24"/>
          <w:szCs w:val="24"/>
        </w:rPr>
        <w:t>Варламовского</w:t>
      </w:r>
      <w:r w:rsidR="00875B57" w:rsidRPr="00FC18E8">
        <w:rPr>
          <w:rFonts w:ascii="Times New Roman" w:hAnsi="Times New Roman" w:cs="Times New Roman"/>
          <w:sz w:val="24"/>
          <w:szCs w:val="24"/>
        </w:rPr>
        <w:t xml:space="preserve"> сельсовета </w:t>
      </w:r>
      <w:r w:rsidR="00211A9C" w:rsidRPr="00FC18E8">
        <w:rPr>
          <w:rFonts w:ascii="Times New Roman" w:hAnsi="Times New Roman" w:cs="Times New Roman"/>
          <w:sz w:val="24"/>
          <w:szCs w:val="24"/>
        </w:rPr>
        <w:t>Болотнинского</w:t>
      </w:r>
      <w:r w:rsidR="00875B57" w:rsidRPr="00FC18E8">
        <w:rPr>
          <w:rFonts w:ascii="Times New Roman" w:hAnsi="Times New Roman" w:cs="Times New Roman"/>
          <w:sz w:val="24"/>
          <w:szCs w:val="24"/>
        </w:rPr>
        <w:t xml:space="preserve"> района </w:t>
      </w:r>
      <w:r w:rsidR="00DB1EC8" w:rsidRPr="00FC18E8">
        <w:rPr>
          <w:rFonts w:ascii="Times New Roman" w:hAnsi="Times New Roman" w:cs="Times New Roman"/>
          <w:sz w:val="24"/>
          <w:szCs w:val="24"/>
        </w:rPr>
        <w:t>Новосибирской</w:t>
      </w:r>
      <w:r w:rsidR="00875B57" w:rsidRPr="00FC18E8">
        <w:rPr>
          <w:rFonts w:ascii="Times New Roman" w:hAnsi="Times New Roman" w:cs="Times New Roman"/>
          <w:sz w:val="24"/>
          <w:szCs w:val="24"/>
        </w:rPr>
        <w:t xml:space="preserve"> области</w:t>
      </w:r>
      <w:r w:rsidR="002D24AA" w:rsidRPr="00FC18E8">
        <w:rPr>
          <w:rFonts w:ascii="Times New Roman" w:hAnsi="Times New Roman" w:cs="Times New Roman"/>
          <w:sz w:val="24"/>
          <w:szCs w:val="24"/>
        </w:rPr>
        <w:t>.</w:t>
      </w:r>
    </w:p>
    <w:p w:rsidR="002D24AA" w:rsidRPr="00FC18E8" w:rsidRDefault="005C0507">
      <w:pPr>
        <w:pStyle w:val="ConsPlusNormal"/>
        <w:ind w:firstLine="540"/>
        <w:jc w:val="both"/>
        <w:rPr>
          <w:rFonts w:ascii="Times New Roman" w:hAnsi="Times New Roman" w:cs="Times New Roman"/>
          <w:sz w:val="24"/>
          <w:szCs w:val="24"/>
        </w:rPr>
      </w:pPr>
      <w:r w:rsidRPr="00FC18E8">
        <w:rPr>
          <w:rFonts w:ascii="Times New Roman" w:hAnsi="Times New Roman" w:cs="Times New Roman"/>
          <w:sz w:val="24"/>
          <w:szCs w:val="24"/>
        </w:rPr>
        <w:t>7</w:t>
      </w:r>
      <w:r w:rsidR="002D24AA" w:rsidRPr="00FC18E8">
        <w:rPr>
          <w:rFonts w:ascii="Times New Roman" w:hAnsi="Times New Roman" w:cs="Times New Roman"/>
          <w:sz w:val="24"/>
          <w:szCs w:val="24"/>
        </w:rPr>
        <w:t xml:space="preserve">. Порядок подготовки документации по планировке территории, разрабатываемой на основании решения </w:t>
      </w:r>
      <w:r w:rsidR="00875B57" w:rsidRPr="00FC18E8">
        <w:rPr>
          <w:rFonts w:ascii="Times New Roman" w:hAnsi="Times New Roman" w:cs="Times New Roman"/>
          <w:sz w:val="24"/>
          <w:szCs w:val="24"/>
        </w:rPr>
        <w:t>главы администрации</w:t>
      </w:r>
      <w:r w:rsidR="002D24AA" w:rsidRPr="00FC18E8">
        <w:rPr>
          <w:rFonts w:ascii="Times New Roman" w:hAnsi="Times New Roman" w:cs="Times New Roman"/>
          <w:sz w:val="24"/>
          <w:szCs w:val="24"/>
        </w:rPr>
        <w:t xml:space="preserve"> </w:t>
      </w:r>
      <w:r w:rsidR="00211A9C" w:rsidRPr="00FC18E8">
        <w:rPr>
          <w:rFonts w:ascii="Times New Roman" w:hAnsi="Times New Roman" w:cs="Times New Roman"/>
          <w:sz w:val="24"/>
          <w:szCs w:val="24"/>
        </w:rPr>
        <w:t>Болотнинского</w:t>
      </w:r>
      <w:r w:rsidR="00875B57" w:rsidRPr="00FC18E8">
        <w:rPr>
          <w:rFonts w:ascii="Times New Roman" w:hAnsi="Times New Roman" w:cs="Times New Roman"/>
          <w:sz w:val="24"/>
          <w:szCs w:val="24"/>
        </w:rPr>
        <w:t xml:space="preserve"> района </w:t>
      </w:r>
      <w:r w:rsidR="00DB1EC8" w:rsidRPr="00FC18E8">
        <w:rPr>
          <w:rFonts w:ascii="Times New Roman" w:hAnsi="Times New Roman" w:cs="Times New Roman"/>
          <w:sz w:val="24"/>
          <w:szCs w:val="24"/>
        </w:rPr>
        <w:t>Новосибирской</w:t>
      </w:r>
      <w:r w:rsidR="00875B57" w:rsidRPr="00FC18E8">
        <w:rPr>
          <w:rFonts w:ascii="Times New Roman" w:hAnsi="Times New Roman" w:cs="Times New Roman"/>
          <w:sz w:val="24"/>
          <w:szCs w:val="24"/>
        </w:rPr>
        <w:t xml:space="preserve"> области</w:t>
      </w:r>
      <w:r w:rsidR="002D24AA" w:rsidRPr="00FC18E8">
        <w:rPr>
          <w:rFonts w:ascii="Times New Roman" w:hAnsi="Times New Roman" w:cs="Times New Roman"/>
          <w:sz w:val="24"/>
          <w:szCs w:val="24"/>
        </w:rPr>
        <w:t xml:space="preserve">, устанавливается Градостроительным кодексом Российской Федерации, нормативным правовым решением Совета депутатов </w:t>
      </w:r>
      <w:r w:rsidR="00211A9C" w:rsidRPr="00FC18E8">
        <w:rPr>
          <w:rFonts w:ascii="Times New Roman" w:hAnsi="Times New Roman" w:cs="Times New Roman"/>
          <w:sz w:val="24"/>
          <w:szCs w:val="24"/>
        </w:rPr>
        <w:t>Болотнинского</w:t>
      </w:r>
      <w:r w:rsidR="00875B57" w:rsidRPr="00FC18E8">
        <w:rPr>
          <w:rFonts w:ascii="Times New Roman" w:hAnsi="Times New Roman" w:cs="Times New Roman"/>
          <w:sz w:val="24"/>
          <w:szCs w:val="24"/>
        </w:rPr>
        <w:t xml:space="preserve"> района </w:t>
      </w:r>
      <w:r w:rsidR="00DB1EC8" w:rsidRPr="00FC18E8">
        <w:rPr>
          <w:rFonts w:ascii="Times New Roman" w:hAnsi="Times New Roman" w:cs="Times New Roman"/>
          <w:sz w:val="24"/>
          <w:szCs w:val="24"/>
        </w:rPr>
        <w:t>Новосибирской</w:t>
      </w:r>
      <w:r w:rsidR="00875B57" w:rsidRPr="00FC18E8">
        <w:rPr>
          <w:rFonts w:ascii="Times New Roman" w:hAnsi="Times New Roman" w:cs="Times New Roman"/>
          <w:sz w:val="24"/>
          <w:szCs w:val="24"/>
        </w:rPr>
        <w:t xml:space="preserve"> области</w:t>
      </w:r>
      <w:r w:rsidR="002D24AA" w:rsidRPr="00FC18E8">
        <w:rPr>
          <w:rFonts w:ascii="Times New Roman" w:hAnsi="Times New Roman" w:cs="Times New Roman"/>
          <w:sz w:val="24"/>
          <w:szCs w:val="24"/>
        </w:rPr>
        <w:t xml:space="preserve">, </w:t>
      </w:r>
      <w:hyperlink w:anchor="P171" w:history="1">
        <w:r w:rsidR="002D24AA" w:rsidRPr="00FC18E8">
          <w:rPr>
            <w:rFonts w:ascii="Times New Roman" w:hAnsi="Times New Roman" w:cs="Times New Roman"/>
            <w:sz w:val="24"/>
            <w:szCs w:val="24"/>
          </w:rPr>
          <w:t>статьей 10</w:t>
        </w:r>
      </w:hyperlink>
      <w:r w:rsidR="002D24AA" w:rsidRPr="00FC18E8">
        <w:rPr>
          <w:rFonts w:ascii="Times New Roman" w:hAnsi="Times New Roman" w:cs="Times New Roman"/>
          <w:sz w:val="24"/>
          <w:szCs w:val="24"/>
        </w:rPr>
        <w:t xml:space="preserve"> настоящих Правил.</w:t>
      </w:r>
    </w:p>
    <w:p w:rsidR="002D24AA" w:rsidRPr="00FC18E8" w:rsidRDefault="002D24AA">
      <w:pPr>
        <w:pStyle w:val="ConsPlusNormal"/>
        <w:ind w:firstLine="540"/>
        <w:jc w:val="both"/>
        <w:rPr>
          <w:rFonts w:ascii="Times New Roman" w:hAnsi="Times New Roman" w:cs="Times New Roman"/>
          <w:sz w:val="24"/>
          <w:szCs w:val="24"/>
        </w:rPr>
      </w:pPr>
    </w:p>
    <w:p w:rsidR="002D24AA" w:rsidRPr="00FC18E8" w:rsidRDefault="002D24AA">
      <w:pPr>
        <w:pStyle w:val="ConsPlusNormal"/>
        <w:ind w:firstLine="540"/>
        <w:jc w:val="both"/>
        <w:outlineLvl w:val="3"/>
        <w:rPr>
          <w:rFonts w:ascii="Times New Roman" w:hAnsi="Times New Roman" w:cs="Times New Roman"/>
          <w:sz w:val="24"/>
          <w:szCs w:val="24"/>
        </w:rPr>
      </w:pPr>
      <w:bookmarkStart w:id="4" w:name="P171"/>
      <w:bookmarkEnd w:id="4"/>
      <w:r w:rsidRPr="00FC18E8">
        <w:rPr>
          <w:rFonts w:ascii="Times New Roman" w:hAnsi="Times New Roman" w:cs="Times New Roman"/>
          <w:sz w:val="24"/>
          <w:szCs w:val="24"/>
        </w:rPr>
        <w:t xml:space="preserve">Статья 10. Особенности подготовки документации по планировке территории, разрабатываемой на основании решения </w:t>
      </w:r>
      <w:r w:rsidR="00875B57" w:rsidRPr="00FC18E8">
        <w:rPr>
          <w:rFonts w:ascii="Times New Roman" w:hAnsi="Times New Roman" w:cs="Times New Roman"/>
          <w:sz w:val="24"/>
          <w:szCs w:val="24"/>
        </w:rPr>
        <w:t>главы администрации</w:t>
      </w:r>
      <w:r w:rsidRPr="00FC18E8">
        <w:rPr>
          <w:rFonts w:ascii="Times New Roman" w:hAnsi="Times New Roman" w:cs="Times New Roman"/>
          <w:sz w:val="24"/>
          <w:szCs w:val="24"/>
        </w:rPr>
        <w:t xml:space="preserve"> </w:t>
      </w:r>
      <w:r w:rsidR="00211A9C" w:rsidRPr="00FC18E8">
        <w:rPr>
          <w:rFonts w:ascii="Times New Roman" w:hAnsi="Times New Roman" w:cs="Times New Roman"/>
          <w:sz w:val="24"/>
          <w:szCs w:val="24"/>
        </w:rPr>
        <w:t>Болотнинского</w:t>
      </w:r>
      <w:r w:rsidR="00875B57" w:rsidRPr="00FC18E8">
        <w:rPr>
          <w:rFonts w:ascii="Times New Roman" w:hAnsi="Times New Roman" w:cs="Times New Roman"/>
          <w:sz w:val="24"/>
          <w:szCs w:val="24"/>
        </w:rPr>
        <w:t xml:space="preserve"> района </w:t>
      </w:r>
      <w:r w:rsidR="00DB1EC8" w:rsidRPr="00FC18E8">
        <w:rPr>
          <w:rFonts w:ascii="Times New Roman" w:hAnsi="Times New Roman" w:cs="Times New Roman"/>
          <w:sz w:val="24"/>
          <w:szCs w:val="24"/>
        </w:rPr>
        <w:t>Новосибирской</w:t>
      </w:r>
      <w:r w:rsidR="00875B57" w:rsidRPr="00FC18E8">
        <w:rPr>
          <w:rFonts w:ascii="Times New Roman" w:hAnsi="Times New Roman" w:cs="Times New Roman"/>
          <w:sz w:val="24"/>
          <w:szCs w:val="24"/>
        </w:rPr>
        <w:t xml:space="preserve"> области</w:t>
      </w:r>
    </w:p>
    <w:p w:rsidR="002D24AA" w:rsidRPr="00FC18E8" w:rsidRDefault="002D24AA">
      <w:pPr>
        <w:pStyle w:val="ConsPlusNormal"/>
        <w:ind w:firstLine="540"/>
        <w:jc w:val="both"/>
        <w:rPr>
          <w:rFonts w:ascii="Times New Roman" w:hAnsi="Times New Roman" w:cs="Times New Roman"/>
          <w:sz w:val="24"/>
          <w:szCs w:val="24"/>
        </w:rPr>
      </w:pPr>
    </w:p>
    <w:p w:rsidR="002D24AA" w:rsidRPr="00FC18E8" w:rsidRDefault="002D24AA">
      <w:pPr>
        <w:pStyle w:val="ConsPlusNormal"/>
        <w:ind w:firstLine="540"/>
        <w:jc w:val="both"/>
        <w:rPr>
          <w:rFonts w:ascii="Times New Roman" w:hAnsi="Times New Roman" w:cs="Times New Roman"/>
          <w:sz w:val="24"/>
          <w:szCs w:val="24"/>
        </w:rPr>
      </w:pPr>
      <w:bookmarkStart w:id="5" w:name="P173"/>
      <w:bookmarkEnd w:id="5"/>
      <w:r w:rsidRPr="00FC18E8">
        <w:rPr>
          <w:rFonts w:ascii="Times New Roman" w:hAnsi="Times New Roman" w:cs="Times New Roman"/>
          <w:sz w:val="24"/>
          <w:szCs w:val="24"/>
        </w:rPr>
        <w:t xml:space="preserve">1. Решение о подготовке документации по планировке территории принимается </w:t>
      </w:r>
      <w:r w:rsidR="004C5A67" w:rsidRPr="00FC18E8">
        <w:rPr>
          <w:rFonts w:ascii="Times New Roman" w:hAnsi="Times New Roman" w:cs="Times New Roman"/>
          <w:sz w:val="24"/>
          <w:szCs w:val="24"/>
        </w:rPr>
        <w:t>глав</w:t>
      </w:r>
      <w:r w:rsidR="00A3251A" w:rsidRPr="00FC18E8">
        <w:rPr>
          <w:rFonts w:ascii="Times New Roman" w:hAnsi="Times New Roman" w:cs="Times New Roman"/>
          <w:sz w:val="24"/>
          <w:szCs w:val="24"/>
        </w:rPr>
        <w:t>ой</w:t>
      </w:r>
      <w:r w:rsidR="004C5A67" w:rsidRPr="00FC18E8">
        <w:rPr>
          <w:rFonts w:ascii="Times New Roman" w:hAnsi="Times New Roman" w:cs="Times New Roman"/>
          <w:sz w:val="24"/>
          <w:szCs w:val="24"/>
        </w:rPr>
        <w:t xml:space="preserve"> администрации</w:t>
      </w:r>
      <w:r w:rsidRPr="00FC18E8">
        <w:rPr>
          <w:rFonts w:ascii="Times New Roman" w:hAnsi="Times New Roman" w:cs="Times New Roman"/>
          <w:sz w:val="24"/>
          <w:szCs w:val="24"/>
        </w:rPr>
        <w:t xml:space="preserve"> </w:t>
      </w:r>
      <w:r w:rsidR="00992A88" w:rsidRPr="00FC18E8">
        <w:rPr>
          <w:rFonts w:ascii="Times New Roman" w:hAnsi="Times New Roman" w:cs="Times New Roman"/>
          <w:sz w:val="24"/>
          <w:szCs w:val="24"/>
        </w:rPr>
        <w:t>Болотнинского</w:t>
      </w:r>
      <w:r w:rsidR="00875B57" w:rsidRPr="00FC18E8">
        <w:rPr>
          <w:rFonts w:ascii="Times New Roman" w:hAnsi="Times New Roman" w:cs="Times New Roman"/>
          <w:sz w:val="24"/>
          <w:szCs w:val="24"/>
        </w:rPr>
        <w:t xml:space="preserve"> района </w:t>
      </w:r>
      <w:r w:rsidR="00DB1EC8" w:rsidRPr="00FC18E8">
        <w:rPr>
          <w:rFonts w:ascii="Times New Roman" w:hAnsi="Times New Roman" w:cs="Times New Roman"/>
          <w:sz w:val="24"/>
          <w:szCs w:val="24"/>
        </w:rPr>
        <w:t>Новосибирской</w:t>
      </w:r>
      <w:r w:rsidR="00875B57" w:rsidRPr="00FC18E8">
        <w:rPr>
          <w:rFonts w:ascii="Times New Roman" w:hAnsi="Times New Roman" w:cs="Times New Roman"/>
          <w:sz w:val="24"/>
          <w:szCs w:val="24"/>
        </w:rPr>
        <w:t xml:space="preserve"> области</w:t>
      </w:r>
      <w:r w:rsidRPr="00FC18E8">
        <w:rPr>
          <w:rFonts w:ascii="Times New Roman" w:hAnsi="Times New Roman" w:cs="Times New Roman"/>
          <w:sz w:val="24"/>
          <w:szCs w:val="24"/>
        </w:rPr>
        <w:t xml:space="preserve"> по собственной инициативе либо на основании предложений физических или юридических лиц о подготовке документации по планировке территории</w:t>
      </w:r>
      <w:r w:rsidR="00810E45" w:rsidRPr="00FC18E8">
        <w:rPr>
          <w:rFonts w:ascii="Times New Roman" w:hAnsi="Times New Roman" w:cs="Times New Roman"/>
          <w:sz w:val="24"/>
          <w:szCs w:val="24"/>
        </w:rPr>
        <w:t>.</w:t>
      </w:r>
    </w:p>
    <w:p w:rsidR="002D24AA" w:rsidRPr="00FC18E8" w:rsidRDefault="002D24AA">
      <w:pPr>
        <w:pStyle w:val="ConsPlusNormal"/>
        <w:ind w:firstLine="540"/>
        <w:jc w:val="both"/>
        <w:rPr>
          <w:rFonts w:ascii="Times New Roman" w:hAnsi="Times New Roman" w:cs="Times New Roman"/>
          <w:sz w:val="24"/>
          <w:szCs w:val="24"/>
        </w:rPr>
      </w:pPr>
      <w:r w:rsidRPr="00FC18E8">
        <w:rPr>
          <w:rFonts w:ascii="Times New Roman" w:hAnsi="Times New Roman" w:cs="Times New Roman"/>
          <w:sz w:val="24"/>
          <w:szCs w:val="24"/>
        </w:rPr>
        <w:t xml:space="preserve">2. Указанное в части 1 настоящей статьи решение подлежит опубликованию в </w:t>
      </w:r>
      <w:r w:rsidR="005207F3" w:rsidRPr="00FC18E8">
        <w:rPr>
          <w:rFonts w:ascii="Times New Roman" w:hAnsi="Times New Roman" w:cs="Times New Roman"/>
          <w:sz w:val="24"/>
          <w:szCs w:val="24"/>
        </w:rPr>
        <w:t>газете «Официальный вестник» Болотнинского</w:t>
      </w:r>
      <w:r w:rsidR="00875B57" w:rsidRPr="00FC18E8">
        <w:rPr>
          <w:rFonts w:ascii="Times New Roman" w:hAnsi="Times New Roman" w:cs="Times New Roman"/>
          <w:sz w:val="24"/>
          <w:szCs w:val="24"/>
        </w:rPr>
        <w:t xml:space="preserve"> района </w:t>
      </w:r>
      <w:r w:rsidR="00DB1EC8" w:rsidRPr="00FC18E8">
        <w:rPr>
          <w:rFonts w:ascii="Times New Roman" w:hAnsi="Times New Roman" w:cs="Times New Roman"/>
          <w:sz w:val="24"/>
          <w:szCs w:val="24"/>
        </w:rPr>
        <w:t>Новосибирской</w:t>
      </w:r>
      <w:r w:rsidR="00875B57" w:rsidRPr="00FC18E8">
        <w:rPr>
          <w:rFonts w:ascii="Times New Roman" w:hAnsi="Times New Roman" w:cs="Times New Roman"/>
          <w:sz w:val="24"/>
          <w:szCs w:val="24"/>
        </w:rPr>
        <w:t xml:space="preserve"> области</w:t>
      </w:r>
      <w:r w:rsidRPr="00FC18E8">
        <w:rPr>
          <w:rFonts w:ascii="Times New Roman" w:hAnsi="Times New Roman" w:cs="Times New Roman"/>
          <w:sz w:val="24"/>
          <w:szCs w:val="24"/>
        </w:rPr>
        <w:t xml:space="preserve"> в течение трех дней со дня принятия такого решения и размещается на официальном сайте</w:t>
      </w:r>
      <w:r w:rsidR="00875B57" w:rsidRPr="00FC18E8">
        <w:rPr>
          <w:rFonts w:ascii="Times New Roman" w:hAnsi="Times New Roman" w:cs="Times New Roman"/>
          <w:sz w:val="24"/>
          <w:szCs w:val="24"/>
        </w:rPr>
        <w:t xml:space="preserve"> </w:t>
      </w:r>
      <w:r w:rsidR="005207F3" w:rsidRPr="00FC18E8">
        <w:rPr>
          <w:rFonts w:ascii="Times New Roman" w:hAnsi="Times New Roman" w:cs="Times New Roman"/>
          <w:sz w:val="24"/>
          <w:szCs w:val="24"/>
        </w:rPr>
        <w:t>Болотнинского</w:t>
      </w:r>
      <w:r w:rsidR="00875B57" w:rsidRPr="00FC18E8">
        <w:rPr>
          <w:rFonts w:ascii="Times New Roman" w:hAnsi="Times New Roman" w:cs="Times New Roman"/>
          <w:sz w:val="24"/>
          <w:szCs w:val="24"/>
        </w:rPr>
        <w:t xml:space="preserve"> района </w:t>
      </w:r>
      <w:r w:rsidR="00DB1EC8" w:rsidRPr="00FC18E8">
        <w:rPr>
          <w:rFonts w:ascii="Times New Roman" w:hAnsi="Times New Roman" w:cs="Times New Roman"/>
          <w:sz w:val="24"/>
          <w:szCs w:val="24"/>
        </w:rPr>
        <w:t>Новосибирской</w:t>
      </w:r>
      <w:r w:rsidR="00875B57" w:rsidRPr="00FC18E8">
        <w:rPr>
          <w:rFonts w:ascii="Times New Roman" w:hAnsi="Times New Roman" w:cs="Times New Roman"/>
          <w:sz w:val="24"/>
          <w:szCs w:val="24"/>
        </w:rPr>
        <w:t xml:space="preserve"> области</w:t>
      </w:r>
      <w:r w:rsidRPr="00FC18E8">
        <w:rPr>
          <w:rFonts w:ascii="Times New Roman" w:hAnsi="Times New Roman" w:cs="Times New Roman"/>
          <w:sz w:val="24"/>
          <w:szCs w:val="24"/>
        </w:rPr>
        <w:t xml:space="preserve"> в сети "Интернет".</w:t>
      </w:r>
    </w:p>
    <w:p w:rsidR="002D24AA" w:rsidRPr="00FC18E8" w:rsidRDefault="002D24AA">
      <w:pPr>
        <w:pStyle w:val="ConsPlusNormal"/>
        <w:ind w:firstLine="540"/>
        <w:jc w:val="both"/>
        <w:rPr>
          <w:rFonts w:ascii="Times New Roman" w:hAnsi="Times New Roman" w:cs="Times New Roman"/>
          <w:sz w:val="24"/>
          <w:szCs w:val="24"/>
        </w:rPr>
      </w:pPr>
      <w:r w:rsidRPr="00FC18E8">
        <w:rPr>
          <w:rFonts w:ascii="Times New Roman" w:hAnsi="Times New Roman" w:cs="Times New Roman"/>
          <w:sz w:val="24"/>
          <w:szCs w:val="24"/>
        </w:rPr>
        <w:t xml:space="preserve">3. Со дня опубликования решения о подготовке документации по планировке территории физические или юридические лица вправе представить в </w:t>
      </w:r>
      <w:r w:rsidR="00A3251A" w:rsidRPr="00FC18E8">
        <w:rPr>
          <w:rFonts w:ascii="Times New Roman" w:hAnsi="Times New Roman" w:cs="Times New Roman"/>
          <w:sz w:val="24"/>
          <w:szCs w:val="24"/>
        </w:rPr>
        <w:t>администрац</w:t>
      </w:r>
      <w:r w:rsidRPr="00FC18E8">
        <w:rPr>
          <w:rFonts w:ascii="Times New Roman" w:hAnsi="Times New Roman" w:cs="Times New Roman"/>
          <w:sz w:val="24"/>
          <w:szCs w:val="24"/>
        </w:rPr>
        <w:t xml:space="preserve">ию </w:t>
      </w:r>
      <w:r w:rsidR="005207F3" w:rsidRPr="00FC18E8">
        <w:rPr>
          <w:rFonts w:ascii="Times New Roman" w:hAnsi="Times New Roman" w:cs="Times New Roman"/>
          <w:sz w:val="24"/>
          <w:szCs w:val="24"/>
        </w:rPr>
        <w:t>Болотнинского</w:t>
      </w:r>
      <w:r w:rsidR="00875B57" w:rsidRPr="00FC18E8">
        <w:rPr>
          <w:rFonts w:ascii="Times New Roman" w:hAnsi="Times New Roman" w:cs="Times New Roman"/>
          <w:sz w:val="24"/>
          <w:szCs w:val="24"/>
        </w:rPr>
        <w:t xml:space="preserve"> района </w:t>
      </w:r>
      <w:r w:rsidR="00DB1EC8" w:rsidRPr="00FC18E8">
        <w:rPr>
          <w:rFonts w:ascii="Times New Roman" w:hAnsi="Times New Roman" w:cs="Times New Roman"/>
          <w:sz w:val="24"/>
          <w:szCs w:val="24"/>
        </w:rPr>
        <w:t>Новосибирской</w:t>
      </w:r>
      <w:r w:rsidR="00875B57" w:rsidRPr="00FC18E8">
        <w:rPr>
          <w:rFonts w:ascii="Times New Roman" w:hAnsi="Times New Roman" w:cs="Times New Roman"/>
          <w:sz w:val="24"/>
          <w:szCs w:val="24"/>
        </w:rPr>
        <w:t xml:space="preserve"> области</w:t>
      </w:r>
      <w:r w:rsidRPr="00FC18E8">
        <w:rPr>
          <w:rFonts w:ascii="Times New Roman" w:hAnsi="Times New Roman" w:cs="Times New Roman"/>
          <w:sz w:val="24"/>
          <w:szCs w:val="24"/>
        </w:rPr>
        <w:t xml:space="preserve"> свои предложения о порядке, сроках подготовки и содержании документации по планировке территории.</w:t>
      </w:r>
    </w:p>
    <w:p w:rsidR="002D24AA" w:rsidRPr="00FC18E8" w:rsidRDefault="002D24AA">
      <w:pPr>
        <w:pStyle w:val="ConsPlusNormal"/>
        <w:ind w:firstLine="540"/>
        <w:jc w:val="both"/>
        <w:rPr>
          <w:rFonts w:ascii="Times New Roman" w:hAnsi="Times New Roman" w:cs="Times New Roman"/>
          <w:sz w:val="24"/>
          <w:szCs w:val="24"/>
        </w:rPr>
      </w:pPr>
      <w:r w:rsidRPr="00FC18E8">
        <w:rPr>
          <w:rFonts w:ascii="Times New Roman" w:hAnsi="Times New Roman" w:cs="Times New Roman"/>
          <w:sz w:val="24"/>
          <w:szCs w:val="24"/>
        </w:rPr>
        <w:t xml:space="preserve">4. </w:t>
      </w:r>
      <w:r w:rsidR="00D30AC5" w:rsidRPr="00FC18E8">
        <w:rPr>
          <w:rFonts w:ascii="Times New Roman" w:hAnsi="Times New Roman" w:cs="Times New Roman"/>
          <w:sz w:val="24"/>
          <w:szCs w:val="24"/>
        </w:rPr>
        <w:t>А</w:t>
      </w:r>
      <w:r w:rsidR="004C5A67" w:rsidRPr="00FC18E8">
        <w:rPr>
          <w:rFonts w:ascii="Times New Roman" w:hAnsi="Times New Roman" w:cs="Times New Roman"/>
          <w:sz w:val="24"/>
          <w:szCs w:val="24"/>
        </w:rPr>
        <w:t>дминистраци</w:t>
      </w:r>
      <w:r w:rsidR="00D30AC5" w:rsidRPr="00FC18E8">
        <w:rPr>
          <w:rFonts w:ascii="Times New Roman" w:hAnsi="Times New Roman" w:cs="Times New Roman"/>
          <w:sz w:val="24"/>
          <w:szCs w:val="24"/>
        </w:rPr>
        <w:t>я</w:t>
      </w:r>
      <w:r w:rsidRPr="00FC18E8">
        <w:rPr>
          <w:rFonts w:ascii="Times New Roman" w:hAnsi="Times New Roman" w:cs="Times New Roman"/>
          <w:sz w:val="24"/>
          <w:szCs w:val="24"/>
        </w:rPr>
        <w:t xml:space="preserve"> </w:t>
      </w:r>
      <w:r w:rsidR="005207F3" w:rsidRPr="00FC18E8">
        <w:rPr>
          <w:rFonts w:ascii="Times New Roman" w:hAnsi="Times New Roman" w:cs="Times New Roman"/>
          <w:sz w:val="24"/>
          <w:szCs w:val="24"/>
        </w:rPr>
        <w:t>Болотнинского</w:t>
      </w:r>
      <w:r w:rsidR="00875B57" w:rsidRPr="00FC18E8">
        <w:rPr>
          <w:rFonts w:ascii="Times New Roman" w:hAnsi="Times New Roman" w:cs="Times New Roman"/>
          <w:sz w:val="24"/>
          <w:szCs w:val="24"/>
        </w:rPr>
        <w:t xml:space="preserve"> района </w:t>
      </w:r>
      <w:r w:rsidR="00DB1EC8" w:rsidRPr="00FC18E8">
        <w:rPr>
          <w:rFonts w:ascii="Times New Roman" w:hAnsi="Times New Roman" w:cs="Times New Roman"/>
          <w:sz w:val="24"/>
          <w:szCs w:val="24"/>
        </w:rPr>
        <w:t>Новосибирской</w:t>
      </w:r>
      <w:r w:rsidR="00875B57" w:rsidRPr="00FC18E8">
        <w:rPr>
          <w:rFonts w:ascii="Times New Roman" w:hAnsi="Times New Roman" w:cs="Times New Roman"/>
          <w:sz w:val="24"/>
          <w:szCs w:val="24"/>
        </w:rPr>
        <w:t xml:space="preserve"> области</w:t>
      </w:r>
      <w:r w:rsidRPr="00FC18E8">
        <w:rPr>
          <w:rFonts w:ascii="Times New Roman" w:hAnsi="Times New Roman" w:cs="Times New Roman"/>
          <w:sz w:val="24"/>
          <w:szCs w:val="24"/>
        </w:rPr>
        <w:t xml:space="preserve">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по ре</w:t>
      </w:r>
      <w:r w:rsidRPr="00FC18E8">
        <w:rPr>
          <w:rFonts w:ascii="Times New Roman" w:hAnsi="Times New Roman" w:cs="Times New Roman"/>
          <w:sz w:val="24"/>
          <w:szCs w:val="24"/>
        </w:rPr>
        <w:lastRenderedPageBreak/>
        <w:t xml:space="preserve">зультатам которой принимается соответствующее решение о направлении документации по планировке территории </w:t>
      </w:r>
      <w:r w:rsidR="004C5A67" w:rsidRPr="00FC18E8">
        <w:rPr>
          <w:rFonts w:ascii="Times New Roman" w:hAnsi="Times New Roman" w:cs="Times New Roman"/>
          <w:sz w:val="24"/>
          <w:szCs w:val="24"/>
        </w:rPr>
        <w:t>главе администрации</w:t>
      </w:r>
      <w:r w:rsidRPr="00FC18E8">
        <w:rPr>
          <w:rFonts w:ascii="Times New Roman" w:hAnsi="Times New Roman" w:cs="Times New Roman"/>
          <w:sz w:val="24"/>
          <w:szCs w:val="24"/>
        </w:rPr>
        <w:t xml:space="preserve"> </w:t>
      </w:r>
      <w:r w:rsidR="005207F3" w:rsidRPr="00FC18E8">
        <w:rPr>
          <w:rFonts w:ascii="Times New Roman" w:hAnsi="Times New Roman" w:cs="Times New Roman"/>
          <w:sz w:val="24"/>
          <w:szCs w:val="24"/>
        </w:rPr>
        <w:t>Болотнинского</w:t>
      </w:r>
      <w:r w:rsidR="00875B57" w:rsidRPr="00FC18E8">
        <w:rPr>
          <w:rFonts w:ascii="Times New Roman" w:hAnsi="Times New Roman" w:cs="Times New Roman"/>
          <w:sz w:val="24"/>
          <w:szCs w:val="24"/>
        </w:rPr>
        <w:t xml:space="preserve"> района </w:t>
      </w:r>
      <w:r w:rsidR="00DB1EC8" w:rsidRPr="00FC18E8">
        <w:rPr>
          <w:rFonts w:ascii="Times New Roman" w:hAnsi="Times New Roman" w:cs="Times New Roman"/>
          <w:sz w:val="24"/>
          <w:szCs w:val="24"/>
        </w:rPr>
        <w:t>Новосибирской</w:t>
      </w:r>
      <w:r w:rsidR="00875B57" w:rsidRPr="00FC18E8">
        <w:rPr>
          <w:rFonts w:ascii="Times New Roman" w:hAnsi="Times New Roman" w:cs="Times New Roman"/>
          <w:sz w:val="24"/>
          <w:szCs w:val="24"/>
        </w:rPr>
        <w:t xml:space="preserve"> области</w:t>
      </w:r>
      <w:r w:rsidRPr="00FC18E8">
        <w:rPr>
          <w:rFonts w:ascii="Times New Roman" w:hAnsi="Times New Roman" w:cs="Times New Roman"/>
          <w:sz w:val="24"/>
          <w:szCs w:val="24"/>
        </w:rPr>
        <w:t xml:space="preserve"> или об отклонении такой документации и о направлении ее на доработку.</w:t>
      </w:r>
    </w:p>
    <w:p w:rsidR="002D24AA" w:rsidRPr="00FC18E8" w:rsidRDefault="002D24AA">
      <w:pPr>
        <w:pStyle w:val="ConsPlusNormal"/>
        <w:ind w:firstLine="540"/>
        <w:jc w:val="both"/>
        <w:rPr>
          <w:rFonts w:ascii="Times New Roman" w:hAnsi="Times New Roman" w:cs="Times New Roman"/>
          <w:sz w:val="24"/>
          <w:szCs w:val="24"/>
        </w:rPr>
      </w:pPr>
      <w:r w:rsidRPr="00FC18E8">
        <w:rPr>
          <w:rFonts w:ascii="Times New Roman" w:hAnsi="Times New Roman" w:cs="Times New Roman"/>
          <w:sz w:val="24"/>
          <w:szCs w:val="24"/>
        </w:rPr>
        <w:t xml:space="preserve">5. Проекты планировки территории и проекты межевания территории, подготовленные на основании решения </w:t>
      </w:r>
      <w:r w:rsidR="00875B57" w:rsidRPr="00FC18E8">
        <w:rPr>
          <w:rFonts w:ascii="Times New Roman" w:hAnsi="Times New Roman" w:cs="Times New Roman"/>
          <w:sz w:val="24"/>
          <w:szCs w:val="24"/>
        </w:rPr>
        <w:t>главы администрации</w:t>
      </w:r>
      <w:r w:rsidRPr="00FC18E8">
        <w:rPr>
          <w:rFonts w:ascii="Times New Roman" w:hAnsi="Times New Roman" w:cs="Times New Roman"/>
          <w:sz w:val="24"/>
          <w:szCs w:val="24"/>
        </w:rPr>
        <w:t xml:space="preserve"> </w:t>
      </w:r>
      <w:r w:rsidR="005207F3" w:rsidRPr="00FC18E8">
        <w:rPr>
          <w:rFonts w:ascii="Times New Roman" w:hAnsi="Times New Roman" w:cs="Times New Roman"/>
          <w:sz w:val="24"/>
          <w:szCs w:val="24"/>
        </w:rPr>
        <w:t>Болотнинского</w:t>
      </w:r>
      <w:r w:rsidR="00875B57" w:rsidRPr="00FC18E8">
        <w:rPr>
          <w:rFonts w:ascii="Times New Roman" w:hAnsi="Times New Roman" w:cs="Times New Roman"/>
          <w:sz w:val="24"/>
          <w:szCs w:val="24"/>
        </w:rPr>
        <w:t xml:space="preserve"> района </w:t>
      </w:r>
      <w:r w:rsidR="00DB1EC8" w:rsidRPr="00FC18E8">
        <w:rPr>
          <w:rFonts w:ascii="Times New Roman" w:hAnsi="Times New Roman" w:cs="Times New Roman"/>
          <w:sz w:val="24"/>
          <w:szCs w:val="24"/>
        </w:rPr>
        <w:t>Новосибирской</w:t>
      </w:r>
      <w:r w:rsidR="00875B57" w:rsidRPr="00FC18E8">
        <w:rPr>
          <w:rFonts w:ascii="Times New Roman" w:hAnsi="Times New Roman" w:cs="Times New Roman"/>
          <w:sz w:val="24"/>
          <w:szCs w:val="24"/>
        </w:rPr>
        <w:t xml:space="preserve"> области</w:t>
      </w:r>
      <w:r w:rsidRPr="00FC18E8">
        <w:rPr>
          <w:rFonts w:ascii="Times New Roman" w:hAnsi="Times New Roman" w:cs="Times New Roman"/>
          <w:sz w:val="24"/>
          <w:szCs w:val="24"/>
        </w:rPr>
        <w:t>, до их утверждения подлежат обязательному рассмотрению на публичных слушаниях в соответствии со статьей 16 настоящих Правил.</w:t>
      </w:r>
    </w:p>
    <w:p w:rsidR="002D24AA" w:rsidRPr="00FC18E8" w:rsidRDefault="002D24AA">
      <w:pPr>
        <w:pStyle w:val="ConsPlusNormal"/>
        <w:ind w:firstLine="540"/>
        <w:jc w:val="both"/>
        <w:rPr>
          <w:rFonts w:ascii="Times New Roman" w:hAnsi="Times New Roman" w:cs="Times New Roman"/>
          <w:sz w:val="24"/>
          <w:szCs w:val="24"/>
        </w:rPr>
      </w:pPr>
      <w:r w:rsidRPr="00FC18E8">
        <w:rPr>
          <w:rFonts w:ascii="Times New Roman" w:hAnsi="Times New Roman" w:cs="Times New Roman"/>
          <w:sz w:val="24"/>
          <w:szCs w:val="24"/>
        </w:rPr>
        <w:t xml:space="preserve">6. </w:t>
      </w:r>
      <w:r w:rsidR="00E97EC2" w:rsidRPr="00FC18E8">
        <w:rPr>
          <w:rFonts w:ascii="Times New Roman" w:hAnsi="Times New Roman" w:cs="Times New Roman"/>
          <w:sz w:val="24"/>
          <w:szCs w:val="24"/>
        </w:rPr>
        <w:t>А</w:t>
      </w:r>
      <w:r w:rsidR="004C5A67" w:rsidRPr="00FC18E8">
        <w:rPr>
          <w:rFonts w:ascii="Times New Roman" w:hAnsi="Times New Roman" w:cs="Times New Roman"/>
          <w:sz w:val="24"/>
          <w:szCs w:val="24"/>
        </w:rPr>
        <w:t>дминистраци</w:t>
      </w:r>
      <w:r w:rsidR="00E97EC2" w:rsidRPr="00FC18E8">
        <w:rPr>
          <w:rFonts w:ascii="Times New Roman" w:hAnsi="Times New Roman" w:cs="Times New Roman"/>
          <w:sz w:val="24"/>
          <w:szCs w:val="24"/>
        </w:rPr>
        <w:t>я</w:t>
      </w:r>
      <w:r w:rsidRPr="00FC18E8">
        <w:rPr>
          <w:rFonts w:ascii="Times New Roman" w:hAnsi="Times New Roman" w:cs="Times New Roman"/>
          <w:sz w:val="24"/>
          <w:szCs w:val="24"/>
        </w:rPr>
        <w:t xml:space="preserve"> </w:t>
      </w:r>
      <w:r w:rsidR="005207F3" w:rsidRPr="00FC18E8">
        <w:rPr>
          <w:rFonts w:ascii="Times New Roman" w:hAnsi="Times New Roman" w:cs="Times New Roman"/>
          <w:sz w:val="24"/>
          <w:szCs w:val="24"/>
        </w:rPr>
        <w:t>Болотнинского</w:t>
      </w:r>
      <w:r w:rsidR="00875B57" w:rsidRPr="00FC18E8">
        <w:rPr>
          <w:rFonts w:ascii="Times New Roman" w:hAnsi="Times New Roman" w:cs="Times New Roman"/>
          <w:sz w:val="24"/>
          <w:szCs w:val="24"/>
        </w:rPr>
        <w:t xml:space="preserve"> района </w:t>
      </w:r>
      <w:r w:rsidR="00DB1EC8" w:rsidRPr="00FC18E8">
        <w:rPr>
          <w:rFonts w:ascii="Times New Roman" w:hAnsi="Times New Roman" w:cs="Times New Roman"/>
          <w:sz w:val="24"/>
          <w:szCs w:val="24"/>
        </w:rPr>
        <w:t>Новосибирской</w:t>
      </w:r>
      <w:r w:rsidR="00875B57" w:rsidRPr="00FC18E8">
        <w:rPr>
          <w:rFonts w:ascii="Times New Roman" w:hAnsi="Times New Roman" w:cs="Times New Roman"/>
          <w:sz w:val="24"/>
          <w:szCs w:val="24"/>
        </w:rPr>
        <w:t xml:space="preserve"> области</w:t>
      </w:r>
      <w:r w:rsidRPr="00FC18E8">
        <w:rPr>
          <w:rFonts w:ascii="Times New Roman" w:hAnsi="Times New Roman" w:cs="Times New Roman"/>
          <w:sz w:val="24"/>
          <w:szCs w:val="24"/>
        </w:rPr>
        <w:t xml:space="preserve"> направляет </w:t>
      </w:r>
      <w:r w:rsidR="004C5A67" w:rsidRPr="00FC18E8">
        <w:rPr>
          <w:rFonts w:ascii="Times New Roman" w:hAnsi="Times New Roman" w:cs="Times New Roman"/>
          <w:sz w:val="24"/>
          <w:szCs w:val="24"/>
        </w:rPr>
        <w:t>главе администрации</w:t>
      </w:r>
      <w:r w:rsidRPr="00FC18E8">
        <w:rPr>
          <w:rFonts w:ascii="Times New Roman" w:hAnsi="Times New Roman" w:cs="Times New Roman"/>
          <w:sz w:val="24"/>
          <w:szCs w:val="24"/>
        </w:rPr>
        <w:t xml:space="preserve"> </w:t>
      </w:r>
      <w:r w:rsidR="005207F3" w:rsidRPr="00FC18E8">
        <w:rPr>
          <w:rFonts w:ascii="Times New Roman" w:hAnsi="Times New Roman" w:cs="Times New Roman"/>
          <w:sz w:val="24"/>
          <w:szCs w:val="24"/>
        </w:rPr>
        <w:t>Болотнинского</w:t>
      </w:r>
      <w:r w:rsidR="00875B57" w:rsidRPr="00FC18E8">
        <w:rPr>
          <w:rFonts w:ascii="Times New Roman" w:hAnsi="Times New Roman" w:cs="Times New Roman"/>
          <w:sz w:val="24"/>
          <w:szCs w:val="24"/>
        </w:rPr>
        <w:t xml:space="preserve"> района </w:t>
      </w:r>
      <w:r w:rsidR="00DB1EC8" w:rsidRPr="00FC18E8">
        <w:rPr>
          <w:rFonts w:ascii="Times New Roman" w:hAnsi="Times New Roman" w:cs="Times New Roman"/>
          <w:sz w:val="24"/>
          <w:szCs w:val="24"/>
        </w:rPr>
        <w:t>Новосибирской</w:t>
      </w:r>
      <w:r w:rsidR="00875B57" w:rsidRPr="00FC18E8">
        <w:rPr>
          <w:rFonts w:ascii="Times New Roman" w:hAnsi="Times New Roman" w:cs="Times New Roman"/>
          <w:sz w:val="24"/>
          <w:szCs w:val="24"/>
        </w:rPr>
        <w:t xml:space="preserve"> области</w:t>
      </w:r>
      <w:r w:rsidRPr="00FC18E8">
        <w:rPr>
          <w:rFonts w:ascii="Times New Roman" w:hAnsi="Times New Roman" w:cs="Times New Roman"/>
          <w:sz w:val="24"/>
          <w:szCs w:val="24"/>
        </w:rPr>
        <w:t xml:space="preserve">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w:t>
      </w:r>
      <w:r w:rsidR="00B87947" w:rsidRPr="00FC18E8">
        <w:rPr>
          <w:rFonts w:ascii="Times New Roman" w:hAnsi="Times New Roman" w:cs="Times New Roman"/>
          <w:sz w:val="24"/>
          <w:szCs w:val="24"/>
        </w:rPr>
        <w:t>пять</w:t>
      </w:r>
      <w:r w:rsidRPr="00FC18E8">
        <w:rPr>
          <w:rFonts w:ascii="Times New Roman" w:hAnsi="Times New Roman" w:cs="Times New Roman"/>
          <w:sz w:val="24"/>
          <w:szCs w:val="24"/>
        </w:rPr>
        <w:t xml:space="preserve"> дней со дня проведения публичных слушаний.</w:t>
      </w:r>
    </w:p>
    <w:p w:rsidR="002D24AA" w:rsidRPr="00FC18E8" w:rsidRDefault="002D24AA">
      <w:pPr>
        <w:pStyle w:val="ConsPlusNormal"/>
        <w:ind w:firstLine="540"/>
        <w:jc w:val="both"/>
        <w:rPr>
          <w:rFonts w:ascii="Times New Roman" w:hAnsi="Times New Roman" w:cs="Times New Roman"/>
          <w:sz w:val="24"/>
          <w:szCs w:val="24"/>
        </w:rPr>
      </w:pPr>
      <w:r w:rsidRPr="00FC18E8">
        <w:rPr>
          <w:rFonts w:ascii="Times New Roman" w:hAnsi="Times New Roman" w:cs="Times New Roman"/>
          <w:sz w:val="24"/>
          <w:szCs w:val="24"/>
        </w:rPr>
        <w:t xml:space="preserve">7. </w:t>
      </w:r>
      <w:r w:rsidR="004C5A67" w:rsidRPr="00FC18E8">
        <w:rPr>
          <w:rFonts w:ascii="Times New Roman" w:hAnsi="Times New Roman" w:cs="Times New Roman"/>
          <w:sz w:val="24"/>
          <w:szCs w:val="24"/>
        </w:rPr>
        <w:t xml:space="preserve">Глава </w:t>
      </w:r>
      <w:r w:rsidR="005207F3" w:rsidRPr="00FC18E8">
        <w:rPr>
          <w:rFonts w:ascii="Times New Roman" w:hAnsi="Times New Roman" w:cs="Times New Roman"/>
          <w:sz w:val="24"/>
          <w:szCs w:val="24"/>
        </w:rPr>
        <w:t>Болотнинского</w:t>
      </w:r>
      <w:r w:rsidR="00875B57" w:rsidRPr="00FC18E8">
        <w:rPr>
          <w:rFonts w:ascii="Times New Roman" w:hAnsi="Times New Roman" w:cs="Times New Roman"/>
          <w:sz w:val="24"/>
          <w:szCs w:val="24"/>
        </w:rPr>
        <w:t xml:space="preserve"> района </w:t>
      </w:r>
      <w:r w:rsidR="00DB1EC8" w:rsidRPr="00FC18E8">
        <w:rPr>
          <w:rFonts w:ascii="Times New Roman" w:hAnsi="Times New Roman" w:cs="Times New Roman"/>
          <w:sz w:val="24"/>
          <w:szCs w:val="24"/>
        </w:rPr>
        <w:t>Новосибирской</w:t>
      </w:r>
      <w:r w:rsidR="00875B57" w:rsidRPr="00FC18E8">
        <w:rPr>
          <w:rFonts w:ascii="Times New Roman" w:hAnsi="Times New Roman" w:cs="Times New Roman"/>
          <w:sz w:val="24"/>
          <w:szCs w:val="24"/>
        </w:rPr>
        <w:t xml:space="preserve"> области</w:t>
      </w:r>
      <w:r w:rsidRPr="00FC18E8">
        <w:rPr>
          <w:rFonts w:ascii="Times New Roman" w:hAnsi="Times New Roman" w:cs="Times New Roman"/>
          <w:sz w:val="24"/>
          <w:szCs w:val="24"/>
        </w:rPr>
        <w:t xml:space="preserve">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w:t>
      </w:r>
      <w:r w:rsidR="004C5A67" w:rsidRPr="00FC18E8">
        <w:rPr>
          <w:rFonts w:ascii="Times New Roman" w:hAnsi="Times New Roman" w:cs="Times New Roman"/>
          <w:sz w:val="24"/>
          <w:szCs w:val="24"/>
        </w:rPr>
        <w:t>администрации</w:t>
      </w:r>
      <w:r w:rsidRPr="00FC18E8">
        <w:rPr>
          <w:rFonts w:ascii="Times New Roman" w:hAnsi="Times New Roman" w:cs="Times New Roman"/>
          <w:sz w:val="24"/>
          <w:szCs w:val="24"/>
        </w:rPr>
        <w:t xml:space="preserve"> </w:t>
      </w:r>
      <w:r w:rsidR="005207F3" w:rsidRPr="00FC18E8">
        <w:rPr>
          <w:rFonts w:ascii="Times New Roman" w:hAnsi="Times New Roman" w:cs="Times New Roman"/>
          <w:sz w:val="24"/>
          <w:szCs w:val="24"/>
        </w:rPr>
        <w:t>Болотнинского</w:t>
      </w:r>
      <w:r w:rsidR="00875B57" w:rsidRPr="00FC18E8">
        <w:rPr>
          <w:rFonts w:ascii="Times New Roman" w:hAnsi="Times New Roman" w:cs="Times New Roman"/>
          <w:sz w:val="24"/>
          <w:szCs w:val="24"/>
        </w:rPr>
        <w:t xml:space="preserve"> района </w:t>
      </w:r>
      <w:r w:rsidR="00DB1EC8" w:rsidRPr="00FC18E8">
        <w:rPr>
          <w:rFonts w:ascii="Times New Roman" w:hAnsi="Times New Roman" w:cs="Times New Roman"/>
          <w:sz w:val="24"/>
          <w:szCs w:val="24"/>
        </w:rPr>
        <w:t>Новосибирской</w:t>
      </w:r>
      <w:r w:rsidR="00875B57" w:rsidRPr="00FC18E8">
        <w:rPr>
          <w:rFonts w:ascii="Times New Roman" w:hAnsi="Times New Roman" w:cs="Times New Roman"/>
          <w:sz w:val="24"/>
          <w:szCs w:val="24"/>
        </w:rPr>
        <w:t xml:space="preserve"> области</w:t>
      </w:r>
      <w:r w:rsidRPr="00FC18E8">
        <w:rPr>
          <w:rFonts w:ascii="Times New Roman" w:hAnsi="Times New Roman" w:cs="Times New Roman"/>
          <w:sz w:val="24"/>
          <w:szCs w:val="24"/>
        </w:rPr>
        <w:t xml:space="preserve"> на доработку с учетом указанных протокола и заключения.</w:t>
      </w:r>
    </w:p>
    <w:p w:rsidR="002D24AA" w:rsidRPr="00FC18E8" w:rsidRDefault="002D24AA">
      <w:pPr>
        <w:pStyle w:val="ConsPlusNormal"/>
        <w:ind w:firstLine="540"/>
        <w:jc w:val="both"/>
        <w:rPr>
          <w:rFonts w:ascii="Times New Roman" w:hAnsi="Times New Roman" w:cs="Times New Roman"/>
          <w:sz w:val="24"/>
          <w:szCs w:val="24"/>
        </w:rPr>
      </w:pPr>
      <w:r w:rsidRPr="00FC18E8">
        <w:rPr>
          <w:rFonts w:ascii="Times New Roman" w:hAnsi="Times New Roman" w:cs="Times New Roman"/>
          <w:sz w:val="24"/>
          <w:szCs w:val="24"/>
        </w:rPr>
        <w:t>8. Утвержденная документация по планировке территории (проекты планировки территории и проекты межевания терри</w:t>
      </w:r>
      <w:r w:rsidR="00E16308" w:rsidRPr="00FC18E8">
        <w:rPr>
          <w:rFonts w:ascii="Times New Roman" w:hAnsi="Times New Roman" w:cs="Times New Roman"/>
          <w:sz w:val="24"/>
          <w:szCs w:val="24"/>
        </w:rPr>
        <w:t>тории) подлежит опубликованию в газете «Официальный вестник» Болотнинского района Новосибирской области</w:t>
      </w:r>
      <w:r w:rsidRPr="00FC18E8">
        <w:rPr>
          <w:rFonts w:ascii="Times New Roman" w:hAnsi="Times New Roman" w:cs="Times New Roman"/>
          <w:sz w:val="24"/>
          <w:szCs w:val="24"/>
        </w:rPr>
        <w:t xml:space="preserve"> в течение семи дней со дня утверждения указанной документации и размещается на официальном сайте </w:t>
      </w:r>
      <w:r w:rsidR="00E16308" w:rsidRPr="00FC18E8">
        <w:rPr>
          <w:rFonts w:ascii="Times New Roman" w:hAnsi="Times New Roman" w:cs="Times New Roman"/>
          <w:sz w:val="24"/>
          <w:szCs w:val="24"/>
        </w:rPr>
        <w:t>Болотнинского</w:t>
      </w:r>
      <w:r w:rsidR="00875B57" w:rsidRPr="00FC18E8">
        <w:rPr>
          <w:rFonts w:ascii="Times New Roman" w:hAnsi="Times New Roman" w:cs="Times New Roman"/>
          <w:sz w:val="24"/>
          <w:szCs w:val="24"/>
        </w:rPr>
        <w:t xml:space="preserve"> района </w:t>
      </w:r>
      <w:r w:rsidR="00DB1EC8" w:rsidRPr="00FC18E8">
        <w:rPr>
          <w:rFonts w:ascii="Times New Roman" w:hAnsi="Times New Roman" w:cs="Times New Roman"/>
          <w:sz w:val="24"/>
          <w:szCs w:val="24"/>
        </w:rPr>
        <w:t>Новосибирской</w:t>
      </w:r>
      <w:r w:rsidR="00875B57" w:rsidRPr="00FC18E8">
        <w:rPr>
          <w:rFonts w:ascii="Times New Roman" w:hAnsi="Times New Roman" w:cs="Times New Roman"/>
          <w:sz w:val="24"/>
          <w:szCs w:val="24"/>
        </w:rPr>
        <w:t xml:space="preserve"> области</w:t>
      </w:r>
      <w:r w:rsidRPr="00FC18E8">
        <w:rPr>
          <w:rFonts w:ascii="Times New Roman" w:hAnsi="Times New Roman" w:cs="Times New Roman"/>
          <w:sz w:val="24"/>
          <w:szCs w:val="24"/>
        </w:rPr>
        <w:t xml:space="preserve"> в сети "Интернет".</w:t>
      </w:r>
    </w:p>
    <w:p w:rsidR="002D24AA" w:rsidRPr="00FC18E8" w:rsidRDefault="002D24AA">
      <w:pPr>
        <w:pStyle w:val="ConsPlusNormal"/>
        <w:ind w:firstLine="540"/>
        <w:jc w:val="both"/>
        <w:rPr>
          <w:rFonts w:ascii="Times New Roman" w:hAnsi="Times New Roman" w:cs="Times New Roman"/>
          <w:sz w:val="24"/>
          <w:szCs w:val="24"/>
        </w:rPr>
      </w:pPr>
    </w:p>
    <w:p w:rsidR="002D24AA" w:rsidRPr="00FC18E8" w:rsidRDefault="002D24AA">
      <w:pPr>
        <w:pStyle w:val="ConsPlusNormal"/>
        <w:jc w:val="center"/>
        <w:outlineLvl w:val="2"/>
        <w:rPr>
          <w:rFonts w:ascii="Times New Roman" w:hAnsi="Times New Roman" w:cs="Times New Roman"/>
          <w:sz w:val="24"/>
          <w:szCs w:val="24"/>
        </w:rPr>
      </w:pPr>
      <w:r w:rsidRPr="00FC18E8">
        <w:rPr>
          <w:rFonts w:ascii="Times New Roman" w:hAnsi="Times New Roman" w:cs="Times New Roman"/>
          <w:sz w:val="24"/>
          <w:szCs w:val="24"/>
        </w:rPr>
        <w:t>Глава 5. ПРОВЕДЕНИЕ ПУБЛИЧНЫХ СЛУШАНИЙ ПО ВОПРОСАМ</w:t>
      </w:r>
    </w:p>
    <w:p w:rsidR="002D24AA" w:rsidRPr="00FC18E8" w:rsidRDefault="002D24AA">
      <w:pPr>
        <w:pStyle w:val="ConsPlusNormal"/>
        <w:jc w:val="center"/>
        <w:rPr>
          <w:rFonts w:ascii="Times New Roman" w:hAnsi="Times New Roman" w:cs="Times New Roman"/>
          <w:sz w:val="24"/>
          <w:szCs w:val="24"/>
        </w:rPr>
      </w:pPr>
      <w:r w:rsidRPr="00FC18E8">
        <w:rPr>
          <w:rFonts w:ascii="Times New Roman" w:hAnsi="Times New Roman" w:cs="Times New Roman"/>
          <w:sz w:val="24"/>
          <w:szCs w:val="24"/>
        </w:rPr>
        <w:t>ЗЕМЛЕПОЛЬЗОВАНИЯ И ЗАСТРОЙКИ</w:t>
      </w:r>
    </w:p>
    <w:p w:rsidR="002D24AA" w:rsidRPr="00FC18E8" w:rsidRDefault="002D24AA">
      <w:pPr>
        <w:pStyle w:val="ConsPlusNormal"/>
        <w:ind w:firstLine="540"/>
        <w:jc w:val="both"/>
        <w:rPr>
          <w:rFonts w:ascii="Times New Roman" w:hAnsi="Times New Roman" w:cs="Times New Roman"/>
          <w:sz w:val="24"/>
          <w:szCs w:val="24"/>
        </w:rPr>
      </w:pPr>
    </w:p>
    <w:p w:rsidR="002D24AA" w:rsidRPr="00FC18E8" w:rsidRDefault="002D24AA">
      <w:pPr>
        <w:pStyle w:val="ConsPlusNormal"/>
        <w:ind w:firstLine="540"/>
        <w:jc w:val="both"/>
        <w:outlineLvl w:val="3"/>
        <w:rPr>
          <w:rFonts w:ascii="Times New Roman" w:hAnsi="Times New Roman" w:cs="Times New Roman"/>
          <w:sz w:val="24"/>
          <w:szCs w:val="24"/>
        </w:rPr>
      </w:pPr>
      <w:r w:rsidRPr="00FC18E8">
        <w:rPr>
          <w:rFonts w:ascii="Times New Roman" w:hAnsi="Times New Roman" w:cs="Times New Roman"/>
          <w:sz w:val="24"/>
          <w:szCs w:val="24"/>
        </w:rPr>
        <w:t>Статья 12. Общие положения о проведении публичных слушаний по вопросам землепользования и застройки</w:t>
      </w:r>
    </w:p>
    <w:p w:rsidR="002D24AA" w:rsidRPr="00FC18E8" w:rsidRDefault="002D24AA">
      <w:pPr>
        <w:pStyle w:val="ConsPlusNormal"/>
        <w:ind w:firstLine="540"/>
        <w:jc w:val="both"/>
        <w:rPr>
          <w:rFonts w:ascii="Times New Roman" w:hAnsi="Times New Roman" w:cs="Times New Roman"/>
          <w:sz w:val="24"/>
          <w:szCs w:val="24"/>
        </w:rPr>
      </w:pPr>
    </w:p>
    <w:p w:rsidR="002D24AA" w:rsidRPr="00FC18E8" w:rsidRDefault="002D24AA">
      <w:pPr>
        <w:pStyle w:val="ConsPlusNormal"/>
        <w:ind w:firstLine="540"/>
        <w:jc w:val="both"/>
        <w:rPr>
          <w:rFonts w:ascii="Times New Roman" w:hAnsi="Times New Roman" w:cs="Times New Roman"/>
          <w:sz w:val="24"/>
          <w:szCs w:val="24"/>
        </w:rPr>
      </w:pPr>
      <w:r w:rsidRPr="00FC18E8">
        <w:rPr>
          <w:rFonts w:ascii="Times New Roman" w:hAnsi="Times New Roman" w:cs="Times New Roman"/>
          <w:sz w:val="24"/>
          <w:szCs w:val="24"/>
        </w:rPr>
        <w:t xml:space="preserve">1. Организация и проведение публичных слушаний по вопросам землепользования и застройки осуществляется в порядке, определяемом нормативным правовым решением Совета депутатов </w:t>
      </w:r>
      <w:r w:rsidR="00811094" w:rsidRPr="00FC18E8">
        <w:rPr>
          <w:rFonts w:ascii="Times New Roman" w:hAnsi="Times New Roman" w:cs="Times New Roman"/>
          <w:sz w:val="24"/>
          <w:szCs w:val="24"/>
        </w:rPr>
        <w:t>Болотнинского</w:t>
      </w:r>
      <w:r w:rsidR="00875B57" w:rsidRPr="00FC18E8">
        <w:rPr>
          <w:rFonts w:ascii="Times New Roman" w:hAnsi="Times New Roman" w:cs="Times New Roman"/>
          <w:sz w:val="24"/>
          <w:szCs w:val="24"/>
        </w:rPr>
        <w:t xml:space="preserve"> района </w:t>
      </w:r>
      <w:r w:rsidR="00DB1EC8" w:rsidRPr="00FC18E8">
        <w:rPr>
          <w:rFonts w:ascii="Times New Roman" w:hAnsi="Times New Roman" w:cs="Times New Roman"/>
          <w:sz w:val="24"/>
          <w:szCs w:val="24"/>
        </w:rPr>
        <w:t>Новосибирской</w:t>
      </w:r>
      <w:r w:rsidR="00875B57" w:rsidRPr="00FC18E8">
        <w:rPr>
          <w:rFonts w:ascii="Times New Roman" w:hAnsi="Times New Roman" w:cs="Times New Roman"/>
          <w:sz w:val="24"/>
          <w:szCs w:val="24"/>
        </w:rPr>
        <w:t xml:space="preserve"> области</w:t>
      </w:r>
      <w:r w:rsidRPr="00FC18E8">
        <w:rPr>
          <w:rFonts w:ascii="Times New Roman" w:hAnsi="Times New Roman" w:cs="Times New Roman"/>
          <w:sz w:val="24"/>
          <w:szCs w:val="24"/>
        </w:rPr>
        <w:t xml:space="preserve"> с учетом положений Градостроительного кодекса Российской Федерации.</w:t>
      </w:r>
    </w:p>
    <w:p w:rsidR="002D24AA" w:rsidRPr="00FC18E8" w:rsidRDefault="002D24AA">
      <w:pPr>
        <w:pStyle w:val="ConsPlusNormal"/>
        <w:ind w:firstLine="540"/>
        <w:jc w:val="both"/>
        <w:rPr>
          <w:rFonts w:ascii="Times New Roman" w:hAnsi="Times New Roman" w:cs="Times New Roman"/>
          <w:sz w:val="24"/>
          <w:szCs w:val="24"/>
        </w:rPr>
      </w:pPr>
      <w:r w:rsidRPr="00FC18E8">
        <w:rPr>
          <w:rFonts w:ascii="Times New Roman" w:hAnsi="Times New Roman" w:cs="Times New Roman"/>
          <w:sz w:val="24"/>
          <w:szCs w:val="24"/>
        </w:rPr>
        <w:t>2. На публичные слушания по вопросам землепользования и застройки должны выноситься:</w:t>
      </w:r>
    </w:p>
    <w:p w:rsidR="002D24AA" w:rsidRPr="00FC18E8" w:rsidRDefault="002D24AA">
      <w:pPr>
        <w:pStyle w:val="ConsPlusNormal"/>
        <w:ind w:firstLine="540"/>
        <w:jc w:val="both"/>
        <w:rPr>
          <w:rFonts w:ascii="Times New Roman" w:hAnsi="Times New Roman" w:cs="Times New Roman"/>
          <w:sz w:val="24"/>
          <w:szCs w:val="24"/>
        </w:rPr>
      </w:pPr>
      <w:r w:rsidRPr="00FC18E8">
        <w:rPr>
          <w:rFonts w:ascii="Times New Roman" w:hAnsi="Times New Roman" w:cs="Times New Roman"/>
          <w:sz w:val="24"/>
          <w:szCs w:val="24"/>
        </w:rPr>
        <w:t>1) проект Правил и проект о внесении изменений в Правила;</w:t>
      </w:r>
    </w:p>
    <w:p w:rsidR="002D24AA" w:rsidRPr="00FC18E8" w:rsidRDefault="002D24AA">
      <w:pPr>
        <w:pStyle w:val="ConsPlusNormal"/>
        <w:ind w:firstLine="540"/>
        <w:jc w:val="both"/>
        <w:rPr>
          <w:rFonts w:ascii="Times New Roman" w:hAnsi="Times New Roman" w:cs="Times New Roman"/>
          <w:sz w:val="24"/>
          <w:szCs w:val="24"/>
        </w:rPr>
      </w:pPr>
      <w:r w:rsidRPr="00FC18E8">
        <w:rPr>
          <w:rFonts w:ascii="Times New Roman" w:hAnsi="Times New Roman" w:cs="Times New Roman"/>
          <w:sz w:val="24"/>
          <w:szCs w:val="24"/>
        </w:rPr>
        <w:t>2) проекты планировки территории и проекты межевания территории</w:t>
      </w:r>
      <w:r w:rsidR="00B87947" w:rsidRPr="00FC18E8">
        <w:rPr>
          <w:rFonts w:ascii="Times New Roman" w:hAnsi="Times New Roman" w:cs="Times New Roman"/>
          <w:sz w:val="24"/>
          <w:szCs w:val="24"/>
        </w:rPr>
        <w:t xml:space="preserve"> разработанные на основании решения главы </w:t>
      </w:r>
      <w:r w:rsidR="00811094" w:rsidRPr="00FC18E8">
        <w:rPr>
          <w:rFonts w:ascii="Times New Roman" w:hAnsi="Times New Roman" w:cs="Times New Roman"/>
          <w:sz w:val="24"/>
          <w:szCs w:val="24"/>
        </w:rPr>
        <w:t>Болотнинского</w:t>
      </w:r>
      <w:r w:rsidR="00B87947" w:rsidRPr="00FC18E8">
        <w:rPr>
          <w:rFonts w:ascii="Times New Roman" w:hAnsi="Times New Roman" w:cs="Times New Roman"/>
          <w:sz w:val="24"/>
          <w:szCs w:val="24"/>
        </w:rPr>
        <w:t xml:space="preserve"> района Новосибирской области</w:t>
      </w:r>
      <w:r w:rsidRPr="00FC18E8">
        <w:rPr>
          <w:rFonts w:ascii="Times New Roman" w:hAnsi="Times New Roman" w:cs="Times New Roman"/>
          <w:sz w:val="24"/>
          <w:szCs w:val="24"/>
        </w:rPr>
        <w:t>;</w:t>
      </w:r>
    </w:p>
    <w:p w:rsidR="002D24AA" w:rsidRPr="00FC18E8" w:rsidRDefault="002D24AA">
      <w:pPr>
        <w:pStyle w:val="ConsPlusNormal"/>
        <w:ind w:firstLine="540"/>
        <w:jc w:val="both"/>
        <w:rPr>
          <w:rFonts w:ascii="Times New Roman" w:hAnsi="Times New Roman" w:cs="Times New Roman"/>
          <w:sz w:val="24"/>
          <w:szCs w:val="24"/>
        </w:rPr>
      </w:pPr>
      <w:r w:rsidRPr="00FC18E8">
        <w:rPr>
          <w:rFonts w:ascii="Times New Roman" w:hAnsi="Times New Roman" w:cs="Times New Roman"/>
          <w:sz w:val="24"/>
          <w:szCs w:val="24"/>
        </w:rPr>
        <w:t>3) вопросы предоставления разрешений на условно разрешенный вид использования;</w:t>
      </w:r>
    </w:p>
    <w:p w:rsidR="002D24AA" w:rsidRPr="00FC18E8" w:rsidRDefault="002D24AA">
      <w:pPr>
        <w:pStyle w:val="ConsPlusNormal"/>
        <w:ind w:firstLine="540"/>
        <w:jc w:val="both"/>
        <w:rPr>
          <w:rFonts w:ascii="Times New Roman" w:hAnsi="Times New Roman" w:cs="Times New Roman"/>
          <w:sz w:val="24"/>
          <w:szCs w:val="24"/>
        </w:rPr>
      </w:pPr>
      <w:r w:rsidRPr="00FC18E8">
        <w:rPr>
          <w:rFonts w:ascii="Times New Roman" w:hAnsi="Times New Roman" w:cs="Times New Roman"/>
          <w:sz w:val="24"/>
          <w:szCs w:val="24"/>
        </w:rPr>
        <w:t>4) вопросы отклонения от предельных параметров разрешенного строительства, реконструкции объектов капитального строительства.</w:t>
      </w:r>
    </w:p>
    <w:p w:rsidR="002D24AA" w:rsidRPr="00FC18E8" w:rsidRDefault="002D24AA">
      <w:pPr>
        <w:pStyle w:val="ConsPlusNormal"/>
        <w:ind w:firstLine="540"/>
        <w:jc w:val="both"/>
        <w:rPr>
          <w:rFonts w:ascii="Times New Roman" w:hAnsi="Times New Roman" w:cs="Times New Roman"/>
          <w:sz w:val="24"/>
          <w:szCs w:val="24"/>
        </w:rPr>
      </w:pPr>
      <w:r w:rsidRPr="00FC18E8">
        <w:rPr>
          <w:rFonts w:ascii="Times New Roman" w:hAnsi="Times New Roman" w:cs="Times New Roman"/>
          <w:sz w:val="24"/>
          <w:szCs w:val="24"/>
        </w:rPr>
        <w:t xml:space="preserve">3. Решения о назначении публичных слушаний по вопросам землепользования и застройки принимает </w:t>
      </w:r>
      <w:r w:rsidR="004C5A67" w:rsidRPr="00FC18E8">
        <w:rPr>
          <w:rFonts w:ascii="Times New Roman" w:hAnsi="Times New Roman" w:cs="Times New Roman"/>
          <w:sz w:val="24"/>
          <w:szCs w:val="24"/>
        </w:rPr>
        <w:t>глава администрации</w:t>
      </w:r>
      <w:r w:rsidRPr="00FC18E8">
        <w:rPr>
          <w:rFonts w:ascii="Times New Roman" w:hAnsi="Times New Roman" w:cs="Times New Roman"/>
          <w:sz w:val="24"/>
          <w:szCs w:val="24"/>
        </w:rPr>
        <w:t xml:space="preserve"> </w:t>
      </w:r>
      <w:r w:rsidR="00811094" w:rsidRPr="00FC18E8">
        <w:rPr>
          <w:rFonts w:ascii="Times New Roman" w:hAnsi="Times New Roman" w:cs="Times New Roman"/>
          <w:sz w:val="24"/>
          <w:szCs w:val="24"/>
        </w:rPr>
        <w:t>Болотнинского</w:t>
      </w:r>
      <w:r w:rsidR="00875B57" w:rsidRPr="00FC18E8">
        <w:rPr>
          <w:rFonts w:ascii="Times New Roman" w:hAnsi="Times New Roman" w:cs="Times New Roman"/>
          <w:sz w:val="24"/>
          <w:szCs w:val="24"/>
        </w:rPr>
        <w:t xml:space="preserve"> района </w:t>
      </w:r>
      <w:r w:rsidR="00DB1EC8" w:rsidRPr="00FC18E8">
        <w:rPr>
          <w:rFonts w:ascii="Times New Roman" w:hAnsi="Times New Roman" w:cs="Times New Roman"/>
          <w:sz w:val="24"/>
          <w:szCs w:val="24"/>
        </w:rPr>
        <w:t>Новосибирской</w:t>
      </w:r>
      <w:r w:rsidR="00875B57" w:rsidRPr="00FC18E8">
        <w:rPr>
          <w:rFonts w:ascii="Times New Roman" w:hAnsi="Times New Roman" w:cs="Times New Roman"/>
          <w:sz w:val="24"/>
          <w:szCs w:val="24"/>
        </w:rPr>
        <w:t xml:space="preserve"> области</w:t>
      </w:r>
      <w:r w:rsidRPr="00FC18E8">
        <w:rPr>
          <w:rFonts w:ascii="Times New Roman" w:hAnsi="Times New Roman" w:cs="Times New Roman"/>
          <w:sz w:val="24"/>
          <w:szCs w:val="24"/>
        </w:rPr>
        <w:t>.</w:t>
      </w:r>
    </w:p>
    <w:p w:rsidR="002D24AA" w:rsidRPr="00FC18E8" w:rsidRDefault="002D24AA">
      <w:pPr>
        <w:pStyle w:val="ConsPlusNormal"/>
        <w:ind w:firstLine="540"/>
        <w:jc w:val="both"/>
        <w:rPr>
          <w:rFonts w:ascii="Times New Roman" w:hAnsi="Times New Roman" w:cs="Times New Roman"/>
          <w:sz w:val="24"/>
          <w:szCs w:val="24"/>
        </w:rPr>
      </w:pPr>
    </w:p>
    <w:p w:rsidR="002D24AA" w:rsidRPr="00FC18E8" w:rsidRDefault="002D24AA">
      <w:pPr>
        <w:pStyle w:val="ConsPlusNormal"/>
        <w:ind w:firstLine="540"/>
        <w:jc w:val="both"/>
        <w:outlineLvl w:val="3"/>
        <w:rPr>
          <w:rFonts w:ascii="Times New Roman" w:hAnsi="Times New Roman" w:cs="Times New Roman"/>
          <w:sz w:val="24"/>
          <w:szCs w:val="24"/>
        </w:rPr>
      </w:pPr>
      <w:bookmarkStart w:id="6" w:name="P213"/>
      <w:bookmarkEnd w:id="6"/>
      <w:r w:rsidRPr="00FC18E8">
        <w:rPr>
          <w:rFonts w:ascii="Times New Roman" w:hAnsi="Times New Roman" w:cs="Times New Roman"/>
          <w:sz w:val="24"/>
          <w:szCs w:val="24"/>
        </w:rPr>
        <w:t>Статья 13. Публичные слушания по проекту Правил и проекту о внесении изменений в Правила</w:t>
      </w:r>
    </w:p>
    <w:p w:rsidR="002D24AA" w:rsidRPr="00FC18E8" w:rsidRDefault="002D24AA">
      <w:pPr>
        <w:pStyle w:val="ConsPlusNormal"/>
        <w:ind w:firstLine="540"/>
        <w:jc w:val="both"/>
        <w:rPr>
          <w:rFonts w:ascii="Times New Roman" w:hAnsi="Times New Roman" w:cs="Times New Roman"/>
          <w:sz w:val="24"/>
          <w:szCs w:val="24"/>
        </w:rPr>
      </w:pPr>
    </w:p>
    <w:p w:rsidR="002D24AA" w:rsidRPr="00FC18E8" w:rsidRDefault="002D24AA">
      <w:pPr>
        <w:pStyle w:val="ConsPlusNormal"/>
        <w:ind w:firstLine="540"/>
        <w:jc w:val="both"/>
        <w:rPr>
          <w:rFonts w:ascii="Times New Roman" w:hAnsi="Times New Roman" w:cs="Times New Roman"/>
          <w:sz w:val="24"/>
          <w:szCs w:val="24"/>
        </w:rPr>
      </w:pPr>
      <w:r w:rsidRPr="00FC18E8">
        <w:rPr>
          <w:rFonts w:ascii="Times New Roman" w:hAnsi="Times New Roman" w:cs="Times New Roman"/>
          <w:sz w:val="24"/>
          <w:szCs w:val="24"/>
        </w:rPr>
        <w:t xml:space="preserve">1. Публичные слушания по проекту Правил и проекту о внесении изменений в Правила проводятся комиссией в порядке, определяемом нормативным правовым решением Совета депутатов </w:t>
      </w:r>
      <w:r w:rsidR="00811094" w:rsidRPr="00FC18E8">
        <w:rPr>
          <w:rFonts w:ascii="Times New Roman" w:hAnsi="Times New Roman" w:cs="Times New Roman"/>
          <w:sz w:val="24"/>
          <w:szCs w:val="24"/>
        </w:rPr>
        <w:t>Болотнинского</w:t>
      </w:r>
      <w:r w:rsidR="00875B57" w:rsidRPr="00FC18E8">
        <w:rPr>
          <w:rFonts w:ascii="Times New Roman" w:hAnsi="Times New Roman" w:cs="Times New Roman"/>
          <w:sz w:val="24"/>
          <w:szCs w:val="24"/>
        </w:rPr>
        <w:t xml:space="preserve"> района </w:t>
      </w:r>
      <w:r w:rsidR="00DB1EC8" w:rsidRPr="00FC18E8">
        <w:rPr>
          <w:rFonts w:ascii="Times New Roman" w:hAnsi="Times New Roman" w:cs="Times New Roman"/>
          <w:sz w:val="24"/>
          <w:szCs w:val="24"/>
        </w:rPr>
        <w:t>Новосибирской</w:t>
      </w:r>
      <w:r w:rsidR="00875B57" w:rsidRPr="00FC18E8">
        <w:rPr>
          <w:rFonts w:ascii="Times New Roman" w:hAnsi="Times New Roman" w:cs="Times New Roman"/>
          <w:sz w:val="24"/>
          <w:szCs w:val="24"/>
        </w:rPr>
        <w:t xml:space="preserve"> области</w:t>
      </w:r>
      <w:r w:rsidRPr="00FC18E8">
        <w:rPr>
          <w:rFonts w:ascii="Times New Roman" w:hAnsi="Times New Roman" w:cs="Times New Roman"/>
          <w:sz w:val="24"/>
          <w:szCs w:val="24"/>
        </w:rPr>
        <w:t xml:space="preserve"> с учетом положений Градостроительного </w:t>
      </w:r>
      <w:hyperlink r:id="rId12" w:history="1">
        <w:r w:rsidRPr="00FC18E8">
          <w:rPr>
            <w:rFonts w:ascii="Times New Roman" w:hAnsi="Times New Roman" w:cs="Times New Roman"/>
            <w:sz w:val="24"/>
            <w:szCs w:val="24"/>
          </w:rPr>
          <w:t>кодекса</w:t>
        </w:r>
      </w:hyperlink>
      <w:r w:rsidRPr="00FC18E8">
        <w:rPr>
          <w:rFonts w:ascii="Times New Roman" w:hAnsi="Times New Roman" w:cs="Times New Roman"/>
          <w:sz w:val="24"/>
          <w:szCs w:val="24"/>
        </w:rPr>
        <w:t xml:space="preserve"> Российской Федерации.</w:t>
      </w:r>
    </w:p>
    <w:p w:rsidR="002D24AA" w:rsidRPr="00FC18E8" w:rsidRDefault="002D24AA">
      <w:pPr>
        <w:pStyle w:val="ConsPlusNormal"/>
        <w:ind w:firstLine="540"/>
        <w:jc w:val="both"/>
        <w:rPr>
          <w:rFonts w:ascii="Times New Roman" w:hAnsi="Times New Roman" w:cs="Times New Roman"/>
          <w:sz w:val="24"/>
          <w:szCs w:val="24"/>
        </w:rPr>
      </w:pPr>
      <w:r w:rsidRPr="00FC18E8">
        <w:rPr>
          <w:rFonts w:ascii="Times New Roman" w:hAnsi="Times New Roman" w:cs="Times New Roman"/>
          <w:sz w:val="24"/>
          <w:szCs w:val="24"/>
        </w:rPr>
        <w:lastRenderedPageBreak/>
        <w:t xml:space="preserve">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Правил и проекту о внесении изменений в Правила с участием жителей </w:t>
      </w:r>
      <w:r w:rsidR="001B4155" w:rsidRPr="00FC18E8">
        <w:rPr>
          <w:rFonts w:ascii="Times New Roman" w:hAnsi="Times New Roman" w:cs="Times New Roman"/>
          <w:sz w:val="24"/>
          <w:szCs w:val="24"/>
        </w:rPr>
        <w:t>Варламовского</w:t>
      </w:r>
      <w:r w:rsidR="00875B57" w:rsidRPr="00FC18E8">
        <w:rPr>
          <w:rFonts w:ascii="Times New Roman" w:hAnsi="Times New Roman" w:cs="Times New Roman"/>
          <w:sz w:val="24"/>
          <w:szCs w:val="24"/>
        </w:rPr>
        <w:t xml:space="preserve"> сельсовета </w:t>
      </w:r>
      <w:r w:rsidR="00811094" w:rsidRPr="00FC18E8">
        <w:rPr>
          <w:rFonts w:ascii="Times New Roman" w:hAnsi="Times New Roman" w:cs="Times New Roman"/>
          <w:sz w:val="24"/>
          <w:szCs w:val="24"/>
        </w:rPr>
        <w:t>Болотнинского</w:t>
      </w:r>
      <w:r w:rsidR="00875B57" w:rsidRPr="00FC18E8">
        <w:rPr>
          <w:rFonts w:ascii="Times New Roman" w:hAnsi="Times New Roman" w:cs="Times New Roman"/>
          <w:sz w:val="24"/>
          <w:szCs w:val="24"/>
        </w:rPr>
        <w:t xml:space="preserve"> района </w:t>
      </w:r>
      <w:r w:rsidR="00DB1EC8" w:rsidRPr="00FC18E8">
        <w:rPr>
          <w:rFonts w:ascii="Times New Roman" w:hAnsi="Times New Roman" w:cs="Times New Roman"/>
          <w:sz w:val="24"/>
          <w:szCs w:val="24"/>
        </w:rPr>
        <w:t>Новосибирской</w:t>
      </w:r>
      <w:r w:rsidR="00875B57" w:rsidRPr="00FC18E8">
        <w:rPr>
          <w:rFonts w:ascii="Times New Roman" w:hAnsi="Times New Roman" w:cs="Times New Roman"/>
          <w:sz w:val="24"/>
          <w:szCs w:val="24"/>
        </w:rPr>
        <w:t xml:space="preserve"> области</w:t>
      </w:r>
      <w:r w:rsidRPr="00FC18E8">
        <w:rPr>
          <w:rFonts w:ascii="Times New Roman" w:hAnsi="Times New Roman" w:cs="Times New Roman"/>
          <w:sz w:val="24"/>
          <w:szCs w:val="24"/>
        </w:rPr>
        <w:t xml:space="preserve"> проводятся в обязательном порядке.</w:t>
      </w:r>
    </w:p>
    <w:p w:rsidR="002D24AA" w:rsidRPr="00FC18E8" w:rsidRDefault="002D24AA">
      <w:pPr>
        <w:pStyle w:val="ConsPlusNormal"/>
        <w:ind w:firstLine="540"/>
        <w:jc w:val="both"/>
        <w:rPr>
          <w:rFonts w:ascii="Times New Roman" w:hAnsi="Times New Roman" w:cs="Times New Roman"/>
          <w:sz w:val="24"/>
          <w:szCs w:val="24"/>
        </w:rPr>
      </w:pPr>
      <w:r w:rsidRPr="00FC18E8">
        <w:rPr>
          <w:rFonts w:ascii="Times New Roman" w:hAnsi="Times New Roman" w:cs="Times New Roman"/>
          <w:sz w:val="24"/>
          <w:szCs w:val="24"/>
        </w:rPr>
        <w:t xml:space="preserve">3. При проведении публичных слушаний по проекту Правил и проекту о внесении изменений в Правила в целях обеспечения всем заинтересованным лицам равных возможностей для участия в публичных слушаниях территория </w:t>
      </w:r>
      <w:r w:rsidR="001B4155" w:rsidRPr="00FC18E8">
        <w:rPr>
          <w:rFonts w:ascii="Times New Roman" w:hAnsi="Times New Roman" w:cs="Times New Roman"/>
          <w:sz w:val="24"/>
          <w:szCs w:val="24"/>
        </w:rPr>
        <w:t>Варламовского</w:t>
      </w:r>
      <w:r w:rsidR="00875B57" w:rsidRPr="00FC18E8">
        <w:rPr>
          <w:rFonts w:ascii="Times New Roman" w:hAnsi="Times New Roman" w:cs="Times New Roman"/>
          <w:sz w:val="24"/>
          <w:szCs w:val="24"/>
        </w:rPr>
        <w:t xml:space="preserve"> сельсовета </w:t>
      </w:r>
      <w:r w:rsidR="00811094" w:rsidRPr="00FC18E8">
        <w:rPr>
          <w:rFonts w:ascii="Times New Roman" w:hAnsi="Times New Roman" w:cs="Times New Roman"/>
          <w:sz w:val="24"/>
          <w:szCs w:val="24"/>
        </w:rPr>
        <w:t>Болотнинского</w:t>
      </w:r>
      <w:r w:rsidR="00875B57" w:rsidRPr="00FC18E8">
        <w:rPr>
          <w:rFonts w:ascii="Times New Roman" w:hAnsi="Times New Roman" w:cs="Times New Roman"/>
          <w:sz w:val="24"/>
          <w:szCs w:val="24"/>
        </w:rPr>
        <w:t xml:space="preserve"> района </w:t>
      </w:r>
      <w:r w:rsidR="00DB1EC8" w:rsidRPr="00FC18E8">
        <w:rPr>
          <w:rFonts w:ascii="Times New Roman" w:hAnsi="Times New Roman" w:cs="Times New Roman"/>
          <w:sz w:val="24"/>
          <w:szCs w:val="24"/>
        </w:rPr>
        <w:t>Новосибирской</w:t>
      </w:r>
      <w:r w:rsidR="00875B57" w:rsidRPr="00FC18E8">
        <w:rPr>
          <w:rFonts w:ascii="Times New Roman" w:hAnsi="Times New Roman" w:cs="Times New Roman"/>
          <w:sz w:val="24"/>
          <w:szCs w:val="24"/>
        </w:rPr>
        <w:t xml:space="preserve"> области</w:t>
      </w:r>
      <w:r w:rsidRPr="00FC18E8">
        <w:rPr>
          <w:rFonts w:ascii="Times New Roman" w:hAnsi="Times New Roman" w:cs="Times New Roman"/>
          <w:sz w:val="24"/>
          <w:szCs w:val="24"/>
        </w:rPr>
        <w:t xml:space="preserve"> может быть разделена на части. Предельная численность лиц, проживающих или зарегистрированных на такой части территории, устанавливается Законом </w:t>
      </w:r>
      <w:r w:rsidR="00DB1EC8" w:rsidRPr="00FC18E8">
        <w:rPr>
          <w:rFonts w:ascii="Times New Roman" w:hAnsi="Times New Roman" w:cs="Times New Roman"/>
          <w:sz w:val="24"/>
          <w:szCs w:val="24"/>
        </w:rPr>
        <w:t>Новосибирской</w:t>
      </w:r>
      <w:r w:rsidRPr="00FC18E8">
        <w:rPr>
          <w:rFonts w:ascii="Times New Roman" w:hAnsi="Times New Roman" w:cs="Times New Roman"/>
          <w:sz w:val="24"/>
          <w:szCs w:val="24"/>
        </w:rPr>
        <w:t xml:space="preserve"> области исходя из требования обеспечения всем заинтересованным лицам равных возможностей для выражения своего мнения.</w:t>
      </w:r>
    </w:p>
    <w:p w:rsidR="002D24AA" w:rsidRPr="00FC18E8" w:rsidRDefault="002D24AA" w:rsidP="00811094">
      <w:pPr>
        <w:pStyle w:val="ConsPlusNormal"/>
        <w:ind w:firstLine="540"/>
        <w:jc w:val="both"/>
        <w:rPr>
          <w:rFonts w:ascii="Times New Roman" w:hAnsi="Times New Roman" w:cs="Times New Roman"/>
          <w:sz w:val="24"/>
          <w:szCs w:val="24"/>
        </w:rPr>
      </w:pPr>
      <w:r w:rsidRPr="00FC18E8">
        <w:rPr>
          <w:rFonts w:ascii="Times New Roman" w:hAnsi="Times New Roman" w:cs="Times New Roman"/>
          <w:sz w:val="24"/>
          <w:szCs w:val="24"/>
        </w:rPr>
        <w:t xml:space="preserve">4. В целях доведения до населения информации о содержании проекта Правил и проекта о внесении изменений в Правила комиссия в обязательном порядке организует выставки, экспозиции демонстрационных материалов проекта Правил и проекта о внесении изменений в Правила, выступления представителей органов местного самоуправления </w:t>
      </w:r>
      <w:r w:rsidR="00811094" w:rsidRPr="00FC18E8">
        <w:rPr>
          <w:rFonts w:ascii="Times New Roman" w:hAnsi="Times New Roman" w:cs="Times New Roman"/>
          <w:sz w:val="24"/>
          <w:szCs w:val="24"/>
        </w:rPr>
        <w:t>Болотнинского</w:t>
      </w:r>
      <w:r w:rsidR="00875B57" w:rsidRPr="00FC18E8">
        <w:rPr>
          <w:rFonts w:ascii="Times New Roman" w:hAnsi="Times New Roman" w:cs="Times New Roman"/>
          <w:sz w:val="24"/>
          <w:szCs w:val="24"/>
        </w:rPr>
        <w:t xml:space="preserve"> района </w:t>
      </w:r>
      <w:r w:rsidR="00DB1EC8" w:rsidRPr="00FC18E8">
        <w:rPr>
          <w:rFonts w:ascii="Times New Roman" w:hAnsi="Times New Roman" w:cs="Times New Roman"/>
          <w:sz w:val="24"/>
          <w:szCs w:val="24"/>
        </w:rPr>
        <w:t>Новосибирской</w:t>
      </w:r>
      <w:r w:rsidR="00875B57" w:rsidRPr="00FC18E8">
        <w:rPr>
          <w:rFonts w:ascii="Times New Roman" w:hAnsi="Times New Roman" w:cs="Times New Roman"/>
          <w:sz w:val="24"/>
          <w:szCs w:val="24"/>
        </w:rPr>
        <w:t xml:space="preserve"> области</w:t>
      </w:r>
      <w:r w:rsidRPr="00FC18E8">
        <w:rPr>
          <w:rFonts w:ascii="Times New Roman" w:hAnsi="Times New Roman" w:cs="Times New Roman"/>
          <w:sz w:val="24"/>
          <w:szCs w:val="24"/>
        </w:rPr>
        <w:t>, разработчиков проекта Правил и проекта о внесении изменений в Правила на собраниях жителей, в печатных средствах массовой информации, по радио и телевидению.</w:t>
      </w:r>
    </w:p>
    <w:p w:rsidR="002D24AA" w:rsidRPr="00FC18E8" w:rsidRDefault="002D24AA">
      <w:pPr>
        <w:pStyle w:val="ConsPlusNormal"/>
        <w:ind w:firstLine="540"/>
        <w:jc w:val="both"/>
        <w:rPr>
          <w:rFonts w:ascii="Times New Roman" w:hAnsi="Times New Roman" w:cs="Times New Roman"/>
          <w:sz w:val="24"/>
          <w:szCs w:val="24"/>
        </w:rPr>
      </w:pPr>
      <w:r w:rsidRPr="00FC18E8">
        <w:rPr>
          <w:rFonts w:ascii="Times New Roman" w:hAnsi="Times New Roman" w:cs="Times New Roman"/>
          <w:sz w:val="24"/>
          <w:szCs w:val="24"/>
        </w:rPr>
        <w:t>5. Участники публичных слушаний по проекту Правил и проекту о внесении изменений в Правила вправе представить в комиссию свои предложения и замечания, касающиеся проекта Правил и проекта о внесении изменений в Правила, для включения их в протокол публичных слушаний.</w:t>
      </w:r>
    </w:p>
    <w:p w:rsidR="002D24AA" w:rsidRPr="00FC18E8" w:rsidRDefault="002D24AA">
      <w:pPr>
        <w:pStyle w:val="ConsPlusNormal"/>
        <w:ind w:firstLine="540"/>
        <w:jc w:val="both"/>
        <w:rPr>
          <w:rFonts w:ascii="Times New Roman" w:hAnsi="Times New Roman" w:cs="Times New Roman"/>
          <w:sz w:val="24"/>
          <w:szCs w:val="24"/>
        </w:rPr>
      </w:pPr>
      <w:r w:rsidRPr="00FC18E8">
        <w:rPr>
          <w:rFonts w:ascii="Times New Roman" w:hAnsi="Times New Roman" w:cs="Times New Roman"/>
          <w:sz w:val="24"/>
          <w:szCs w:val="24"/>
        </w:rPr>
        <w:t xml:space="preserve">6. Заключение о результатах публичных слушаний по проекту Правил и проекту о внесении изменений в Правила подлежит опубликованию в </w:t>
      </w:r>
      <w:r w:rsidR="00811094" w:rsidRPr="00FC18E8">
        <w:rPr>
          <w:rFonts w:ascii="Times New Roman" w:hAnsi="Times New Roman" w:cs="Times New Roman"/>
          <w:sz w:val="24"/>
          <w:szCs w:val="24"/>
        </w:rPr>
        <w:t>газете «Официальный вестник» Болотнинского</w:t>
      </w:r>
      <w:r w:rsidR="00875B57" w:rsidRPr="00FC18E8">
        <w:rPr>
          <w:rFonts w:ascii="Times New Roman" w:hAnsi="Times New Roman" w:cs="Times New Roman"/>
          <w:sz w:val="24"/>
          <w:szCs w:val="24"/>
        </w:rPr>
        <w:t xml:space="preserve"> района </w:t>
      </w:r>
      <w:r w:rsidR="00DB1EC8" w:rsidRPr="00FC18E8">
        <w:rPr>
          <w:rFonts w:ascii="Times New Roman" w:hAnsi="Times New Roman" w:cs="Times New Roman"/>
          <w:sz w:val="24"/>
          <w:szCs w:val="24"/>
        </w:rPr>
        <w:t>Новосибирской</w:t>
      </w:r>
      <w:r w:rsidR="00875B57" w:rsidRPr="00FC18E8">
        <w:rPr>
          <w:rFonts w:ascii="Times New Roman" w:hAnsi="Times New Roman" w:cs="Times New Roman"/>
          <w:sz w:val="24"/>
          <w:szCs w:val="24"/>
        </w:rPr>
        <w:t xml:space="preserve"> области</w:t>
      </w:r>
      <w:r w:rsidRPr="00FC18E8">
        <w:rPr>
          <w:rFonts w:ascii="Times New Roman" w:hAnsi="Times New Roman" w:cs="Times New Roman"/>
          <w:sz w:val="24"/>
          <w:szCs w:val="24"/>
        </w:rPr>
        <w:t xml:space="preserve"> и размещается на официальном сайте </w:t>
      </w:r>
      <w:r w:rsidR="00811094" w:rsidRPr="00FC18E8">
        <w:rPr>
          <w:rFonts w:ascii="Times New Roman" w:hAnsi="Times New Roman" w:cs="Times New Roman"/>
          <w:sz w:val="24"/>
          <w:szCs w:val="24"/>
        </w:rPr>
        <w:t>Болотнинского</w:t>
      </w:r>
      <w:r w:rsidR="00875B57" w:rsidRPr="00FC18E8">
        <w:rPr>
          <w:rFonts w:ascii="Times New Roman" w:hAnsi="Times New Roman" w:cs="Times New Roman"/>
          <w:sz w:val="24"/>
          <w:szCs w:val="24"/>
        </w:rPr>
        <w:t xml:space="preserve"> района </w:t>
      </w:r>
      <w:r w:rsidR="00DB1EC8" w:rsidRPr="00FC18E8">
        <w:rPr>
          <w:rFonts w:ascii="Times New Roman" w:hAnsi="Times New Roman" w:cs="Times New Roman"/>
          <w:sz w:val="24"/>
          <w:szCs w:val="24"/>
        </w:rPr>
        <w:t>Новосибирской</w:t>
      </w:r>
      <w:r w:rsidR="00875B57" w:rsidRPr="00FC18E8">
        <w:rPr>
          <w:rFonts w:ascii="Times New Roman" w:hAnsi="Times New Roman" w:cs="Times New Roman"/>
          <w:sz w:val="24"/>
          <w:szCs w:val="24"/>
        </w:rPr>
        <w:t xml:space="preserve"> области</w:t>
      </w:r>
      <w:r w:rsidRPr="00FC18E8">
        <w:rPr>
          <w:rFonts w:ascii="Times New Roman" w:hAnsi="Times New Roman" w:cs="Times New Roman"/>
          <w:sz w:val="24"/>
          <w:szCs w:val="24"/>
        </w:rPr>
        <w:t xml:space="preserve"> в сети "Интернет".</w:t>
      </w:r>
    </w:p>
    <w:p w:rsidR="002D24AA" w:rsidRPr="00BA358A" w:rsidRDefault="002D24AA">
      <w:pPr>
        <w:pStyle w:val="ConsPlusNormal"/>
        <w:ind w:firstLine="540"/>
        <w:jc w:val="both"/>
        <w:rPr>
          <w:rFonts w:ascii="Times New Roman" w:hAnsi="Times New Roman" w:cs="Times New Roman"/>
          <w:sz w:val="24"/>
          <w:szCs w:val="24"/>
        </w:rPr>
      </w:pPr>
      <w:r w:rsidRPr="00A131B6">
        <w:rPr>
          <w:rFonts w:ascii="Times New Roman" w:hAnsi="Times New Roman" w:cs="Times New Roman"/>
          <w:sz w:val="24"/>
          <w:szCs w:val="24"/>
        </w:rPr>
        <w:t>7.</w:t>
      </w:r>
      <w:r w:rsidRPr="00FC18E8">
        <w:rPr>
          <w:rFonts w:ascii="Times New Roman" w:hAnsi="Times New Roman" w:cs="Times New Roman"/>
          <w:sz w:val="24"/>
          <w:szCs w:val="24"/>
        </w:rPr>
        <w:t xml:space="preserve"> </w:t>
      </w:r>
      <w:r w:rsidR="00BA358A" w:rsidRPr="00BA358A">
        <w:rPr>
          <w:rFonts w:ascii="Times New Roman" w:hAnsi="Times New Roman" w:cs="Times New Roman"/>
          <w:sz w:val="24"/>
          <w:szCs w:val="24"/>
          <w:shd w:val="clear" w:color="auto" w:fill="FFFFFF"/>
        </w:rPr>
        <w:t>Продолжительность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w:t>
      </w:r>
      <w:r w:rsidRPr="00BA358A">
        <w:rPr>
          <w:rFonts w:ascii="Times New Roman" w:hAnsi="Times New Roman" w:cs="Times New Roman"/>
          <w:sz w:val="24"/>
          <w:szCs w:val="24"/>
        </w:rPr>
        <w:t>.</w:t>
      </w:r>
    </w:p>
    <w:p w:rsidR="002D24AA" w:rsidRPr="00FC18E8" w:rsidRDefault="002D24AA">
      <w:pPr>
        <w:pStyle w:val="ConsPlusNormal"/>
        <w:ind w:firstLine="540"/>
        <w:jc w:val="both"/>
        <w:rPr>
          <w:rFonts w:ascii="Times New Roman" w:hAnsi="Times New Roman" w:cs="Times New Roman"/>
          <w:sz w:val="24"/>
          <w:szCs w:val="24"/>
        </w:rPr>
      </w:pPr>
      <w:r w:rsidRPr="00FC18E8">
        <w:rPr>
          <w:rFonts w:ascii="Times New Roman" w:hAnsi="Times New Roman" w:cs="Times New Roman"/>
          <w:sz w:val="24"/>
          <w:szCs w:val="24"/>
        </w:rPr>
        <w:t>8. 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2D24AA" w:rsidRPr="00FC18E8" w:rsidRDefault="002D24AA">
      <w:pPr>
        <w:pStyle w:val="ConsPlusNormal"/>
        <w:ind w:firstLine="540"/>
        <w:jc w:val="both"/>
        <w:rPr>
          <w:rFonts w:ascii="Times New Roman" w:hAnsi="Times New Roman" w:cs="Times New Roman"/>
          <w:sz w:val="24"/>
          <w:szCs w:val="24"/>
        </w:rPr>
      </w:pPr>
    </w:p>
    <w:p w:rsidR="002D24AA" w:rsidRPr="00FC18E8" w:rsidRDefault="002D24AA">
      <w:pPr>
        <w:pStyle w:val="ConsPlusNormal"/>
        <w:ind w:firstLine="540"/>
        <w:jc w:val="both"/>
        <w:outlineLvl w:val="3"/>
        <w:rPr>
          <w:rFonts w:ascii="Times New Roman" w:hAnsi="Times New Roman" w:cs="Times New Roman"/>
          <w:sz w:val="24"/>
          <w:szCs w:val="24"/>
        </w:rPr>
      </w:pPr>
      <w:bookmarkStart w:id="7" w:name="P225"/>
      <w:bookmarkEnd w:id="7"/>
      <w:r w:rsidRPr="00FC18E8">
        <w:rPr>
          <w:rFonts w:ascii="Times New Roman" w:hAnsi="Times New Roman" w:cs="Times New Roman"/>
          <w:sz w:val="24"/>
          <w:szCs w:val="24"/>
        </w:rPr>
        <w:t>Статья 14. Публичные слушания по вопросу предоставления разрешения на условно разрешенный вид использования</w:t>
      </w:r>
    </w:p>
    <w:p w:rsidR="002D24AA" w:rsidRPr="00FC18E8" w:rsidRDefault="002D24AA">
      <w:pPr>
        <w:pStyle w:val="ConsPlusNormal"/>
        <w:ind w:firstLine="540"/>
        <w:jc w:val="both"/>
        <w:rPr>
          <w:rFonts w:ascii="Times New Roman" w:hAnsi="Times New Roman" w:cs="Times New Roman"/>
          <w:sz w:val="24"/>
          <w:szCs w:val="24"/>
        </w:rPr>
      </w:pPr>
    </w:p>
    <w:p w:rsidR="002D24AA" w:rsidRPr="00FC18E8" w:rsidRDefault="002D24AA">
      <w:pPr>
        <w:pStyle w:val="ConsPlusNormal"/>
        <w:ind w:firstLine="540"/>
        <w:jc w:val="both"/>
        <w:rPr>
          <w:rFonts w:ascii="Times New Roman" w:hAnsi="Times New Roman" w:cs="Times New Roman"/>
          <w:sz w:val="24"/>
          <w:szCs w:val="24"/>
        </w:rPr>
      </w:pPr>
      <w:r w:rsidRPr="00FC18E8">
        <w:rPr>
          <w:rFonts w:ascii="Times New Roman" w:hAnsi="Times New Roman" w:cs="Times New Roman"/>
          <w:sz w:val="24"/>
          <w:szCs w:val="24"/>
        </w:rPr>
        <w:t xml:space="preserve">1. Порядок организации и проведения публичных слушаний по вопросу предоставления разрешения на условно разрешенный вид использования определяется нормативным правовым решением Совета депутатов </w:t>
      </w:r>
      <w:r w:rsidR="00811094" w:rsidRPr="00FC18E8">
        <w:rPr>
          <w:rFonts w:ascii="Times New Roman" w:hAnsi="Times New Roman" w:cs="Times New Roman"/>
          <w:sz w:val="24"/>
          <w:szCs w:val="24"/>
        </w:rPr>
        <w:t>Болотнинского</w:t>
      </w:r>
      <w:r w:rsidR="00875B57" w:rsidRPr="00FC18E8">
        <w:rPr>
          <w:rFonts w:ascii="Times New Roman" w:hAnsi="Times New Roman" w:cs="Times New Roman"/>
          <w:sz w:val="24"/>
          <w:szCs w:val="24"/>
        </w:rPr>
        <w:t xml:space="preserve"> района </w:t>
      </w:r>
      <w:r w:rsidR="00DB1EC8" w:rsidRPr="00FC18E8">
        <w:rPr>
          <w:rFonts w:ascii="Times New Roman" w:hAnsi="Times New Roman" w:cs="Times New Roman"/>
          <w:sz w:val="24"/>
          <w:szCs w:val="24"/>
        </w:rPr>
        <w:t>Новосибирской</w:t>
      </w:r>
      <w:r w:rsidR="00875B57" w:rsidRPr="00FC18E8">
        <w:rPr>
          <w:rFonts w:ascii="Times New Roman" w:hAnsi="Times New Roman" w:cs="Times New Roman"/>
          <w:sz w:val="24"/>
          <w:szCs w:val="24"/>
        </w:rPr>
        <w:t xml:space="preserve"> области</w:t>
      </w:r>
      <w:r w:rsidRPr="00FC18E8">
        <w:rPr>
          <w:rFonts w:ascii="Times New Roman" w:hAnsi="Times New Roman" w:cs="Times New Roman"/>
          <w:sz w:val="24"/>
          <w:szCs w:val="24"/>
        </w:rPr>
        <w:t xml:space="preserve"> с учетом положений Градостроительного </w:t>
      </w:r>
      <w:hyperlink r:id="rId13" w:history="1">
        <w:r w:rsidRPr="00FC18E8">
          <w:rPr>
            <w:rFonts w:ascii="Times New Roman" w:hAnsi="Times New Roman" w:cs="Times New Roman"/>
            <w:sz w:val="24"/>
            <w:szCs w:val="24"/>
          </w:rPr>
          <w:t>кодекса</w:t>
        </w:r>
      </w:hyperlink>
      <w:r w:rsidRPr="00FC18E8">
        <w:rPr>
          <w:rFonts w:ascii="Times New Roman" w:hAnsi="Times New Roman" w:cs="Times New Roman"/>
          <w:sz w:val="24"/>
          <w:szCs w:val="24"/>
        </w:rPr>
        <w:t xml:space="preserve"> Российской Федерации.</w:t>
      </w:r>
    </w:p>
    <w:p w:rsidR="002D24AA" w:rsidRPr="00FC18E8" w:rsidRDefault="002D24AA">
      <w:pPr>
        <w:pStyle w:val="ConsPlusNormal"/>
        <w:ind w:firstLine="540"/>
        <w:jc w:val="both"/>
        <w:rPr>
          <w:rFonts w:ascii="Times New Roman" w:hAnsi="Times New Roman" w:cs="Times New Roman"/>
          <w:sz w:val="24"/>
          <w:szCs w:val="24"/>
        </w:rPr>
      </w:pPr>
      <w:r w:rsidRPr="00FC18E8">
        <w:rPr>
          <w:rFonts w:ascii="Times New Roman" w:hAnsi="Times New Roman" w:cs="Times New Roman"/>
          <w:sz w:val="24"/>
          <w:szCs w:val="24"/>
        </w:rPr>
        <w:t xml:space="preserve">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w:t>
      </w:r>
      <w:r w:rsidRPr="00FC18E8">
        <w:rPr>
          <w:rFonts w:ascii="Times New Roman" w:hAnsi="Times New Roman" w:cs="Times New Roman"/>
          <w:sz w:val="24"/>
          <w:szCs w:val="24"/>
        </w:rPr>
        <w:lastRenderedPageBreak/>
        <w:t>и объектов капитального строительства, подверженных риску такого негативного воздействия.</w:t>
      </w:r>
    </w:p>
    <w:p w:rsidR="002D24AA" w:rsidRPr="00FC18E8" w:rsidRDefault="002D24AA">
      <w:pPr>
        <w:pStyle w:val="ConsPlusNormal"/>
        <w:ind w:firstLine="540"/>
        <w:jc w:val="both"/>
        <w:rPr>
          <w:rFonts w:ascii="Times New Roman" w:hAnsi="Times New Roman" w:cs="Times New Roman"/>
          <w:sz w:val="24"/>
          <w:szCs w:val="24"/>
        </w:rPr>
      </w:pPr>
      <w:r w:rsidRPr="00FC18E8">
        <w:rPr>
          <w:rFonts w:ascii="Times New Roman" w:hAnsi="Times New Roman" w:cs="Times New Roman"/>
          <w:sz w:val="24"/>
          <w:szCs w:val="24"/>
        </w:rPr>
        <w:t>3.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2D24AA" w:rsidRPr="00FC18E8" w:rsidRDefault="002D24AA">
      <w:pPr>
        <w:pStyle w:val="ConsPlusNormal"/>
        <w:ind w:firstLine="540"/>
        <w:jc w:val="both"/>
        <w:rPr>
          <w:rFonts w:ascii="Times New Roman" w:hAnsi="Times New Roman" w:cs="Times New Roman"/>
          <w:sz w:val="24"/>
          <w:szCs w:val="24"/>
        </w:rPr>
      </w:pPr>
      <w:r w:rsidRPr="00FC18E8">
        <w:rPr>
          <w:rFonts w:ascii="Times New Roman" w:hAnsi="Times New Roman" w:cs="Times New Roman"/>
          <w:sz w:val="24"/>
          <w:szCs w:val="24"/>
        </w:rPr>
        <w:t>4.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2D24AA" w:rsidRPr="00FC18E8" w:rsidRDefault="002D24AA">
      <w:pPr>
        <w:pStyle w:val="ConsPlusNormal"/>
        <w:ind w:firstLine="540"/>
        <w:jc w:val="both"/>
        <w:rPr>
          <w:rFonts w:ascii="Times New Roman" w:hAnsi="Times New Roman" w:cs="Times New Roman"/>
          <w:sz w:val="24"/>
          <w:szCs w:val="24"/>
        </w:rPr>
      </w:pPr>
      <w:r w:rsidRPr="00FC18E8">
        <w:rPr>
          <w:rFonts w:ascii="Times New Roman" w:hAnsi="Times New Roman" w:cs="Times New Roman"/>
          <w:sz w:val="24"/>
          <w:szCs w:val="24"/>
        </w:rPr>
        <w:t xml:space="preserve">5. Заключение о результатах публичных слушаний по вопросу предоставления разрешения на условно разрешенный вид использования подлежит опубликованию в </w:t>
      </w:r>
      <w:r w:rsidR="00811094" w:rsidRPr="00FC18E8">
        <w:rPr>
          <w:rFonts w:ascii="Times New Roman" w:hAnsi="Times New Roman" w:cs="Times New Roman"/>
          <w:sz w:val="24"/>
          <w:szCs w:val="24"/>
        </w:rPr>
        <w:t>газете «Официальный вестник»</w:t>
      </w:r>
      <w:r w:rsidR="00875B57" w:rsidRPr="00FC18E8">
        <w:rPr>
          <w:rFonts w:ascii="Times New Roman" w:hAnsi="Times New Roman" w:cs="Times New Roman"/>
          <w:sz w:val="24"/>
          <w:szCs w:val="24"/>
        </w:rPr>
        <w:t xml:space="preserve"> района </w:t>
      </w:r>
      <w:r w:rsidR="00DB1EC8" w:rsidRPr="00FC18E8">
        <w:rPr>
          <w:rFonts w:ascii="Times New Roman" w:hAnsi="Times New Roman" w:cs="Times New Roman"/>
          <w:sz w:val="24"/>
          <w:szCs w:val="24"/>
        </w:rPr>
        <w:t>Новосибирской</w:t>
      </w:r>
      <w:r w:rsidR="00875B57" w:rsidRPr="00FC18E8">
        <w:rPr>
          <w:rFonts w:ascii="Times New Roman" w:hAnsi="Times New Roman" w:cs="Times New Roman"/>
          <w:sz w:val="24"/>
          <w:szCs w:val="24"/>
        </w:rPr>
        <w:t xml:space="preserve"> области</w:t>
      </w:r>
      <w:r w:rsidRPr="00FC18E8">
        <w:rPr>
          <w:rFonts w:ascii="Times New Roman" w:hAnsi="Times New Roman" w:cs="Times New Roman"/>
          <w:sz w:val="24"/>
          <w:szCs w:val="24"/>
        </w:rPr>
        <w:t xml:space="preserve"> и размещается на официальном сайте </w:t>
      </w:r>
      <w:r w:rsidR="00811094" w:rsidRPr="00FC18E8">
        <w:rPr>
          <w:rFonts w:ascii="Times New Roman" w:hAnsi="Times New Roman" w:cs="Times New Roman"/>
          <w:sz w:val="24"/>
          <w:szCs w:val="24"/>
        </w:rPr>
        <w:t>Болотнинского</w:t>
      </w:r>
      <w:r w:rsidR="00875B57" w:rsidRPr="00FC18E8">
        <w:rPr>
          <w:rFonts w:ascii="Times New Roman" w:hAnsi="Times New Roman" w:cs="Times New Roman"/>
          <w:sz w:val="24"/>
          <w:szCs w:val="24"/>
        </w:rPr>
        <w:t xml:space="preserve"> района </w:t>
      </w:r>
      <w:r w:rsidR="00DB1EC8" w:rsidRPr="00FC18E8">
        <w:rPr>
          <w:rFonts w:ascii="Times New Roman" w:hAnsi="Times New Roman" w:cs="Times New Roman"/>
          <w:sz w:val="24"/>
          <w:szCs w:val="24"/>
        </w:rPr>
        <w:t>Новосибирской</w:t>
      </w:r>
      <w:r w:rsidR="00875B57" w:rsidRPr="00FC18E8">
        <w:rPr>
          <w:rFonts w:ascii="Times New Roman" w:hAnsi="Times New Roman" w:cs="Times New Roman"/>
          <w:sz w:val="24"/>
          <w:szCs w:val="24"/>
        </w:rPr>
        <w:t xml:space="preserve"> области</w:t>
      </w:r>
      <w:r w:rsidRPr="00FC18E8">
        <w:rPr>
          <w:rFonts w:ascii="Times New Roman" w:hAnsi="Times New Roman" w:cs="Times New Roman"/>
          <w:sz w:val="24"/>
          <w:szCs w:val="24"/>
        </w:rPr>
        <w:t xml:space="preserve"> в сети "Интернет".</w:t>
      </w:r>
    </w:p>
    <w:p w:rsidR="002D24AA" w:rsidRPr="00FC18E8" w:rsidRDefault="002D24AA">
      <w:pPr>
        <w:pStyle w:val="ConsPlusNormal"/>
        <w:ind w:firstLine="540"/>
        <w:jc w:val="both"/>
        <w:rPr>
          <w:rFonts w:ascii="Times New Roman" w:hAnsi="Times New Roman" w:cs="Times New Roman"/>
          <w:sz w:val="24"/>
          <w:szCs w:val="24"/>
        </w:rPr>
      </w:pPr>
      <w:r w:rsidRPr="00FC18E8">
        <w:rPr>
          <w:rFonts w:ascii="Times New Roman" w:hAnsi="Times New Roman" w:cs="Times New Roman"/>
          <w:sz w:val="24"/>
          <w:szCs w:val="24"/>
        </w:rPr>
        <w:t xml:space="preserve">6. Срок проведения публичных слушаний с момента оповещения жителей </w:t>
      </w:r>
      <w:r w:rsidR="001B4155" w:rsidRPr="00FC18E8">
        <w:rPr>
          <w:rFonts w:ascii="Times New Roman" w:hAnsi="Times New Roman" w:cs="Times New Roman"/>
          <w:sz w:val="24"/>
          <w:szCs w:val="24"/>
        </w:rPr>
        <w:t>Варламовского</w:t>
      </w:r>
      <w:r w:rsidR="00875B57" w:rsidRPr="00FC18E8">
        <w:rPr>
          <w:rFonts w:ascii="Times New Roman" w:hAnsi="Times New Roman" w:cs="Times New Roman"/>
          <w:sz w:val="24"/>
          <w:szCs w:val="24"/>
        </w:rPr>
        <w:t xml:space="preserve"> сельсовета </w:t>
      </w:r>
      <w:r w:rsidR="00811094" w:rsidRPr="00FC18E8">
        <w:rPr>
          <w:rFonts w:ascii="Times New Roman" w:hAnsi="Times New Roman" w:cs="Times New Roman"/>
          <w:sz w:val="24"/>
          <w:szCs w:val="24"/>
        </w:rPr>
        <w:t>Болотнинского</w:t>
      </w:r>
      <w:r w:rsidR="00875B57" w:rsidRPr="00FC18E8">
        <w:rPr>
          <w:rFonts w:ascii="Times New Roman" w:hAnsi="Times New Roman" w:cs="Times New Roman"/>
          <w:sz w:val="24"/>
          <w:szCs w:val="24"/>
        </w:rPr>
        <w:t xml:space="preserve"> района </w:t>
      </w:r>
      <w:r w:rsidR="00DB1EC8" w:rsidRPr="00FC18E8">
        <w:rPr>
          <w:rFonts w:ascii="Times New Roman" w:hAnsi="Times New Roman" w:cs="Times New Roman"/>
          <w:sz w:val="24"/>
          <w:szCs w:val="24"/>
        </w:rPr>
        <w:t>Новосибирской</w:t>
      </w:r>
      <w:r w:rsidR="00875B57" w:rsidRPr="00FC18E8">
        <w:rPr>
          <w:rFonts w:ascii="Times New Roman" w:hAnsi="Times New Roman" w:cs="Times New Roman"/>
          <w:sz w:val="24"/>
          <w:szCs w:val="24"/>
        </w:rPr>
        <w:t xml:space="preserve"> области</w:t>
      </w:r>
      <w:r w:rsidRPr="00FC18E8">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по вопросу предоставления разрешения на условно разрешенный вид использования не может быть более одного месяца.</w:t>
      </w:r>
    </w:p>
    <w:p w:rsidR="002D24AA" w:rsidRPr="00FC18E8" w:rsidRDefault="002D24AA">
      <w:pPr>
        <w:pStyle w:val="ConsPlusNormal"/>
        <w:ind w:firstLine="540"/>
        <w:jc w:val="both"/>
        <w:rPr>
          <w:rFonts w:ascii="Times New Roman" w:hAnsi="Times New Roman" w:cs="Times New Roman"/>
          <w:sz w:val="24"/>
          <w:szCs w:val="24"/>
        </w:rPr>
      </w:pPr>
      <w:r w:rsidRPr="00FC18E8">
        <w:rPr>
          <w:rFonts w:ascii="Times New Roman" w:hAnsi="Times New Roman" w:cs="Times New Roman"/>
          <w:sz w:val="24"/>
          <w:szCs w:val="24"/>
        </w:rPr>
        <w:t>7.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2D24AA" w:rsidRPr="00FC18E8" w:rsidRDefault="002D24AA">
      <w:pPr>
        <w:pStyle w:val="ConsPlusNormal"/>
        <w:ind w:firstLine="540"/>
        <w:jc w:val="both"/>
        <w:rPr>
          <w:rFonts w:ascii="Times New Roman" w:hAnsi="Times New Roman" w:cs="Times New Roman"/>
          <w:sz w:val="24"/>
          <w:szCs w:val="24"/>
        </w:rPr>
      </w:pPr>
    </w:p>
    <w:p w:rsidR="002D24AA" w:rsidRPr="00FC18E8" w:rsidRDefault="002D24AA">
      <w:pPr>
        <w:pStyle w:val="ConsPlusNormal"/>
        <w:ind w:firstLine="540"/>
        <w:jc w:val="both"/>
        <w:outlineLvl w:val="3"/>
        <w:rPr>
          <w:rFonts w:ascii="Times New Roman" w:hAnsi="Times New Roman" w:cs="Times New Roman"/>
          <w:sz w:val="24"/>
          <w:szCs w:val="24"/>
        </w:rPr>
      </w:pPr>
      <w:bookmarkStart w:id="8" w:name="P235"/>
      <w:bookmarkEnd w:id="8"/>
      <w:r w:rsidRPr="00FC18E8">
        <w:rPr>
          <w:rFonts w:ascii="Times New Roman" w:hAnsi="Times New Roman" w:cs="Times New Roman"/>
          <w:sz w:val="24"/>
          <w:szCs w:val="24"/>
        </w:rPr>
        <w:t>Статья 15.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D24AA" w:rsidRPr="00FC18E8" w:rsidRDefault="002D24AA">
      <w:pPr>
        <w:pStyle w:val="ConsPlusNormal"/>
        <w:ind w:firstLine="540"/>
        <w:jc w:val="both"/>
        <w:rPr>
          <w:rFonts w:ascii="Times New Roman" w:hAnsi="Times New Roman" w:cs="Times New Roman"/>
          <w:sz w:val="24"/>
          <w:szCs w:val="24"/>
        </w:rPr>
      </w:pPr>
    </w:p>
    <w:p w:rsidR="002D24AA" w:rsidRPr="00FC18E8" w:rsidRDefault="002D24AA">
      <w:pPr>
        <w:pStyle w:val="ConsPlusNormal"/>
        <w:ind w:firstLine="540"/>
        <w:jc w:val="both"/>
        <w:rPr>
          <w:rFonts w:ascii="Times New Roman" w:hAnsi="Times New Roman" w:cs="Times New Roman"/>
          <w:sz w:val="24"/>
          <w:szCs w:val="24"/>
        </w:rPr>
      </w:pPr>
      <w:r w:rsidRPr="00FC18E8">
        <w:rPr>
          <w:rFonts w:ascii="Times New Roman" w:hAnsi="Times New Roman" w:cs="Times New Roman"/>
          <w:sz w:val="24"/>
          <w:szCs w:val="24"/>
        </w:rPr>
        <w:t xml:space="preserve">1. Порядок организации и проведения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определяется нормативным правовым решением Совета депутатов </w:t>
      </w:r>
      <w:r w:rsidR="00AE734C" w:rsidRPr="00FC18E8">
        <w:rPr>
          <w:rFonts w:ascii="Times New Roman" w:hAnsi="Times New Roman" w:cs="Times New Roman"/>
          <w:sz w:val="24"/>
          <w:szCs w:val="24"/>
        </w:rPr>
        <w:t>Болотнинского</w:t>
      </w:r>
      <w:r w:rsidR="00875B57" w:rsidRPr="00FC18E8">
        <w:rPr>
          <w:rFonts w:ascii="Times New Roman" w:hAnsi="Times New Roman" w:cs="Times New Roman"/>
          <w:sz w:val="24"/>
          <w:szCs w:val="24"/>
        </w:rPr>
        <w:t xml:space="preserve"> района </w:t>
      </w:r>
      <w:r w:rsidR="00DB1EC8" w:rsidRPr="00FC18E8">
        <w:rPr>
          <w:rFonts w:ascii="Times New Roman" w:hAnsi="Times New Roman" w:cs="Times New Roman"/>
          <w:sz w:val="24"/>
          <w:szCs w:val="24"/>
        </w:rPr>
        <w:t>Новосибирской</w:t>
      </w:r>
      <w:r w:rsidR="00875B57" w:rsidRPr="00FC18E8">
        <w:rPr>
          <w:rFonts w:ascii="Times New Roman" w:hAnsi="Times New Roman" w:cs="Times New Roman"/>
          <w:sz w:val="24"/>
          <w:szCs w:val="24"/>
        </w:rPr>
        <w:t xml:space="preserve"> области</w:t>
      </w:r>
      <w:r w:rsidRPr="00FC18E8">
        <w:rPr>
          <w:rFonts w:ascii="Times New Roman" w:hAnsi="Times New Roman" w:cs="Times New Roman"/>
          <w:sz w:val="24"/>
          <w:szCs w:val="24"/>
        </w:rPr>
        <w:t xml:space="preserve"> с учетом положений Градостроительного кодекса Российской Федерации.</w:t>
      </w:r>
    </w:p>
    <w:p w:rsidR="002D24AA" w:rsidRPr="00FC18E8" w:rsidRDefault="002D24AA">
      <w:pPr>
        <w:pStyle w:val="ConsPlusNormal"/>
        <w:ind w:firstLine="540"/>
        <w:jc w:val="both"/>
        <w:rPr>
          <w:rFonts w:ascii="Times New Roman" w:hAnsi="Times New Roman" w:cs="Times New Roman"/>
          <w:sz w:val="24"/>
          <w:szCs w:val="24"/>
        </w:rPr>
      </w:pPr>
      <w:r w:rsidRPr="00FC18E8">
        <w:rPr>
          <w:rFonts w:ascii="Times New Roman" w:hAnsi="Times New Roman" w:cs="Times New Roman"/>
          <w:sz w:val="24"/>
          <w:szCs w:val="24"/>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D24AA" w:rsidRPr="00FC18E8" w:rsidRDefault="002D24AA">
      <w:pPr>
        <w:pStyle w:val="ConsPlusNormal"/>
        <w:ind w:firstLine="540"/>
        <w:jc w:val="both"/>
        <w:rPr>
          <w:rFonts w:ascii="Times New Roman" w:hAnsi="Times New Roman" w:cs="Times New Roman"/>
          <w:sz w:val="24"/>
          <w:szCs w:val="24"/>
        </w:rPr>
      </w:pPr>
      <w:r w:rsidRPr="00FC18E8">
        <w:rPr>
          <w:rFonts w:ascii="Times New Roman" w:hAnsi="Times New Roman" w:cs="Times New Roman"/>
          <w:sz w:val="24"/>
          <w:szCs w:val="24"/>
        </w:rPr>
        <w:t xml:space="preserve">3. Комиссия направляет сообщения о проведении публичных слушаний по вопросу о предоставлении разрешения на отклонение от предельных параметров разрешенного </w:t>
      </w:r>
      <w:r w:rsidRPr="00FC18E8">
        <w:rPr>
          <w:rFonts w:ascii="Times New Roman" w:hAnsi="Times New Roman" w:cs="Times New Roman"/>
          <w:sz w:val="24"/>
          <w:szCs w:val="24"/>
        </w:rPr>
        <w:lastRenderedPageBreak/>
        <w:t>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D24AA" w:rsidRPr="00FC18E8" w:rsidRDefault="002D24AA">
      <w:pPr>
        <w:pStyle w:val="ConsPlusNormal"/>
        <w:ind w:firstLine="540"/>
        <w:jc w:val="both"/>
        <w:rPr>
          <w:rFonts w:ascii="Times New Roman" w:hAnsi="Times New Roman" w:cs="Times New Roman"/>
          <w:sz w:val="24"/>
          <w:szCs w:val="24"/>
        </w:rPr>
      </w:pPr>
      <w:r w:rsidRPr="00FC18E8">
        <w:rPr>
          <w:rFonts w:ascii="Times New Roman" w:hAnsi="Times New Roman" w:cs="Times New Roman"/>
          <w:sz w:val="24"/>
          <w:szCs w:val="24"/>
        </w:rPr>
        <w:t>4. Участники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вправе представить в комиссию свои предложения и замечания, касающиеся указанного вопроса, для включения их в протокол публичных слушаний.</w:t>
      </w:r>
    </w:p>
    <w:p w:rsidR="002D24AA" w:rsidRPr="00FC18E8" w:rsidRDefault="002D24AA">
      <w:pPr>
        <w:pStyle w:val="ConsPlusNormal"/>
        <w:ind w:firstLine="540"/>
        <w:jc w:val="both"/>
        <w:rPr>
          <w:rFonts w:ascii="Times New Roman" w:hAnsi="Times New Roman" w:cs="Times New Roman"/>
          <w:sz w:val="24"/>
          <w:szCs w:val="24"/>
        </w:rPr>
      </w:pPr>
      <w:r w:rsidRPr="00FC18E8">
        <w:rPr>
          <w:rFonts w:ascii="Times New Roman" w:hAnsi="Times New Roman" w:cs="Times New Roman"/>
          <w:sz w:val="24"/>
          <w:szCs w:val="24"/>
        </w:rPr>
        <w:t xml:space="preserve">5. Заключение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опубликованию в </w:t>
      </w:r>
      <w:r w:rsidR="00AE734C" w:rsidRPr="00FC18E8">
        <w:rPr>
          <w:rFonts w:ascii="Times New Roman" w:hAnsi="Times New Roman" w:cs="Times New Roman"/>
          <w:sz w:val="24"/>
          <w:szCs w:val="24"/>
        </w:rPr>
        <w:t xml:space="preserve">газете «Официальный вестник» Болотнинского района Новосибирской области </w:t>
      </w:r>
      <w:r w:rsidRPr="00FC18E8">
        <w:rPr>
          <w:rFonts w:ascii="Times New Roman" w:hAnsi="Times New Roman" w:cs="Times New Roman"/>
          <w:sz w:val="24"/>
          <w:szCs w:val="24"/>
        </w:rPr>
        <w:t xml:space="preserve">и размещается на официальном сайте </w:t>
      </w:r>
      <w:r w:rsidR="00AE734C" w:rsidRPr="00FC18E8">
        <w:rPr>
          <w:rFonts w:ascii="Times New Roman" w:hAnsi="Times New Roman" w:cs="Times New Roman"/>
          <w:sz w:val="24"/>
          <w:szCs w:val="24"/>
        </w:rPr>
        <w:t>Болотнинского</w:t>
      </w:r>
      <w:r w:rsidR="00875B57" w:rsidRPr="00FC18E8">
        <w:rPr>
          <w:rFonts w:ascii="Times New Roman" w:hAnsi="Times New Roman" w:cs="Times New Roman"/>
          <w:sz w:val="24"/>
          <w:szCs w:val="24"/>
        </w:rPr>
        <w:t xml:space="preserve"> района </w:t>
      </w:r>
      <w:r w:rsidR="00DB1EC8" w:rsidRPr="00FC18E8">
        <w:rPr>
          <w:rFonts w:ascii="Times New Roman" w:hAnsi="Times New Roman" w:cs="Times New Roman"/>
          <w:sz w:val="24"/>
          <w:szCs w:val="24"/>
        </w:rPr>
        <w:t>Новосибирской</w:t>
      </w:r>
      <w:r w:rsidR="00875B57" w:rsidRPr="00FC18E8">
        <w:rPr>
          <w:rFonts w:ascii="Times New Roman" w:hAnsi="Times New Roman" w:cs="Times New Roman"/>
          <w:sz w:val="24"/>
          <w:szCs w:val="24"/>
        </w:rPr>
        <w:t xml:space="preserve"> области</w:t>
      </w:r>
      <w:r w:rsidRPr="00FC18E8">
        <w:rPr>
          <w:rFonts w:ascii="Times New Roman" w:hAnsi="Times New Roman" w:cs="Times New Roman"/>
          <w:sz w:val="24"/>
          <w:szCs w:val="24"/>
        </w:rPr>
        <w:t xml:space="preserve"> в сети "Интернет".</w:t>
      </w:r>
    </w:p>
    <w:p w:rsidR="002D24AA" w:rsidRPr="00FC18E8" w:rsidRDefault="002D24AA">
      <w:pPr>
        <w:pStyle w:val="ConsPlusNormal"/>
        <w:ind w:firstLine="540"/>
        <w:jc w:val="both"/>
        <w:rPr>
          <w:rFonts w:ascii="Times New Roman" w:hAnsi="Times New Roman" w:cs="Times New Roman"/>
          <w:sz w:val="24"/>
          <w:szCs w:val="24"/>
        </w:rPr>
      </w:pPr>
      <w:r w:rsidRPr="00FC18E8">
        <w:rPr>
          <w:rFonts w:ascii="Times New Roman" w:hAnsi="Times New Roman" w:cs="Times New Roman"/>
          <w:sz w:val="24"/>
          <w:szCs w:val="24"/>
        </w:rPr>
        <w:t xml:space="preserve">6. Срок проведения публичных слушаний с момента оповещения жителей </w:t>
      </w:r>
      <w:r w:rsidR="001B4155" w:rsidRPr="00FC18E8">
        <w:rPr>
          <w:rFonts w:ascii="Times New Roman" w:hAnsi="Times New Roman" w:cs="Times New Roman"/>
          <w:sz w:val="24"/>
          <w:szCs w:val="24"/>
        </w:rPr>
        <w:t>Варламовского</w:t>
      </w:r>
      <w:r w:rsidR="00875B57" w:rsidRPr="00FC18E8">
        <w:rPr>
          <w:rFonts w:ascii="Times New Roman" w:hAnsi="Times New Roman" w:cs="Times New Roman"/>
          <w:sz w:val="24"/>
          <w:szCs w:val="24"/>
        </w:rPr>
        <w:t xml:space="preserve"> сельсовета </w:t>
      </w:r>
      <w:r w:rsidR="00AE734C" w:rsidRPr="00FC18E8">
        <w:rPr>
          <w:rFonts w:ascii="Times New Roman" w:hAnsi="Times New Roman" w:cs="Times New Roman"/>
          <w:sz w:val="24"/>
          <w:szCs w:val="24"/>
        </w:rPr>
        <w:t>Болотнинского</w:t>
      </w:r>
      <w:r w:rsidR="00875B57" w:rsidRPr="00FC18E8">
        <w:rPr>
          <w:rFonts w:ascii="Times New Roman" w:hAnsi="Times New Roman" w:cs="Times New Roman"/>
          <w:sz w:val="24"/>
          <w:szCs w:val="24"/>
        </w:rPr>
        <w:t xml:space="preserve"> района </w:t>
      </w:r>
      <w:r w:rsidR="00DB1EC8" w:rsidRPr="00FC18E8">
        <w:rPr>
          <w:rFonts w:ascii="Times New Roman" w:hAnsi="Times New Roman" w:cs="Times New Roman"/>
          <w:sz w:val="24"/>
          <w:szCs w:val="24"/>
        </w:rPr>
        <w:t>Новосибирской</w:t>
      </w:r>
      <w:r w:rsidR="00875B57" w:rsidRPr="00FC18E8">
        <w:rPr>
          <w:rFonts w:ascii="Times New Roman" w:hAnsi="Times New Roman" w:cs="Times New Roman"/>
          <w:sz w:val="24"/>
          <w:szCs w:val="24"/>
        </w:rPr>
        <w:t xml:space="preserve"> области</w:t>
      </w:r>
      <w:r w:rsidRPr="00FC18E8">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не может быть более одного месяца.</w:t>
      </w:r>
    </w:p>
    <w:p w:rsidR="002D24AA" w:rsidRPr="00FC18E8" w:rsidRDefault="002D24AA">
      <w:pPr>
        <w:pStyle w:val="ConsPlusNormal"/>
        <w:ind w:firstLine="540"/>
        <w:jc w:val="both"/>
        <w:rPr>
          <w:rFonts w:ascii="Times New Roman" w:hAnsi="Times New Roman" w:cs="Times New Roman"/>
          <w:sz w:val="24"/>
          <w:szCs w:val="24"/>
        </w:rPr>
      </w:pPr>
      <w:r w:rsidRPr="00FC18E8">
        <w:rPr>
          <w:rFonts w:ascii="Times New Roman" w:hAnsi="Times New Roman" w:cs="Times New Roman"/>
          <w:sz w:val="24"/>
          <w:szCs w:val="24"/>
        </w:rPr>
        <w:t>7.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2D24AA" w:rsidRPr="00FC18E8" w:rsidRDefault="002D24AA">
      <w:pPr>
        <w:pStyle w:val="ConsPlusNormal"/>
        <w:ind w:firstLine="540"/>
        <w:jc w:val="both"/>
        <w:rPr>
          <w:rFonts w:ascii="Times New Roman" w:hAnsi="Times New Roman" w:cs="Times New Roman"/>
          <w:sz w:val="24"/>
          <w:szCs w:val="24"/>
        </w:rPr>
      </w:pPr>
    </w:p>
    <w:p w:rsidR="002D24AA" w:rsidRPr="00FC18E8" w:rsidRDefault="002D24AA">
      <w:pPr>
        <w:pStyle w:val="ConsPlusNormal"/>
        <w:ind w:firstLine="540"/>
        <w:jc w:val="both"/>
        <w:outlineLvl w:val="3"/>
        <w:rPr>
          <w:rFonts w:ascii="Times New Roman" w:hAnsi="Times New Roman" w:cs="Times New Roman"/>
          <w:sz w:val="24"/>
          <w:szCs w:val="24"/>
        </w:rPr>
      </w:pPr>
      <w:bookmarkStart w:id="9" w:name="P245"/>
      <w:bookmarkEnd w:id="9"/>
      <w:r w:rsidRPr="00FC18E8">
        <w:rPr>
          <w:rFonts w:ascii="Times New Roman" w:hAnsi="Times New Roman" w:cs="Times New Roman"/>
          <w:sz w:val="24"/>
          <w:szCs w:val="24"/>
        </w:rPr>
        <w:t>Статья 16. Публичные слушания по проекту планировки территории и проекту межевания территории</w:t>
      </w:r>
    </w:p>
    <w:p w:rsidR="002D24AA" w:rsidRPr="00FC18E8" w:rsidRDefault="002D24AA">
      <w:pPr>
        <w:pStyle w:val="ConsPlusNormal"/>
        <w:ind w:firstLine="540"/>
        <w:jc w:val="both"/>
        <w:rPr>
          <w:rFonts w:ascii="Times New Roman" w:hAnsi="Times New Roman" w:cs="Times New Roman"/>
          <w:sz w:val="24"/>
          <w:szCs w:val="24"/>
        </w:rPr>
      </w:pPr>
    </w:p>
    <w:p w:rsidR="002D24AA" w:rsidRPr="00FC18E8" w:rsidRDefault="002D24AA">
      <w:pPr>
        <w:pStyle w:val="ConsPlusNormal"/>
        <w:ind w:firstLine="540"/>
        <w:jc w:val="both"/>
        <w:rPr>
          <w:rFonts w:ascii="Times New Roman" w:hAnsi="Times New Roman" w:cs="Times New Roman"/>
          <w:sz w:val="24"/>
          <w:szCs w:val="24"/>
        </w:rPr>
      </w:pPr>
      <w:r w:rsidRPr="00FC18E8">
        <w:rPr>
          <w:rFonts w:ascii="Times New Roman" w:hAnsi="Times New Roman" w:cs="Times New Roman"/>
          <w:sz w:val="24"/>
          <w:szCs w:val="24"/>
        </w:rPr>
        <w:t xml:space="preserve">1. Порядок организации и проведения публичных слушаний по проекту планировки территории и проекту межевания территории определяется нормативным правовым решением Совета депутатов </w:t>
      </w:r>
      <w:r w:rsidR="00AE734C" w:rsidRPr="00FC18E8">
        <w:rPr>
          <w:rFonts w:ascii="Times New Roman" w:hAnsi="Times New Roman" w:cs="Times New Roman"/>
          <w:sz w:val="24"/>
          <w:szCs w:val="24"/>
        </w:rPr>
        <w:t>Болотнинского</w:t>
      </w:r>
      <w:r w:rsidR="00875B57" w:rsidRPr="00FC18E8">
        <w:rPr>
          <w:rFonts w:ascii="Times New Roman" w:hAnsi="Times New Roman" w:cs="Times New Roman"/>
          <w:sz w:val="24"/>
          <w:szCs w:val="24"/>
        </w:rPr>
        <w:t xml:space="preserve"> района </w:t>
      </w:r>
      <w:r w:rsidR="00DB1EC8" w:rsidRPr="00FC18E8">
        <w:rPr>
          <w:rFonts w:ascii="Times New Roman" w:hAnsi="Times New Roman" w:cs="Times New Roman"/>
          <w:sz w:val="24"/>
          <w:szCs w:val="24"/>
        </w:rPr>
        <w:t>Новосибирской</w:t>
      </w:r>
      <w:r w:rsidR="00875B57" w:rsidRPr="00FC18E8">
        <w:rPr>
          <w:rFonts w:ascii="Times New Roman" w:hAnsi="Times New Roman" w:cs="Times New Roman"/>
          <w:sz w:val="24"/>
          <w:szCs w:val="24"/>
        </w:rPr>
        <w:t xml:space="preserve"> области</w:t>
      </w:r>
      <w:r w:rsidRPr="00FC18E8">
        <w:rPr>
          <w:rFonts w:ascii="Times New Roman" w:hAnsi="Times New Roman" w:cs="Times New Roman"/>
          <w:sz w:val="24"/>
          <w:szCs w:val="24"/>
        </w:rPr>
        <w:t xml:space="preserve"> с учетом положений Градостроительного </w:t>
      </w:r>
      <w:hyperlink r:id="rId14" w:history="1">
        <w:r w:rsidRPr="00FC18E8">
          <w:rPr>
            <w:rFonts w:ascii="Times New Roman" w:hAnsi="Times New Roman" w:cs="Times New Roman"/>
            <w:sz w:val="24"/>
            <w:szCs w:val="24"/>
          </w:rPr>
          <w:t>кодекса</w:t>
        </w:r>
      </w:hyperlink>
      <w:r w:rsidRPr="00FC18E8">
        <w:rPr>
          <w:rFonts w:ascii="Times New Roman" w:hAnsi="Times New Roman" w:cs="Times New Roman"/>
          <w:sz w:val="24"/>
          <w:szCs w:val="24"/>
        </w:rPr>
        <w:t xml:space="preserve"> Российской Федерации.</w:t>
      </w:r>
    </w:p>
    <w:p w:rsidR="002D24AA" w:rsidRPr="00FC18E8" w:rsidRDefault="002D24AA">
      <w:pPr>
        <w:pStyle w:val="ConsPlusNormal"/>
        <w:ind w:firstLine="540"/>
        <w:jc w:val="both"/>
        <w:rPr>
          <w:rFonts w:ascii="Times New Roman" w:hAnsi="Times New Roman" w:cs="Times New Roman"/>
          <w:sz w:val="24"/>
          <w:szCs w:val="24"/>
        </w:rPr>
      </w:pPr>
      <w:r w:rsidRPr="00FC18E8">
        <w:rPr>
          <w:rFonts w:ascii="Times New Roman" w:hAnsi="Times New Roman" w:cs="Times New Roman"/>
          <w:sz w:val="24"/>
          <w:szCs w:val="24"/>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2D24AA" w:rsidRPr="00FC18E8" w:rsidRDefault="002D24AA">
      <w:pPr>
        <w:pStyle w:val="ConsPlusNormal"/>
        <w:ind w:firstLine="540"/>
        <w:jc w:val="both"/>
        <w:rPr>
          <w:rFonts w:ascii="Times New Roman" w:hAnsi="Times New Roman" w:cs="Times New Roman"/>
          <w:sz w:val="24"/>
          <w:szCs w:val="24"/>
        </w:rPr>
      </w:pPr>
      <w:r w:rsidRPr="00FC18E8">
        <w:rPr>
          <w:rFonts w:ascii="Times New Roman" w:hAnsi="Times New Roman" w:cs="Times New Roman"/>
          <w:sz w:val="24"/>
          <w:szCs w:val="24"/>
        </w:rPr>
        <w:t>3.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2D24AA" w:rsidRPr="00FC18E8" w:rsidRDefault="002D24AA">
      <w:pPr>
        <w:pStyle w:val="ConsPlusNormal"/>
        <w:ind w:firstLine="540"/>
        <w:jc w:val="both"/>
        <w:rPr>
          <w:rFonts w:ascii="Times New Roman" w:hAnsi="Times New Roman" w:cs="Times New Roman"/>
          <w:sz w:val="24"/>
          <w:szCs w:val="24"/>
        </w:rPr>
      </w:pPr>
      <w:r w:rsidRPr="00FC18E8">
        <w:rPr>
          <w:rFonts w:ascii="Times New Roman" w:hAnsi="Times New Roman" w:cs="Times New Roman"/>
          <w:sz w:val="24"/>
          <w:szCs w:val="24"/>
        </w:rPr>
        <w:t>4. Участники публичных слушаний по проекту планировки территории и проекту межевания территории вправе представить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2D24AA" w:rsidRPr="00FC18E8" w:rsidRDefault="002D24AA">
      <w:pPr>
        <w:pStyle w:val="ConsPlusNormal"/>
        <w:ind w:firstLine="540"/>
        <w:jc w:val="both"/>
        <w:rPr>
          <w:rFonts w:ascii="Times New Roman" w:hAnsi="Times New Roman" w:cs="Times New Roman"/>
          <w:sz w:val="24"/>
          <w:szCs w:val="24"/>
        </w:rPr>
      </w:pPr>
      <w:r w:rsidRPr="00FC18E8">
        <w:rPr>
          <w:rFonts w:ascii="Times New Roman" w:hAnsi="Times New Roman" w:cs="Times New Roman"/>
          <w:sz w:val="24"/>
          <w:szCs w:val="24"/>
        </w:rPr>
        <w:lastRenderedPageBreak/>
        <w:t xml:space="preserve">5. Заключение о результатах публичных слушаний по проекту планировки территории и проекту межевания территории подлежит опубликованию в </w:t>
      </w:r>
      <w:r w:rsidR="00AE734C" w:rsidRPr="00FC18E8">
        <w:rPr>
          <w:rFonts w:ascii="Times New Roman" w:hAnsi="Times New Roman" w:cs="Times New Roman"/>
          <w:sz w:val="24"/>
          <w:szCs w:val="24"/>
        </w:rPr>
        <w:t xml:space="preserve">газете «Официальный вестник» Болотнинского района Новосибирской области </w:t>
      </w:r>
      <w:r w:rsidRPr="00FC18E8">
        <w:rPr>
          <w:rFonts w:ascii="Times New Roman" w:hAnsi="Times New Roman" w:cs="Times New Roman"/>
          <w:sz w:val="24"/>
          <w:szCs w:val="24"/>
        </w:rPr>
        <w:t xml:space="preserve">и размещается на официальном сайте </w:t>
      </w:r>
      <w:r w:rsidR="00AE734C" w:rsidRPr="00FC18E8">
        <w:rPr>
          <w:rFonts w:ascii="Times New Roman" w:hAnsi="Times New Roman" w:cs="Times New Roman"/>
          <w:sz w:val="24"/>
          <w:szCs w:val="24"/>
        </w:rPr>
        <w:t>Болотнинского</w:t>
      </w:r>
      <w:r w:rsidR="00875B57" w:rsidRPr="00FC18E8">
        <w:rPr>
          <w:rFonts w:ascii="Times New Roman" w:hAnsi="Times New Roman" w:cs="Times New Roman"/>
          <w:sz w:val="24"/>
          <w:szCs w:val="24"/>
        </w:rPr>
        <w:t xml:space="preserve"> района </w:t>
      </w:r>
      <w:r w:rsidR="00DB1EC8" w:rsidRPr="00FC18E8">
        <w:rPr>
          <w:rFonts w:ascii="Times New Roman" w:hAnsi="Times New Roman" w:cs="Times New Roman"/>
          <w:sz w:val="24"/>
          <w:szCs w:val="24"/>
        </w:rPr>
        <w:t>Новосибирской</w:t>
      </w:r>
      <w:r w:rsidR="00875B57" w:rsidRPr="00FC18E8">
        <w:rPr>
          <w:rFonts w:ascii="Times New Roman" w:hAnsi="Times New Roman" w:cs="Times New Roman"/>
          <w:sz w:val="24"/>
          <w:szCs w:val="24"/>
        </w:rPr>
        <w:t xml:space="preserve"> области</w:t>
      </w:r>
      <w:r w:rsidRPr="00FC18E8">
        <w:rPr>
          <w:rFonts w:ascii="Times New Roman" w:hAnsi="Times New Roman" w:cs="Times New Roman"/>
          <w:sz w:val="24"/>
          <w:szCs w:val="24"/>
        </w:rPr>
        <w:t xml:space="preserve"> в сети "Интернет".</w:t>
      </w:r>
    </w:p>
    <w:p w:rsidR="002D24AA" w:rsidRPr="00FC18E8" w:rsidRDefault="002D24AA">
      <w:pPr>
        <w:pStyle w:val="ConsPlusNormal"/>
        <w:ind w:firstLine="540"/>
        <w:jc w:val="both"/>
        <w:rPr>
          <w:rFonts w:ascii="Times New Roman" w:hAnsi="Times New Roman" w:cs="Times New Roman"/>
          <w:sz w:val="24"/>
          <w:szCs w:val="24"/>
        </w:rPr>
      </w:pPr>
      <w:r w:rsidRPr="00FC18E8">
        <w:rPr>
          <w:rFonts w:ascii="Times New Roman" w:hAnsi="Times New Roman" w:cs="Times New Roman"/>
          <w:sz w:val="24"/>
          <w:szCs w:val="24"/>
        </w:rPr>
        <w:t>6. Срок проведения публичных слушаний со дня оповещения жителей</w:t>
      </w:r>
      <w:r w:rsidR="0043404C" w:rsidRPr="00FC18E8">
        <w:rPr>
          <w:rFonts w:ascii="Times New Roman" w:hAnsi="Times New Roman" w:cs="Times New Roman"/>
          <w:sz w:val="24"/>
          <w:szCs w:val="24"/>
        </w:rPr>
        <w:t xml:space="preserve"> </w:t>
      </w:r>
      <w:r w:rsidR="001B4155" w:rsidRPr="00FC18E8">
        <w:rPr>
          <w:rFonts w:ascii="Times New Roman" w:hAnsi="Times New Roman" w:cs="Times New Roman"/>
          <w:sz w:val="24"/>
          <w:szCs w:val="24"/>
        </w:rPr>
        <w:t>Варламовского</w:t>
      </w:r>
      <w:r w:rsidR="0043404C" w:rsidRPr="00FC18E8">
        <w:rPr>
          <w:rFonts w:ascii="Times New Roman" w:hAnsi="Times New Roman" w:cs="Times New Roman"/>
          <w:sz w:val="24"/>
          <w:szCs w:val="24"/>
        </w:rPr>
        <w:t xml:space="preserve"> сельсовета</w:t>
      </w:r>
      <w:r w:rsidRPr="00FC18E8">
        <w:rPr>
          <w:rFonts w:ascii="Times New Roman" w:hAnsi="Times New Roman" w:cs="Times New Roman"/>
          <w:sz w:val="24"/>
          <w:szCs w:val="24"/>
        </w:rPr>
        <w:t xml:space="preserve"> </w:t>
      </w:r>
      <w:r w:rsidR="00AE734C" w:rsidRPr="00FC18E8">
        <w:rPr>
          <w:rFonts w:ascii="Times New Roman" w:hAnsi="Times New Roman" w:cs="Times New Roman"/>
          <w:sz w:val="24"/>
          <w:szCs w:val="24"/>
        </w:rPr>
        <w:t>Болотнинского</w:t>
      </w:r>
      <w:r w:rsidR="00875B57" w:rsidRPr="00FC18E8">
        <w:rPr>
          <w:rFonts w:ascii="Times New Roman" w:hAnsi="Times New Roman" w:cs="Times New Roman"/>
          <w:sz w:val="24"/>
          <w:szCs w:val="24"/>
        </w:rPr>
        <w:t xml:space="preserve"> района </w:t>
      </w:r>
      <w:r w:rsidR="00DB1EC8" w:rsidRPr="00FC18E8">
        <w:rPr>
          <w:rFonts w:ascii="Times New Roman" w:hAnsi="Times New Roman" w:cs="Times New Roman"/>
          <w:sz w:val="24"/>
          <w:szCs w:val="24"/>
        </w:rPr>
        <w:t>Новосибирской</w:t>
      </w:r>
      <w:r w:rsidR="00875B57" w:rsidRPr="00FC18E8">
        <w:rPr>
          <w:rFonts w:ascii="Times New Roman" w:hAnsi="Times New Roman" w:cs="Times New Roman"/>
          <w:sz w:val="24"/>
          <w:szCs w:val="24"/>
        </w:rPr>
        <w:t xml:space="preserve"> области</w:t>
      </w:r>
      <w:r w:rsidRPr="00FC18E8">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не может быть менее одного месяца и более трех месяцев.</w:t>
      </w:r>
    </w:p>
    <w:p w:rsidR="002D24AA" w:rsidRPr="00FC18E8" w:rsidRDefault="002D24AA">
      <w:pPr>
        <w:pStyle w:val="ConsPlusNormal"/>
        <w:ind w:firstLine="540"/>
        <w:jc w:val="both"/>
        <w:rPr>
          <w:rFonts w:ascii="Times New Roman" w:hAnsi="Times New Roman" w:cs="Times New Roman"/>
          <w:sz w:val="24"/>
          <w:szCs w:val="24"/>
        </w:rPr>
      </w:pPr>
    </w:p>
    <w:p w:rsidR="002D24AA" w:rsidRPr="00FC18E8" w:rsidRDefault="002D24AA">
      <w:pPr>
        <w:pStyle w:val="ConsPlusNormal"/>
        <w:jc w:val="center"/>
        <w:outlineLvl w:val="2"/>
        <w:rPr>
          <w:rFonts w:ascii="Times New Roman" w:hAnsi="Times New Roman" w:cs="Times New Roman"/>
          <w:sz w:val="24"/>
          <w:szCs w:val="24"/>
        </w:rPr>
      </w:pPr>
      <w:r w:rsidRPr="00FC18E8">
        <w:rPr>
          <w:rFonts w:ascii="Times New Roman" w:hAnsi="Times New Roman" w:cs="Times New Roman"/>
          <w:sz w:val="24"/>
          <w:szCs w:val="24"/>
        </w:rPr>
        <w:t>Глава 6. ВНЕСЕНИЕ ИЗМЕНЕНИЙ В ПРАВИЛА</w:t>
      </w:r>
    </w:p>
    <w:p w:rsidR="002D24AA" w:rsidRPr="00FC18E8" w:rsidRDefault="002D24AA">
      <w:pPr>
        <w:pStyle w:val="ConsPlusNormal"/>
        <w:ind w:firstLine="540"/>
        <w:jc w:val="both"/>
        <w:rPr>
          <w:rFonts w:ascii="Times New Roman" w:hAnsi="Times New Roman" w:cs="Times New Roman"/>
          <w:sz w:val="24"/>
          <w:szCs w:val="24"/>
        </w:rPr>
      </w:pPr>
    </w:p>
    <w:p w:rsidR="002D24AA" w:rsidRPr="00FC18E8" w:rsidRDefault="002D24AA">
      <w:pPr>
        <w:pStyle w:val="ConsPlusNormal"/>
        <w:ind w:firstLine="540"/>
        <w:jc w:val="both"/>
        <w:outlineLvl w:val="3"/>
        <w:rPr>
          <w:rFonts w:ascii="Times New Roman" w:hAnsi="Times New Roman" w:cs="Times New Roman"/>
          <w:sz w:val="24"/>
          <w:szCs w:val="24"/>
        </w:rPr>
      </w:pPr>
      <w:r w:rsidRPr="00FC18E8">
        <w:rPr>
          <w:rFonts w:ascii="Times New Roman" w:hAnsi="Times New Roman" w:cs="Times New Roman"/>
          <w:sz w:val="24"/>
          <w:szCs w:val="24"/>
        </w:rPr>
        <w:t>Статья 17. Порядок внесения изменений в Правила</w:t>
      </w:r>
    </w:p>
    <w:p w:rsidR="002D24AA" w:rsidRPr="00FC18E8" w:rsidRDefault="002D24AA">
      <w:pPr>
        <w:pStyle w:val="ConsPlusNormal"/>
        <w:ind w:firstLine="540"/>
        <w:jc w:val="both"/>
        <w:rPr>
          <w:rFonts w:ascii="Times New Roman" w:hAnsi="Times New Roman" w:cs="Times New Roman"/>
          <w:sz w:val="24"/>
          <w:szCs w:val="24"/>
        </w:rPr>
      </w:pPr>
    </w:p>
    <w:p w:rsidR="002D24AA" w:rsidRPr="00FC18E8" w:rsidRDefault="002D24AA">
      <w:pPr>
        <w:pStyle w:val="ConsPlusNormal"/>
        <w:ind w:firstLine="540"/>
        <w:jc w:val="both"/>
        <w:rPr>
          <w:rFonts w:ascii="Times New Roman" w:hAnsi="Times New Roman" w:cs="Times New Roman"/>
          <w:sz w:val="24"/>
          <w:szCs w:val="24"/>
        </w:rPr>
      </w:pPr>
      <w:r w:rsidRPr="00FC18E8">
        <w:rPr>
          <w:rFonts w:ascii="Times New Roman" w:hAnsi="Times New Roman" w:cs="Times New Roman"/>
          <w:sz w:val="24"/>
          <w:szCs w:val="24"/>
        </w:rPr>
        <w:t>1. Внесение изменений в Правила осуществляется в порядке, предусмотренном статьями 31 и 32 Градостроительного кодекса Российской Федерации.</w:t>
      </w:r>
    </w:p>
    <w:p w:rsidR="002D24AA" w:rsidRPr="00FC18E8" w:rsidRDefault="002D24AA">
      <w:pPr>
        <w:pStyle w:val="ConsPlusNormal"/>
        <w:ind w:firstLine="540"/>
        <w:jc w:val="both"/>
        <w:rPr>
          <w:rFonts w:ascii="Times New Roman" w:hAnsi="Times New Roman" w:cs="Times New Roman"/>
          <w:sz w:val="24"/>
          <w:szCs w:val="24"/>
        </w:rPr>
      </w:pPr>
      <w:r w:rsidRPr="00FC18E8">
        <w:rPr>
          <w:rFonts w:ascii="Times New Roman" w:hAnsi="Times New Roman" w:cs="Times New Roman"/>
          <w:sz w:val="24"/>
          <w:szCs w:val="24"/>
        </w:rPr>
        <w:t xml:space="preserve">2. Основаниями для рассмотрения </w:t>
      </w:r>
      <w:r w:rsidR="004C5A67" w:rsidRPr="00FC18E8">
        <w:rPr>
          <w:rFonts w:ascii="Times New Roman" w:hAnsi="Times New Roman" w:cs="Times New Roman"/>
          <w:sz w:val="24"/>
          <w:szCs w:val="24"/>
        </w:rPr>
        <w:t>глав</w:t>
      </w:r>
      <w:r w:rsidR="005C0507" w:rsidRPr="00FC18E8">
        <w:rPr>
          <w:rFonts w:ascii="Times New Roman" w:hAnsi="Times New Roman" w:cs="Times New Roman"/>
          <w:sz w:val="24"/>
          <w:szCs w:val="24"/>
        </w:rPr>
        <w:t>ой</w:t>
      </w:r>
      <w:r w:rsidR="004C5A67" w:rsidRPr="00FC18E8">
        <w:rPr>
          <w:rFonts w:ascii="Times New Roman" w:hAnsi="Times New Roman" w:cs="Times New Roman"/>
          <w:sz w:val="24"/>
          <w:szCs w:val="24"/>
        </w:rPr>
        <w:t xml:space="preserve"> администрации</w:t>
      </w:r>
      <w:r w:rsidRPr="00FC18E8">
        <w:rPr>
          <w:rFonts w:ascii="Times New Roman" w:hAnsi="Times New Roman" w:cs="Times New Roman"/>
          <w:sz w:val="24"/>
          <w:szCs w:val="24"/>
        </w:rPr>
        <w:t xml:space="preserve"> </w:t>
      </w:r>
      <w:r w:rsidR="00AE734C" w:rsidRPr="00FC18E8">
        <w:rPr>
          <w:rFonts w:ascii="Times New Roman" w:hAnsi="Times New Roman" w:cs="Times New Roman"/>
          <w:sz w:val="24"/>
          <w:szCs w:val="24"/>
        </w:rPr>
        <w:t>Болотнинского</w:t>
      </w:r>
      <w:r w:rsidR="00875B57" w:rsidRPr="00FC18E8">
        <w:rPr>
          <w:rFonts w:ascii="Times New Roman" w:hAnsi="Times New Roman" w:cs="Times New Roman"/>
          <w:sz w:val="24"/>
          <w:szCs w:val="24"/>
        </w:rPr>
        <w:t xml:space="preserve"> района </w:t>
      </w:r>
      <w:r w:rsidR="00DB1EC8" w:rsidRPr="00FC18E8">
        <w:rPr>
          <w:rFonts w:ascii="Times New Roman" w:hAnsi="Times New Roman" w:cs="Times New Roman"/>
          <w:sz w:val="24"/>
          <w:szCs w:val="24"/>
        </w:rPr>
        <w:t>Новосибирской</w:t>
      </w:r>
      <w:r w:rsidR="00875B57" w:rsidRPr="00FC18E8">
        <w:rPr>
          <w:rFonts w:ascii="Times New Roman" w:hAnsi="Times New Roman" w:cs="Times New Roman"/>
          <w:sz w:val="24"/>
          <w:szCs w:val="24"/>
        </w:rPr>
        <w:t xml:space="preserve"> области</w:t>
      </w:r>
      <w:r w:rsidRPr="00FC18E8">
        <w:rPr>
          <w:rFonts w:ascii="Times New Roman" w:hAnsi="Times New Roman" w:cs="Times New Roman"/>
          <w:sz w:val="24"/>
          <w:szCs w:val="24"/>
        </w:rPr>
        <w:t xml:space="preserve"> вопроса о внесении изменений в Правила являются:</w:t>
      </w:r>
    </w:p>
    <w:p w:rsidR="002D24AA" w:rsidRPr="00FC18E8" w:rsidRDefault="002D24AA">
      <w:pPr>
        <w:pStyle w:val="ConsPlusNormal"/>
        <w:ind w:firstLine="540"/>
        <w:jc w:val="both"/>
        <w:rPr>
          <w:rFonts w:ascii="Times New Roman" w:hAnsi="Times New Roman" w:cs="Times New Roman"/>
          <w:sz w:val="24"/>
          <w:szCs w:val="24"/>
        </w:rPr>
      </w:pPr>
      <w:r w:rsidRPr="00FC18E8">
        <w:rPr>
          <w:rFonts w:ascii="Times New Roman" w:hAnsi="Times New Roman" w:cs="Times New Roman"/>
          <w:sz w:val="24"/>
          <w:szCs w:val="24"/>
        </w:rPr>
        <w:t xml:space="preserve">1) несоответствие Правил Генеральному плану </w:t>
      </w:r>
      <w:r w:rsidR="001B4155" w:rsidRPr="00FC18E8">
        <w:rPr>
          <w:rFonts w:ascii="Times New Roman" w:hAnsi="Times New Roman" w:cs="Times New Roman"/>
          <w:sz w:val="24"/>
          <w:szCs w:val="24"/>
        </w:rPr>
        <w:t>Варламовского</w:t>
      </w:r>
      <w:r w:rsidR="00875B57" w:rsidRPr="00FC18E8">
        <w:rPr>
          <w:rFonts w:ascii="Times New Roman" w:hAnsi="Times New Roman" w:cs="Times New Roman"/>
          <w:sz w:val="24"/>
          <w:szCs w:val="24"/>
        </w:rPr>
        <w:t xml:space="preserve"> сельсовета </w:t>
      </w:r>
      <w:r w:rsidR="00AE734C" w:rsidRPr="00FC18E8">
        <w:rPr>
          <w:rFonts w:ascii="Times New Roman" w:hAnsi="Times New Roman" w:cs="Times New Roman"/>
          <w:sz w:val="24"/>
          <w:szCs w:val="24"/>
        </w:rPr>
        <w:t>Болотнинского</w:t>
      </w:r>
      <w:r w:rsidR="00875B57" w:rsidRPr="00FC18E8">
        <w:rPr>
          <w:rFonts w:ascii="Times New Roman" w:hAnsi="Times New Roman" w:cs="Times New Roman"/>
          <w:sz w:val="24"/>
          <w:szCs w:val="24"/>
        </w:rPr>
        <w:t xml:space="preserve"> района </w:t>
      </w:r>
      <w:r w:rsidR="00DB1EC8" w:rsidRPr="00FC18E8">
        <w:rPr>
          <w:rFonts w:ascii="Times New Roman" w:hAnsi="Times New Roman" w:cs="Times New Roman"/>
          <w:sz w:val="24"/>
          <w:szCs w:val="24"/>
        </w:rPr>
        <w:t>Новосибирской</w:t>
      </w:r>
      <w:r w:rsidR="00875B57" w:rsidRPr="00FC18E8">
        <w:rPr>
          <w:rFonts w:ascii="Times New Roman" w:hAnsi="Times New Roman" w:cs="Times New Roman"/>
          <w:sz w:val="24"/>
          <w:szCs w:val="24"/>
        </w:rPr>
        <w:t xml:space="preserve"> области</w:t>
      </w:r>
      <w:r w:rsidRPr="00FC18E8">
        <w:rPr>
          <w:rFonts w:ascii="Times New Roman" w:hAnsi="Times New Roman" w:cs="Times New Roman"/>
          <w:sz w:val="24"/>
          <w:szCs w:val="24"/>
        </w:rPr>
        <w:t>, возникшее в результате внесения в него изменений;</w:t>
      </w:r>
    </w:p>
    <w:p w:rsidR="002D24AA" w:rsidRPr="00FC18E8" w:rsidRDefault="002D24AA">
      <w:pPr>
        <w:pStyle w:val="ConsPlusNormal"/>
        <w:ind w:firstLine="540"/>
        <w:jc w:val="both"/>
        <w:rPr>
          <w:rFonts w:ascii="Times New Roman" w:hAnsi="Times New Roman" w:cs="Times New Roman"/>
          <w:sz w:val="24"/>
          <w:szCs w:val="24"/>
        </w:rPr>
      </w:pPr>
      <w:r w:rsidRPr="00FC18E8">
        <w:rPr>
          <w:rFonts w:ascii="Times New Roman" w:hAnsi="Times New Roman" w:cs="Times New Roman"/>
          <w:sz w:val="24"/>
          <w:szCs w:val="24"/>
        </w:rPr>
        <w:t>2) поступление предложений об изменении границ территориальных зон, изменении градостроительных регламентов.</w:t>
      </w:r>
    </w:p>
    <w:p w:rsidR="002D24AA" w:rsidRPr="00FC18E8" w:rsidRDefault="002D24AA">
      <w:pPr>
        <w:pStyle w:val="ConsPlusNormal"/>
        <w:ind w:firstLine="540"/>
        <w:jc w:val="both"/>
        <w:rPr>
          <w:rFonts w:ascii="Times New Roman" w:hAnsi="Times New Roman" w:cs="Times New Roman"/>
          <w:sz w:val="24"/>
          <w:szCs w:val="24"/>
        </w:rPr>
      </w:pPr>
      <w:r w:rsidRPr="00FC18E8">
        <w:rPr>
          <w:rFonts w:ascii="Times New Roman" w:hAnsi="Times New Roman" w:cs="Times New Roman"/>
          <w:sz w:val="24"/>
          <w:szCs w:val="24"/>
        </w:rPr>
        <w:t>3. Предложения о внесении изменений в Правила в комиссию направляются:</w:t>
      </w:r>
    </w:p>
    <w:p w:rsidR="002D24AA" w:rsidRPr="00FC18E8" w:rsidRDefault="002D24AA">
      <w:pPr>
        <w:pStyle w:val="ConsPlusNormal"/>
        <w:ind w:firstLine="540"/>
        <w:jc w:val="both"/>
        <w:rPr>
          <w:rFonts w:ascii="Times New Roman" w:hAnsi="Times New Roman" w:cs="Times New Roman"/>
          <w:sz w:val="24"/>
          <w:szCs w:val="24"/>
        </w:rPr>
      </w:pPr>
      <w:r w:rsidRPr="00FC18E8">
        <w:rPr>
          <w:rFonts w:ascii="Times New Roman" w:hAnsi="Times New Roman" w:cs="Times New Roman"/>
          <w:sz w:val="24"/>
          <w:szCs w:val="24"/>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2D24AA" w:rsidRPr="00FC18E8" w:rsidRDefault="002D24AA">
      <w:pPr>
        <w:pStyle w:val="ConsPlusNormal"/>
        <w:ind w:firstLine="540"/>
        <w:jc w:val="both"/>
        <w:rPr>
          <w:rFonts w:ascii="Times New Roman" w:hAnsi="Times New Roman" w:cs="Times New Roman"/>
          <w:sz w:val="24"/>
          <w:szCs w:val="24"/>
        </w:rPr>
      </w:pPr>
      <w:r w:rsidRPr="00FC18E8">
        <w:rPr>
          <w:rFonts w:ascii="Times New Roman" w:hAnsi="Times New Roman" w:cs="Times New Roman"/>
          <w:sz w:val="24"/>
          <w:szCs w:val="24"/>
        </w:rPr>
        <w:t xml:space="preserve">2) органами исполнительной власти </w:t>
      </w:r>
      <w:r w:rsidR="00DB1EC8" w:rsidRPr="00FC18E8">
        <w:rPr>
          <w:rFonts w:ascii="Times New Roman" w:hAnsi="Times New Roman" w:cs="Times New Roman"/>
          <w:sz w:val="24"/>
          <w:szCs w:val="24"/>
        </w:rPr>
        <w:t>Новосибирской</w:t>
      </w:r>
      <w:r w:rsidRPr="00FC18E8">
        <w:rPr>
          <w:rFonts w:ascii="Times New Roman" w:hAnsi="Times New Roman" w:cs="Times New Roman"/>
          <w:sz w:val="24"/>
          <w:szCs w:val="24"/>
        </w:rPr>
        <w:t xml:space="preserve">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2D24AA" w:rsidRPr="00FC18E8" w:rsidRDefault="002D24AA">
      <w:pPr>
        <w:pStyle w:val="ConsPlusNormal"/>
        <w:ind w:firstLine="540"/>
        <w:jc w:val="both"/>
        <w:rPr>
          <w:rFonts w:ascii="Times New Roman" w:hAnsi="Times New Roman" w:cs="Times New Roman"/>
          <w:sz w:val="24"/>
          <w:szCs w:val="24"/>
        </w:rPr>
      </w:pPr>
      <w:r w:rsidRPr="00FC18E8">
        <w:rPr>
          <w:rFonts w:ascii="Times New Roman" w:hAnsi="Times New Roman" w:cs="Times New Roman"/>
          <w:sz w:val="24"/>
          <w:szCs w:val="24"/>
        </w:rPr>
        <w:t xml:space="preserve">3) </w:t>
      </w:r>
      <w:r w:rsidR="004C5A67" w:rsidRPr="00FC18E8">
        <w:rPr>
          <w:rFonts w:ascii="Times New Roman" w:hAnsi="Times New Roman" w:cs="Times New Roman"/>
          <w:sz w:val="24"/>
          <w:szCs w:val="24"/>
        </w:rPr>
        <w:t>глав</w:t>
      </w:r>
      <w:r w:rsidR="00994876" w:rsidRPr="00FC18E8">
        <w:rPr>
          <w:rFonts w:ascii="Times New Roman" w:hAnsi="Times New Roman" w:cs="Times New Roman"/>
          <w:sz w:val="24"/>
          <w:szCs w:val="24"/>
        </w:rPr>
        <w:t>ой</w:t>
      </w:r>
      <w:r w:rsidR="004C5A67" w:rsidRPr="00FC18E8">
        <w:rPr>
          <w:rFonts w:ascii="Times New Roman" w:hAnsi="Times New Roman" w:cs="Times New Roman"/>
          <w:sz w:val="24"/>
          <w:szCs w:val="24"/>
        </w:rPr>
        <w:t xml:space="preserve"> администрации</w:t>
      </w:r>
      <w:r w:rsidRPr="00FC18E8">
        <w:rPr>
          <w:rFonts w:ascii="Times New Roman" w:hAnsi="Times New Roman" w:cs="Times New Roman"/>
          <w:sz w:val="24"/>
          <w:szCs w:val="24"/>
        </w:rPr>
        <w:t xml:space="preserve"> </w:t>
      </w:r>
      <w:r w:rsidR="004647AF" w:rsidRPr="00FC18E8">
        <w:rPr>
          <w:rFonts w:ascii="Times New Roman" w:hAnsi="Times New Roman" w:cs="Times New Roman"/>
          <w:sz w:val="24"/>
          <w:szCs w:val="24"/>
        </w:rPr>
        <w:t>Болотнинского</w:t>
      </w:r>
      <w:r w:rsidR="00875B57" w:rsidRPr="00FC18E8">
        <w:rPr>
          <w:rFonts w:ascii="Times New Roman" w:hAnsi="Times New Roman" w:cs="Times New Roman"/>
          <w:sz w:val="24"/>
          <w:szCs w:val="24"/>
        </w:rPr>
        <w:t xml:space="preserve"> района </w:t>
      </w:r>
      <w:r w:rsidR="00DB1EC8" w:rsidRPr="00FC18E8">
        <w:rPr>
          <w:rFonts w:ascii="Times New Roman" w:hAnsi="Times New Roman" w:cs="Times New Roman"/>
          <w:sz w:val="24"/>
          <w:szCs w:val="24"/>
        </w:rPr>
        <w:t>Новосибирской</w:t>
      </w:r>
      <w:r w:rsidR="00875B57" w:rsidRPr="00FC18E8">
        <w:rPr>
          <w:rFonts w:ascii="Times New Roman" w:hAnsi="Times New Roman" w:cs="Times New Roman"/>
          <w:sz w:val="24"/>
          <w:szCs w:val="24"/>
        </w:rPr>
        <w:t xml:space="preserve"> области</w:t>
      </w:r>
      <w:r w:rsidRPr="00FC18E8">
        <w:rPr>
          <w:rFonts w:ascii="Times New Roman" w:hAnsi="Times New Roman" w:cs="Times New Roman"/>
          <w:sz w:val="24"/>
          <w:szCs w:val="24"/>
        </w:rPr>
        <w:t xml:space="preserve">, Советом депутатов </w:t>
      </w:r>
      <w:r w:rsidR="004647AF" w:rsidRPr="00FC18E8">
        <w:rPr>
          <w:rFonts w:ascii="Times New Roman" w:hAnsi="Times New Roman" w:cs="Times New Roman"/>
          <w:sz w:val="24"/>
          <w:szCs w:val="24"/>
        </w:rPr>
        <w:t>Болотнинского</w:t>
      </w:r>
      <w:r w:rsidR="00875B57" w:rsidRPr="00FC18E8">
        <w:rPr>
          <w:rFonts w:ascii="Times New Roman" w:hAnsi="Times New Roman" w:cs="Times New Roman"/>
          <w:sz w:val="24"/>
          <w:szCs w:val="24"/>
        </w:rPr>
        <w:t xml:space="preserve"> района </w:t>
      </w:r>
      <w:r w:rsidR="00DB1EC8" w:rsidRPr="00FC18E8">
        <w:rPr>
          <w:rFonts w:ascii="Times New Roman" w:hAnsi="Times New Roman" w:cs="Times New Roman"/>
          <w:sz w:val="24"/>
          <w:szCs w:val="24"/>
        </w:rPr>
        <w:t>Новосибирской</w:t>
      </w:r>
      <w:r w:rsidR="00875B57" w:rsidRPr="00FC18E8">
        <w:rPr>
          <w:rFonts w:ascii="Times New Roman" w:hAnsi="Times New Roman" w:cs="Times New Roman"/>
          <w:sz w:val="24"/>
          <w:szCs w:val="24"/>
        </w:rPr>
        <w:t xml:space="preserve"> области</w:t>
      </w:r>
      <w:r w:rsidR="00994876" w:rsidRPr="00FC18E8">
        <w:rPr>
          <w:rFonts w:ascii="Times New Roman" w:hAnsi="Times New Roman" w:cs="Times New Roman"/>
          <w:sz w:val="24"/>
          <w:szCs w:val="24"/>
        </w:rPr>
        <w:t xml:space="preserve">, главой администрации </w:t>
      </w:r>
      <w:r w:rsidR="001B4155" w:rsidRPr="00FC18E8">
        <w:rPr>
          <w:rFonts w:ascii="Times New Roman" w:hAnsi="Times New Roman" w:cs="Times New Roman"/>
          <w:sz w:val="24"/>
          <w:szCs w:val="24"/>
        </w:rPr>
        <w:t>Варламовского</w:t>
      </w:r>
      <w:r w:rsidR="00994876" w:rsidRPr="00FC18E8">
        <w:rPr>
          <w:rFonts w:ascii="Times New Roman" w:hAnsi="Times New Roman" w:cs="Times New Roman"/>
          <w:sz w:val="24"/>
          <w:szCs w:val="24"/>
        </w:rPr>
        <w:t xml:space="preserve"> сельсовета </w:t>
      </w:r>
      <w:r w:rsidR="004647AF" w:rsidRPr="00FC18E8">
        <w:rPr>
          <w:rFonts w:ascii="Times New Roman" w:hAnsi="Times New Roman" w:cs="Times New Roman"/>
          <w:sz w:val="24"/>
          <w:szCs w:val="24"/>
        </w:rPr>
        <w:t>Болотнинского</w:t>
      </w:r>
      <w:r w:rsidR="00994876" w:rsidRPr="00FC18E8">
        <w:rPr>
          <w:rFonts w:ascii="Times New Roman" w:hAnsi="Times New Roman" w:cs="Times New Roman"/>
          <w:sz w:val="24"/>
          <w:szCs w:val="24"/>
        </w:rPr>
        <w:t xml:space="preserve"> района Новосибирской области, Советом депутатов </w:t>
      </w:r>
      <w:r w:rsidR="001B4155" w:rsidRPr="00FC18E8">
        <w:rPr>
          <w:rFonts w:ascii="Times New Roman" w:hAnsi="Times New Roman" w:cs="Times New Roman"/>
          <w:sz w:val="24"/>
          <w:szCs w:val="24"/>
        </w:rPr>
        <w:t>Варламовского</w:t>
      </w:r>
      <w:r w:rsidR="00994876" w:rsidRPr="00FC18E8">
        <w:rPr>
          <w:rFonts w:ascii="Times New Roman" w:hAnsi="Times New Roman" w:cs="Times New Roman"/>
          <w:sz w:val="24"/>
          <w:szCs w:val="24"/>
        </w:rPr>
        <w:t xml:space="preserve"> сельсовета </w:t>
      </w:r>
      <w:r w:rsidR="004647AF" w:rsidRPr="00FC18E8">
        <w:rPr>
          <w:rFonts w:ascii="Times New Roman" w:hAnsi="Times New Roman" w:cs="Times New Roman"/>
          <w:sz w:val="24"/>
          <w:szCs w:val="24"/>
        </w:rPr>
        <w:t>Болотнинского</w:t>
      </w:r>
      <w:r w:rsidR="00994876" w:rsidRPr="00FC18E8">
        <w:rPr>
          <w:rFonts w:ascii="Times New Roman" w:hAnsi="Times New Roman" w:cs="Times New Roman"/>
          <w:sz w:val="24"/>
          <w:szCs w:val="24"/>
        </w:rPr>
        <w:t xml:space="preserve"> района Новосибирской области</w:t>
      </w:r>
      <w:r w:rsidRPr="00FC18E8">
        <w:rPr>
          <w:rFonts w:ascii="Times New Roman" w:hAnsi="Times New Roman" w:cs="Times New Roman"/>
          <w:sz w:val="24"/>
          <w:szCs w:val="24"/>
        </w:rPr>
        <w:t xml:space="preserve"> в случаях, если необходимо совершенствовать порядок регулирования землепользования и застройки на соответствующей территории </w:t>
      </w:r>
      <w:r w:rsidR="001B4155" w:rsidRPr="00FC18E8">
        <w:rPr>
          <w:rFonts w:ascii="Times New Roman" w:hAnsi="Times New Roman" w:cs="Times New Roman"/>
          <w:sz w:val="24"/>
          <w:szCs w:val="24"/>
        </w:rPr>
        <w:t>Варламовского</w:t>
      </w:r>
      <w:r w:rsidR="00875B57" w:rsidRPr="00FC18E8">
        <w:rPr>
          <w:rFonts w:ascii="Times New Roman" w:hAnsi="Times New Roman" w:cs="Times New Roman"/>
          <w:sz w:val="24"/>
          <w:szCs w:val="24"/>
        </w:rPr>
        <w:t xml:space="preserve"> сельсовета </w:t>
      </w:r>
      <w:r w:rsidR="00706A9E" w:rsidRPr="00FC18E8">
        <w:rPr>
          <w:rFonts w:ascii="Times New Roman" w:hAnsi="Times New Roman" w:cs="Times New Roman"/>
          <w:sz w:val="24"/>
          <w:szCs w:val="24"/>
        </w:rPr>
        <w:t>Болотнинского</w:t>
      </w:r>
      <w:r w:rsidR="00875B57" w:rsidRPr="00FC18E8">
        <w:rPr>
          <w:rFonts w:ascii="Times New Roman" w:hAnsi="Times New Roman" w:cs="Times New Roman"/>
          <w:sz w:val="24"/>
          <w:szCs w:val="24"/>
        </w:rPr>
        <w:t xml:space="preserve"> района </w:t>
      </w:r>
      <w:r w:rsidR="00DB1EC8" w:rsidRPr="00FC18E8">
        <w:rPr>
          <w:rFonts w:ascii="Times New Roman" w:hAnsi="Times New Roman" w:cs="Times New Roman"/>
          <w:sz w:val="24"/>
          <w:szCs w:val="24"/>
        </w:rPr>
        <w:t>Новосибирской</w:t>
      </w:r>
      <w:r w:rsidR="00875B57" w:rsidRPr="00FC18E8">
        <w:rPr>
          <w:rFonts w:ascii="Times New Roman" w:hAnsi="Times New Roman" w:cs="Times New Roman"/>
          <w:sz w:val="24"/>
          <w:szCs w:val="24"/>
        </w:rPr>
        <w:t xml:space="preserve"> области</w:t>
      </w:r>
      <w:r w:rsidRPr="00FC18E8">
        <w:rPr>
          <w:rFonts w:ascii="Times New Roman" w:hAnsi="Times New Roman" w:cs="Times New Roman"/>
          <w:sz w:val="24"/>
          <w:szCs w:val="24"/>
        </w:rPr>
        <w:t>;</w:t>
      </w:r>
    </w:p>
    <w:p w:rsidR="002D24AA" w:rsidRPr="00FC18E8" w:rsidRDefault="002D24AA">
      <w:pPr>
        <w:pStyle w:val="ConsPlusNormal"/>
        <w:ind w:firstLine="540"/>
        <w:jc w:val="both"/>
        <w:rPr>
          <w:rFonts w:ascii="Times New Roman" w:hAnsi="Times New Roman" w:cs="Times New Roman"/>
          <w:sz w:val="24"/>
          <w:szCs w:val="24"/>
        </w:rPr>
      </w:pPr>
      <w:r w:rsidRPr="00FC18E8">
        <w:rPr>
          <w:rFonts w:ascii="Times New Roman" w:hAnsi="Times New Roman" w:cs="Times New Roman"/>
          <w:sz w:val="24"/>
          <w:szCs w:val="24"/>
        </w:rPr>
        <w:t>4)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A41619" w:rsidRPr="00FC18E8" w:rsidRDefault="00A41619" w:rsidP="00A41619">
      <w:pPr>
        <w:pStyle w:val="ConsPlusNormal"/>
        <w:ind w:firstLine="540"/>
        <w:rPr>
          <w:rFonts w:ascii="Times New Roman" w:hAnsi="Times New Roman" w:cs="Times New Roman"/>
          <w:sz w:val="24"/>
          <w:szCs w:val="24"/>
        </w:rPr>
      </w:pPr>
      <w:r w:rsidRPr="00FC18E8">
        <w:rPr>
          <w:rFonts w:ascii="Times New Roman" w:hAnsi="Times New Roman" w:cs="Times New Roman"/>
          <w:sz w:val="24"/>
          <w:szCs w:val="24"/>
        </w:rPr>
        <w:t>3.1. В случае, если правилами землепользования и застройки не обеспечена в соответствии с </w:t>
      </w:r>
      <w:hyperlink r:id="rId15" w:anchor="dst1345" w:history="1">
        <w:r w:rsidRPr="00FC18E8">
          <w:rPr>
            <w:rStyle w:val="aa"/>
            <w:rFonts w:ascii="Times New Roman" w:hAnsi="Times New Roman" w:cs="Times New Roman"/>
            <w:color w:val="auto"/>
            <w:sz w:val="24"/>
            <w:szCs w:val="24"/>
          </w:rPr>
          <w:t>частью 3.1 статьи 31</w:t>
        </w:r>
      </w:hyperlink>
      <w:r w:rsidRPr="00FC18E8">
        <w:rPr>
          <w:rFonts w:ascii="Times New Roman" w:hAnsi="Times New Roman" w:cs="Times New Roman"/>
          <w:sz w:val="24"/>
          <w:szCs w:val="24"/>
        </w:rPr>
        <w:t> Градостроительного Кодекса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A41619" w:rsidRPr="00FC18E8" w:rsidRDefault="00A41619" w:rsidP="00A41619">
      <w:pPr>
        <w:pStyle w:val="ConsPlusNormal"/>
        <w:ind w:firstLine="540"/>
        <w:rPr>
          <w:rFonts w:ascii="Times New Roman" w:hAnsi="Times New Roman" w:cs="Times New Roman"/>
          <w:sz w:val="24"/>
          <w:szCs w:val="24"/>
        </w:rPr>
      </w:pPr>
      <w:bookmarkStart w:id="10" w:name="dst1347"/>
      <w:bookmarkEnd w:id="10"/>
      <w:r w:rsidRPr="00FC18E8">
        <w:rPr>
          <w:rFonts w:ascii="Times New Roman" w:hAnsi="Times New Roman" w:cs="Times New Roman"/>
          <w:sz w:val="24"/>
          <w:szCs w:val="24"/>
        </w:rPr>
        <w:t>3.2. В случае, предусмотренном </w:t>
      </w:r>
      <w:hyperlink r:id="rId16" w:anchor="dst1346" w:history="1">
        <w:r w:rsidRPr="00FC18E8">
          <w:rPr>
            <w:rStyle w:val="aa"/>
            <w:rFonts w:ascii="Times New Roman" w:hAnsi="Times New Roman" w:cs="Times New Roman"/>
            <w:color w:val="auto"/>
            <w:sz w:val="24"/>
            <w:szCs w:val="24"/>
          </w:rPr>
          <w:t>частью 3.1</w:t>
        </w:r>
      </w:hyperlink>
      <w:r w:rsidRPr="00FC18E8">
        <w:rPr>
          <w:rFonts w:ascii="Times New Roman" w:hAnsi="Times New Roman" w:cs="Times New Roman"/>
          <w:sz w:val="24"/>
          <w:szCs w:val="24"/>
        </w:rPr>
        <w:t> настоящей статьи, глава поселения, глава городского округа обеспечивают внесение изменений в правила землепользования и за</w:t>
      </w:r>
      <w:r w:rsidRPr="00FC18E8">
        <w:rPr>
          <w:rFonts w:ascii="Times New Roman" w:hAnsi="Times New Roman" w:cs="Times New Roman"/>
          <w:sz w:val="24"/>
          <w:szCs w:val="24"/>
        </w:rPr>
        <w:lastRenderedPageBreak/>
        <w:t>стройки в течение тридцати дней со дня получения указанного в </w:t>
      </w:r>
      <w:hyperlink r:id="rId17" w:anchor="dst1346" w:history="1">
        <w:r w:rsidRPr="00FC18E8">
          <w:rPr>
            <w:rStyle w:val="aa"/>
            <w:rFonts w:ascii="Times New Roman" w:hAnsi="Times New Roman" w:cs="Times New Roman"/>
            <w:color w:val="auto"/>
            <w:sz w:val="24"/>
            <w:szCs w:val="24"/>
          </w:rPr>
          <w:t>части 3.1</w:t>
        </w:r>
      </w:hyperlink>
      <w:r w:rsidRPr="00FC18E8">
        <w:rPr>
          <w:rFonts w:ascii="Times New Roman" w:hAnsi="Times New Roman" w:cs="Times New Roman"/>
          <w:sz w:val="24"/>
          <w:szCs w:val="24"/>
        </w:rPr>
        <w:t> настоящей статьи требования.</w:t>
      </w:r>
    </w:p>
    <w:p w:rsidR="00A41619" w:rsidRDefault="00A41619" w:rsidP="00A41619">
      <w:pPr>
        <w:pStyle w:val="ConsPlusNormal"/>
        <w:ind w:firstLine="540"/>
        <w:rPr>
          <w:rFonts w:ascii="Times New Roman" w:hAnsi="Times New Roman" w:cs="Times New Roman"/>
          <w:sz w:val="24"/>
          <w:szCs w:val="24"/>
        </w:rPr>
      </w:pPr>
      <w:bookmarkStart w:id="11" w:name="dst2193"/>
      <w:bookmarkEnd w:id="11"/>
      <w:r w:rsidRPr="00FC18E8">
        <w:rPr>
          <w:rFonts w:ascii="Times New Roman" w:hAnsi="Times New Roman" w:cs="Times New Roman"/>
          <w:sz w:val="24"/>
          <w:szCs w:val="24"/>
        </w:rPr>
        <w:t>3.3. В целях внесения изменений в правила землепользования и застройки в случае, предусмотренном </w:t>
      </w:r>
      <w:hyperlink r:id="rId18" w:anchor="dst1346" w:history="1">
        <w:r w:rsidRPr="00FC18E8">
          <w:rPr>
            <w:rStyle w:val="aa"/>
            <w:rFonts w:ascii="Times New Roman" w:hAnsi="Times New Roman" w:cs="Times New Roman"/>
            <w:color w:val="auto"/>
            <w:sz w:val="24"/>
            <w:szCs w:val="24"/>
          </w:rPr>
          <w:t>частью 3.1</w:t>
        </w:r>
      </w:hyperlink>
      <w:r w:rsidRPr="00FC18E8">
        <w:rPr>
          <w:rFonts w:ascii="Times New Roman" w:hAnsi="Times New Roman" w:cs="Times New Roman"/>
          <w:sz w:val="24"/>
          <w:szCs w:val="24"/>
        </w:rPr>
        <w:t> настоящей статьи, проведение общественных обсуждений или публичных слушаний не требуется.</w:t>
      </w:r>
    </w:p>
    <w:p w:rsidR="00A41619" w:rsidRPr="00FC18E8" w:rsidRDefault="00DE307C" w:rsidP="00DE307C">
      <w:pPr>
        <w:pStyle w:val="ConsPlusNormal"/>
        <w:ind w:firstLine="540"/>
        <w:rPr>
          <w:rFonts w:ascii="Times New Roman" w:hAnsi="Times New Roman" w:cs="Times New Roman"/>
          <w:sz w:val="24"/>
          <w:szCs w:val="24"/>
        </w:rPr>
      </w:pPr>
      <w:r w:rsidRPr="0043739A">
        <w:rPr>
          <w:rFonts w:ascii="Times New Roman" w:hAnsi="Times New Roman" w:cs="Times New Roman"/>
          <w:sz w:val="24"/>
          <w:szCs w:val="24"/>
        </w:rPr>
        <w:t>(п.п. 3.1-3.</w:t>
      </w:r>
      <w:r>
        <w:rPr>
          <w:rFonts w:ascii="Times New Roman" w:hAnsi="Times New Roman" w:cs="Times New Roman"/>
          <w:sz w:val="24"/>
          <w:szCs w:val="24"/>
        </w:rPr>
        <w:t xml:space="preserve">3 введены </w:t>
      </w:r>
      <w:hyperlink r:id="rId19" w:history="1">
        <w:r w:rsidRPr="00CE3020">
          <w:rPr>
            <w:rStyle w:val="aa"/>
            <w:rFonts w:ascii="Times New Roman" w:hAnsi="Times New Roman" w:cs="Times New Roman"/>
            <w:sz w:val="24"/>
            <w:szCs w:val="24"/>
          </w:rPr>
          <w:t>Решением</w:t>
        </w:r>
      </w:hyperlink>
      <w:r>
        <w:rPr>
          <w:rFonts w:ascii="Times New Roman" w:hAnsi="Times New Roman" w:cs="Times New Roman"/>
          <w:sz w:val="24"/>
          <w:szCs w:val="24"/>
        </w:rPr>
        <w:t xml:space="preserve"> сессии Совета</w:t>
      </w:r>
      <w:r w:rsidRPr="0043739A">
        <w:rPr>
          <w:rFonts w:ascii="Times New Roman" w:hAnsi="Times New Roman" w:cs="Times New Roman"/>
          <w:sz w:val="24"/>
          <w:szCs w:val="24"/>
        </w:rPr>
        <w:t xml:space="preserve"> депутатов Болотнинского района Новосибирской области от 26.04.2018г.</w:t>
      </w:r>
      <w:r>
        <w:rPr>
          <w:rFonts w:ascii="Times New Roman" w:hAnsi="Times New Roman" w:cs="Times New Roman"/>
          <w:sz w:val="24"/>
          <w:szCs w:val="24"/>
        </w:rPr>
        <w:t xml:space="preserve"> № 219</w:t>
      </w:r>
      <w:r w:rsidRPr="0043739A">
        <w:rPr>
          <w:rFonts w:ascii="Times New Roman" w:hAnsi="Times New Roman" w:cs="Times New Roman"/>
          <w:sz w:val="24"/>
          <w:szCs w:val="24"/>
        </w:rPr>
        <w:t>)</w:t>
      </w:r>
      <w:r>
        <w:rPr>
          <w:rFonts w:ascii="Times New Roman" w:hAnsi="Times New Roman" w:cs="Times New Roman"/>
          <w:sz w:val="24"/>
          <w:szCs w:val="24"/>
        </w:rPr>
        <w:t>.</w:t>
      </w:r>
    </w:p>
    <w:p w:rsidR="002D24AA" w:rsidRPr="00FC18E8" w:rsidRDefault="002D24AA">
      <w:pPr>
        <w:pStyle w:val="ConsPlusNormal"/>
        <w:ind w:firstLine="540"/>
        <w:jc w:val="both"/>
        <w:rPr>
          <w:rFonts w:ascii="Times New Roman" w:hAnsi="Times New Roman" w:cs="Times New Roman"/>
          <w:sz w:val="24"/>
          <w:szCs w:val="24"/>
        </w:rPr>
      </w:pPr>
      <w:r w:rsidRPr="00FC18E8">
        <w:rPr>
          <w:rFonts w:ascii="Times New Roman" w:hAnsi="Times New Roman" w:cs="Times New Roman"/>
          <w:sz w:val="24"/>
          <w:szCs w:val="24"/>
        </w:rPr>
        <w:t xml:space="preserve">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w:t>
      </w:r>
      <w:r w:rsidR="004C5A67" w:rsidRPr="00FC18E8">
        <w:rPr>
          <w:rFonts w:ascii="Times New Roman" w:hAnsi="Times New Roman" w:cs="Times New Roman"/>
          <w:sz w:val="24"/>
          <w:szCs w:val="24"/>
        </w:rPr>
        <w:t>главе администрации</w:t>
      </w:r>
      <w:r w:rsidRPr="00FC18E8">
        <w:rPr>
          <w:rFonts w:ascii="Times New Roman" w:hAnsi="Times New Roman" w:cs="Times New Roman"/>
          <w:sz w:val="24"/>
          <w:szCs w:val="24"/>
        </w:rPr>
        <w:t xml:space="preserve"> </w:t>
      </w:r>
      <w:r w:rsidR="00706A9E" w:rsidRPr="00FC18E8">
        <w:rPr>
          <w:rFonts w:ascii="Times New Roman" w:hAnsi="Times New Roman" w:cs="Times New Roman"/>
          <w:sz w:val="24"/>
          <w:szCs w:val="24"/>
        </w:rPr>
        <w:t>Болотнинского</w:t>
      </w:r>
      <w:r w:rsidR="00875B57" w:rsidRPr="00FC18E8">
        <w:rPr>
          <w:rFonts w:ascii="Times New Roman" w:hAnsi="Times New Roman" w:cs="Times New Roman"/>
          <w:sz w:val="24"/>
          <w:szCs w:val="24"/>
        </w:rPr>
        <w:t xml:space="preserve"> района </w:t>
      </w:r>
      <w:r w:rsidR="00DB1EC8" w:rsidRPr="00FC18E8">
        <w:rPr>
          <w:rFonts w:ascii="Times New Roman" w:hAnsi="Times New Roman" w:cs="Times New Roman"/>
          <w:sz w:val="24"/>
          <w:szCs w:val="24"/>
        </w:rPr>
        <w:t>Новосибирской</w:t>
      </w:r>
      <w:r w:rsidR="00875B57" w:rsidRPr="00FC18E8">
        <w:rPr>
          <w:rFonts w:ascii="Times New Roman" w:hAnsi="Times New Roman" w:cs="Times New Roman"/>
          <w:sz w:val="24"/>
          <w:szCs w:val="24"/>
        </w:rPr>
        <w:t xml:space="preserve"> области</w:t>
      </w:r>
      <w:r w:rsidRPr="00FC18E8">
        <w:rPr>
          <w:rFonts w:ascii="Times New Roman" w:hAnsi="Times New Roman" w:cs="Times New Roman"/>
          <w:sz w:val="24"/>
          <w:szCs w:val="24"/>
        </w:rPr>
        <w:t>.</w:t>
      </w:r>
    </w:p>
    <w:p w:rsidR="002D24AA" w:rsidRPr="00FC18E8" w:rsidRDefault="002D24AA">
      <w:pPr>
        <w:pStyle w:val="ConsPlusNormal"/>
        <w:ind w:firstLine="540"/>
        <w:jc w:val="both"/>
        <w:rPr>
          <w:rFonts w:ascii="Times New Roman" w:hAnsi="Times New Roman" w:cs="Times New Roman"/>
          <w:sz w:val="24"/>
          <w:szCs w:val="24"/>
        </w:rPr>
      </w:pPr>
      <w:r w:rsidRPr="00FC18E8">
        <w:rPr>
          <w:rFonts w:ascii="Times New Roman" w:hAnsi="Times New Roman" w:cs="Times New Roman"/>
          <w:sz w:val="24"/>
          <w:szCs w:val="24"/>
        </w:rPr>
        <w:t xml:space="preserve">5. </w:t>
      </w:r>
      <w:r w:rsidR="004C5A67" w:rsidRPr="00FC18E8">
        <w:rPr>
          <w:rFonts w:ascii="Times New Roman" w:hAnsi="Times New Roman" w:cs="Times New Roman"/>
          <w:sz w:val="24"/>
          <w:szCs w:val="24"/>
        </w:rPr>
        <w:t>Глава администрации</w:t>
      </w:r>
      <w:r w:rsidRPr="00FC18E8">
        <w:rPr>
          <w:rFonts w:ascii="Times New Roman" w:hAnsi="Times New Roman" w:cs="Times New Roman"/>
          <w:sz w:val="24"/>
          <w:szCs w:val="24"/>
        </w:rPr>
        <w:t xml:space="preserve"> </w:t>
      </w:r>
      <w:r w:rsidR="00706A9E" w:rsidRPr="00FC18E8">
        <w:rPr>
          <w:rFonts w:ascii="Times New Roman" w:hAnsi="Times New Roman" w:cs="Times New Roman"/>
          <w:sz w:val="24"/>
          <w:szCs w:val="24"/>
        </w:rPr>
        <w:t>Болотнинского</w:t>
      </w:r>
      <w:r w:rsidR="00875B57" w:rsidRPr="00FC18E8">
        <w:rPr>
          <w:rFonts w:ascii="Times New Roman" w:hAnsi="Times New Roman" w:cs="Times New Roman"/>
          <w:sz w:val="24"/>
          <w:szCs w:val="24"/>
        </w:rPr>
        <w:t xml:space="preserve"> района </w:t>
      </w:r>
      <w:r w:rsidR="00DB1EC8" w:rsidRPr="00FC18E8">
        <w:rPr>
          <w:rFonts w:ascii="Times New Roman" w:hAnsi="Times New Roman" w:cs="Times New Roman"/>
          <w:sz w:val="24"/>
          <w:szCs w:val="24"/>
        </w:rPr>
        <w:t>Новосибирской</w:t>
      </w:r>
      <w:r w:rsidR="00875B57" w:rsidRPr="00FC18E8">
        <w:rPr>
          <w:rFonts w:ascii="Times New Roman" w:hAnsi="Times New Roman" w:cs="Times New Roman"/>
          <w:sz w:val="24"/>
          <w:szCs w:val="24"/>
        </w:rPr>
        <w:t xml:space="preserve"> области</w:t>
      </w:r>
      <w:r w:rsidRPr="00FC18E8">
        <w:rPr>
          <w:rFonts w:ascii="Times New Roman" w:hAnsi="Times New Roman" w:cs="Times New Roman"/>
          <w:sz w:val="24"/>
          <w:szCs w:val="24"/>
        </w:rPr>
        <w:t xml:space="preserve">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такого решения заявителям.</w:t>
      </w:r>
    </w:p>
    <w:p w:rsidR="002D24AA" w:rsidRPr="00FC18E8" w:rsidRDefault="002D24AA">
      <w:pPr>
        <w:pStyle w:val="ConsPlusNormal"/>
        <w:ind w:firstLine="540"/>
        <w:jc w:val="both"/>
        <w:rPr>
          <w:rFonts w:ascii="Times New Roman" w:hAnsi="Times New Roman" w:cs="Times New Roman"/>
          <w:sz w:val="24"/>
          <w:szCs w:val="24"/>
        </w:rPr>
      </w:pPr>
      <w:r w:rsidRPr="00FC18E8">
        <w:rPr>
          <w:rFonts w:ascii="Times New Roman" w:hAnsi="Times New Roman" w:cs="Times New Roman"/>
          <w:sz w:val="24"/>
          <w:szCs w:val="24"/>
        </w:rPr>
        <w:t xml:space="preserve">6. Подготовка проекта о внесении изменений в Правила осуществляется с учетом положений о территориальном планировании, содержащихся в Генеральном плане </w:t>
      </w:r>
      <w:r w:rsidR="001B4155" w:rsidRPr="00FC18E8">
        <w:rPr>
          <w:rFonts w:ascii="Times New Roman" w:hAnsi="Times New Roman" w:cs="Times New Roman"/>
          <w:sz w:val="24"/>
          <w:szCs w:val="24"/>
        </w:rPr>
        <w:t>Варламовского</w:t>
      </w:r>
      <w:r w:rsidR="00875B57" w:rsidRPr="00FC18E8">
        <w:rPr>
          <w:rFonts w:ascii="Times New Roman" w:hAnsi="Times New Roman" w:cs="Times New Roman"/>
          <w:sz w:val="24"/>
          <w:szCs w:val="24"/>
        </w:rPr>
        <w:t xml:space="preserve"> сельсовета </w:t>
      </w:r>
      <w:r w:rsidR="00706A9E" w:rsidRPr="00FC18E8">
        <w:rPr>
          <w:rFonts w:ascii="Times New Roman" w:hAnsi="Times New Roman" w:cs="Times New Roman"/>
          <w:sz w:val="24"/>
          <w:szCs w:val="24"/>
        </w:rPr>
        <w:t>Болотнинского</w:t>
      </w:r>
      <w:r w:rsidR="00875B57" w:rsidRPr="00FC18E8">
        <w:rPr>
          <w:rFonts w:ascii="Times New Roman" w:hAnsi="Times New Roman" w:cs="Times New Roman"/>
          <w:sz w:val="24"/>
          <w:szCs w:val="24"/>
        </w:rPr>
        <w:t xml:space="preserve"> района </w:t>
      </w:r>
      <w:r w:rsidR="00DB1EC8" w:rsidRPr="00FC18E8">
        <w:rPr>
          <w:rFonts w:ascii="Times New Roman" w:hAnsi="Times New Roman" w:cs="Times New Roman"/>
          <w:sz w:val="24"/>
          <w:szCs w:val="24"/>
        </w:rPr>
        <w:t>Новосибирской</w:t>
      </w:r>
      <w:r w:rsidR="00875B57" w:rsidRPr="00FC18E8">
        <w:rPr>
          <w:rFonts w:ascii="Times New Roman" w:hAnsi="Times New Roman" w:cs="Times New Roman"/>
          <w:sz w:val="24"/>
          <w:szCs w:val="24"/>
        </w:rPr>
        <w:t xml:space="preserve"> области</w:t>
      </w:r>
      <w:r w:rsidRPr="00FC18E8">
        <w:rPr>
          <w:rFonts w:ascii="Times New Roman" w:hAnsi="Times New Roman" w:cs="Times New Roman"/>
          <w:sz w:val="24"/>
          <w:szCs w:val="24"/>
        </w:rPr>
        <w:t>, с учетом требований технических регламентов, результатов публичных слушаний и предложений заинтересованных лиц.</w:t>
      </w:r>
    </w:p>
    <w:p w:rsidR="002D24AA" w:rsidRPr="00FC18E8" w:rsidRDefault="002D24AA">
      <w:pPr>
        <w:pStyle w:val="ConsPlusNormal"/>
        <w:ind w:firstLine="540"/>
        <w:jc w:val="both"/>
        <w:rPr>
          <w:rFonts w:ascii="Times New Roman" w:hAnsi="Times New Roman" w:cs="Times New Roman"/>
          <w:sz w:val="24"/>
          <w:szCs w:val="24"/>
        </w:rPr>
      </w:pPr>
      <w:r w:rsidRPr="00FC18E8">
        <w:rPr>
          <w:rFonts w:ascii="Times New Roman" w:hAnsi="Times New Roman" w:cs="Times New Roman"/>
          <w:sz w:val="24"/>
          <w:szCs w:val="24"/>
        </w:rPr>
        <w:t xml:space="preserve">7. </w:t>
      </w:r>
      <w:r w:rsidR="004C5A67" w:rsidRPr="00FC18E8">
        <w:rPr>
          <w:rFonts w:ascii="Times New Roman" w:hAnsi="Times New Roman" w:cs="Times New Roman"/>
          <w:sz w:val="24"/>
          <w:szCs w:val="24"/>
        </w:rPr>
        <w:t>Глава администрации</w:t>
      </w:r>
      <w:r w:rsidRPr="00FC18E8">
        <w:rPr>
          <w:rFonts w:ascii="Times New Roman" w:hAnsi="Times New Roman" w:cs="Times New Roman"/>
          <w:sz w:val="24"/>
          <w:szCs w:val="24"/>
        </w:rPr>
        <w:t xml:space="preserve"> </w:t>
      </w:r>
      <w:r w:rsidR="00706A9E" w:rsidRPr="00FC18E8">
        <w:rPr>
          <w:rFonts w:ascii="Times New Roman" w:hAnsi="Times New Roman" w:cs="Times New Roman"/>
          <w:sz w:val="24"/>
          <w:szCs w:val="24"/>
        </w:rPr>
        <w:t>Болотнинского</w:t>
      </w:r>
      <w:r w:rsidR="00875B57" w:rsidRPr="00FC18E8">
        <w:rPr>
          <w:rFonts w:ascii="Times New Roman" w:hAnsi="Times New Roman" w:cs="Times New Roman"/>
          <w:sz w:val="24"/>
          <w:szCs w:val="24"/>
        </w:rPr>
        <w:t xml:space="preserve"> района </w:t>
      </w:r>
      <w:r w:rsidR="00DB1EC8" w:rsidRPr="00FC18E8">
        <w:rPr>
          <w:rFonts w:ascii="Times New Roman" w:hAnsi="Times New Roman" w:cs="Times New Roman"/>
          <w:sz w:val="24"/>
          <w:szCs w:val="24"/>
        </w:rPr>
        <w:t>Новосибирской</w:t>
      </w:r>
      <w:r w:rsidR="00875B57" w:rsidRPr="00FC18E8">
        <w:rPr>
          <w:rFonts w:ascii="Times New Roman" w:hAnsi="Times New Roman" w:cs="Times New Roman"/>
          <w:sz w:val="24"/>
          <w:szCs w:val="24"/>
        </w:rPr>
        <w:t xml:space="preserve"> области</w:t>
      </w:r>
      <w:r w:rsidRPr="00FC18E8">
        <w:rPr>
          <w:rFonts w:ascii="Times New Roman" w:hAnsi="Times New Roman" w:cs="Times New Roman"/>
          <w:sz w:val="24"/>
          <w:szCs w:val="24"/>
        </w:rPr>
        <w:t xml:space="preserve"> не </w:t>
      </w:r>
      <w:r w:rsidR="005C0507" w:rsidRPr="00FC18E8">
        <w:rPr>
          <w:rFonts w:ascii="Times New Roman" w:hAnsi="Times New Roman" w:cs="Times New Roman"/>
          <w:sz w:val="24"/>
          <w:szCs w:val="24"/>
        </w:rPr>
        <w:t>позднее,</w:t>
      </w:r>
      <w:r w:rsidRPr="00FC18E8">
        <w:rPr>
          <w:rFonts w:ascii="Times New Roman" w:hAnsi="Times New Roman" w:cs="Times New Roman"/>
          <w:sz w:val="24"/>
          <w:szCs w:val="24"/>
        </w:rPr>
        <w:t xml:space="preserve">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w:t>
      </w:r>
      <w:r w:rsidR="00706A9E" w:rsidRPr="00FC18E8">
        <w:rPr>
          <w:rFonts w:ascii="Times New Roman" w:hAnsi="Times New Roman" w:cs="Times New Roman"/>
          <w:sz w:val="24"/>
          <w:szCs w:val="24"/>
        </w:rPr>
        <w:t xml:space="preserve">в газете «Официальный вестник» Болотнинского района Новосибирской области </w:t>
      </w:r>
      <w:r w:rsidRPr="00FC18E8">
        <w:rPr>
          <w:rFonts w:ascii="Times New Roman" w:hAnsi="Times New Roman" w:cs="Times New Roman"/>
          <w:sz w:val="24"/>
          <w:szCs w:val="24"/>
        </w:rPr>
        <w:t xml:space="preserve">и размещение указанного сообщения на официальном сайте </w:t>
      </w:r>
      <w:r w:rsidR="00706A9E" w:rsidRPr="00FC18E8">
        <w:rPr>
          <w:rFonts w:ascii="Times New Roman" w:hAnsi="Times New Roman" w:cs="Times New Roman"/>
          <w:sz w:val="24"/>
          <w:szCs w:val="24"/>
        </w:rPr>
        <w:t>Болотнинского</w:t>
      </w:r>
      <w:r w:rsidR="00875B57" w:rsidRPr="00FC18E8">
        <w:rPr>
          <w:rFonts w:ascii="Times New Roman" w:hAnsi="Times New Roman" w:cs="Times New Roman"/>
          <w:sz w:val="24"/>
          <w:szCs w:val="24"/>
        </w:rPr>
        <w:t xml:space="preserve"> района </w:t>
      </w:r>
      <w:r w:rsidR="00DB1EC8" w:rsidRPr="00FC18E8">
        <w:rPr>
          <w:rFonts w:ascii="Times New Roman" w:hAnsi="Times New Roman" w:cs="Times New Roman"/>
          <w:sz w:val="24"/>
          <w:szCs w:val="24"/>
        </w:rPr>
        <w:t>Новосибирской</w:t>
      </w:r>
      <w:r w:rsidR="00875B57" w:rsidRPr="00FC18E8">
        <w:rPr>
          <w:rFonts w:ascii="Times New Roman" w:hAnsi="Times New Roman" w:cs="Times New Roman"/>
          <w:sz w:val="24"/>
          <w:szCs w:val="24"/>
        </w:rPr>
        <w:t xml:space="preserve"> области</w:t>
      </w:r>
      <w:r w:rsidRPr="00FC18E8">
        <w:rPr>
          <w:rFonts w:ascii="Times New Roman" w:hAnsi="Times New Roman" w:cs="Times New Roman"/>
          <w:sz w:val="24"/>
          <w:szCs w:val="24"/>
        </w:rPr>
        <w:t xml:space="preserve"> в сети "Интернет". Сообщение о принятии такого решения также может быть распространено по радио и телевидению.</w:t>
      </w:r>
    </w:p>
    <w:p w:rsidR="002D24AA" w:rsidRPr="00FC18E8" w:rsidRDefault="002D24AA">
      <w:pPr>
        <w:pStyle w:val="ConsPlusNormal"/>
        <w:ind w:firstLine="540"/>
        <w:jc w:val="both"/>
        <w:rPr>
          <w:rFonts w:ascii="Times New Roman" w:hAnsi="Times New Roman" w:cs="Times New Roman"/>
          <w:sz w:val="24"/>
          <w:szCs w:val="24"/>
        </w:rPr>
      </w:pPr>
      <w:bookmarkStart w:id="12" w:name="P271"/>
      <w:bookmarkEnd w:id="12"/>
      <w:r w:rsidRPr="00FC18E8">
        <w:rPr>
          <w:rFonts w:ascii="Times New Roman" w:hAnsi="Times New Roman" w:cs="Times New Roman"/>
          <w:sz w:val="24"/>
          <w:szCs w:val="24"/>
        </w:rPr>
        <w:t xml:space="preserve">8. </w:t>
      </w:r>
      <w:r w:rsidR="00994876" w:rsidRPr="00FC18E8">
        <w:rPr>
          <w:rFonts w:ascii="Times New Roman" w:hAnsi="Times New Roman" w:cs="Times New Roman"/>
          <w:sz w:val="24"/>
          <w:szCs w:val="24"/>
        </w:rPr>
        <w:t>А</w:t>
      </w:r>
      <w:r w:rsidR="004C5A67" w:rsidRPr="00FC18E8">
        <w:rPr>
          <w:rFonts w:ascii="Times New Roman" w:hAnsi="Times New Roman" w:cs="Times New Roman"/>
          <w:sz w:val="24"/>
          <w:szCs w:val="24"/>
        </w:rPr>
        <w:t>дминистраци</w:t>
      </w:r>
      <w:r w:rsidR="00994876" w:rsidRPr="00FC18E8">
        <w:rPr>
          <w:rFonts w:ascii="Times New Roman" w:hAnsi="Times New Roman" w:cs="Times New Roman"/>
          <w:sz w:val="24"/>
          <w:szCs w:val="24"/>
        </w:rPr>
        <w:t>я</w:t>
      </w:r>
      <w:r w:rsidRPr="00FC18E8">
        <w:rPr>
          <w:rFonts w:ascii="Times New Roman" w:hAnsi="Times New Roman" w:cs="Times New Roman"/>
          <w:sz w:val="24"/>
          <w:szCs w:val="24"/>
        </w:rPr>
        <w:t xml:space="preserve"> </w:t>
      </w:r>
      <w:r w:rsidR="001E5158" w:rsidRPr="00FC18E8">
        <w:rPr>
          <w:rFonts w:ascii="Times New Roman" w:hAnsi="Times New Roman" w:cs="Times New Roman"/>
          <w:sz w:val="24"/>
          <w:szCs w:val="24"/>
        </w:rPr>
        <w:t>Болотнинского</w:t>
      </w:r>
      <w:r w:rsidR="00875B57" w:rsidRPr="00FC18E8">
        <w:rPr>
          <w:rFonts w:ascii="Times New Roman" w:hAnsi="Times New Roman" w:cs="Times New Roman"/>
          <w:sz w:val="24"/>
          <w:szCs w:val="24"/>
        </w:rPr>
        <w:t xml:space="preserve"> района </w:t>
      </w:r>
      <w:r w:rsidR="00DB1EC8" w:rsidRPr="00FC18E8">
        <w:rPr>
          <w:rFonts w:ascii="Times New Roman" w:hAnsi="Times New Roman" w:cs="Times New Roman"/>
          <w:sz w:val="24"/>
          <w:szCs w:val="24"/>
        </w:rPr>
        <w:t>Новосибирской</w:t>
      </w:r>
      <w:r w:rsidR="00875B57" w:rsidRPr="00FC18E8">
        <w:rPr>
          <w:rFonts w:ascii="Times New Roman" w:hAnsi="Times New Roman" w:cs="Times New Roman"/>
          <w:sz w:val="24"/>
          <w:szCs w:val="24"/>
        </w:rPr>
        <w:t xml:space="preserve"> области</w:t>
      </w:r>
      <w:r w:rsidRPr="00FC18E8">
        <w:rPr>
          <w:rFonts w:ascii="Times New Roman" w:hAnsi="Times New Roman" w:cs="Times New Roman"/>
          <w:sz w:val="24"/>
          <w:szCs w:val="24"/>
        </w:rPr>
        <w:t xml:space="preserve"> осуществляет проверку проекта о внесении изменений в Правила, представленного комиссией, на соответствие требованиям технических регламентов, Генеральному плану </w:t>
      </w:r>
      <w:r w:rsidR="001B4155" w:rsidRPr="00FC18E8">
        <w:rPr>
          <w:rFonts w:ascii="Times New Roman" w:hAnsi="Times New Roman" w:cs="Times New Roman"/>
          <w:sz w:val="24"/>
          <w:szCs w:val="24"/>
        </w:rPr>
        <w:t>Варламовского</w:t>
      </w:r>
      <w:r w:rsidR="00875B57" w:rsidRPr="00FC18E8">
        <w:rPr>
          <w:rFonts w:ascii="Times New Roman" w:hAnsi="Times New Roman" w:cs="Times New Roman"/>
          <w:sz w:val="24"/>
          <w:szCs w:val="24"/>
        </w:rPr>
        <w:t xml:space="preserve"> сельсовета </w:t>
      </w:r>
      <w:r w:rsidR="001E5158" w:rsidRPr="00FC18E8">
        <w:rPr>
          <w:rFonts w:ascii="Times New Roman" w:hAnsi="Times New Roman" w:cs="Times New Roman"/>
          <w:sz w:val="24"/>
          <w:szCs w:val="24"/>
        </w:rPr>
        <w:t>Болотнинского</w:t>
      </w:r>
      <w:r w:rsidR="00875B57" w:rsidRPr="00FC18E8">
        <w:rPr>
          <w:rFonts w:ascii="Times New Roman" w:hAnsi="Times New Roman" w:cs="Times New Roman"/>
          <w:sz w:val="24"/>
          <w:szCs w:val="24"/>
        </w:rPr>
        <w:t xml:space="preserve"> района </w:t>
      </w:r>
      <w:r w:rsidR="00DB1EC8" w:rsidRPr="00FC18E8">
        <w:rPr>
          <w:rFonts w:ascii="Times New Roman" w:hAnsi="Times New Roman" w:cs="Times New Roman"/>
          <w:sz w:val="24"/>
          <w:szCs w:val="24"/>
        </w:rPr>
        <w:t>Новосибирской</w:t>
      </w:r>
      <w:r w:rsidR="00875B57" w:rsidRPr="00FC18E8">
        <w:rPr>
          <w:rFonts w:ascii="Times New Roman" w:hAnsi="Times New Roman" w:cs="Times New Roman"/>
          <w:sz w:val="24"/>
          <w:szCs w:val="24"/>
        </w:rPr>
        <w:t xml:space="preserve"> области</w:t>
      </w:r>
      <w:r w:rsidRPr="00FC18E8">
        <w:rPr>
          <w:rFonts w:ascii="Times New Roman" w:hAnsi="Times New Roman" w:cs="Times New Roman"/>
          <w:sz w:val="24"/>
          <w:szCs w:val="24"/>
        </w:rPr>
        <w:t>, Схеме территориального планирования</w:t>
      </w:r>
      <w:r w:rsidR="00994876" w:rsidRPr="00FC18E8">
        <w:rPr>
          <w:rFonts w:ascii="Times New Roman" w:hAnsi="Times New Roman" w:cs="Times New Roman"/>
          <w:sz w:val="24"/>
          <w:szCs w:val="24"/>
        </w:rPr>
        <w:t xml:space="preserve"> </w:t>
      </w:r>
      <w:r w:rsidR="001E5158" w:rsidRPr="00FC18E8">
        <w:rPr>
          <w:rFonts w:ascii="Times New Roman" w:hAnsi="Times New Roman" w:cs="Times New Roman"/>
          <w:sz w:val="24"/>
          <w:szCs w:val="24"/>
        </w:rPr>
        <w:t>Болотнинского</w:t>
      </w:r>
      <w:r w:rsidR="00994876" w:rsidRPr="00FC18E8">
        <w:rPr>
          <w:rFonts w:ascii="Times New Roman" w:hAnsi="Times New Roman" w:cs="Times New Roman"/>
          <w:sz w:val="24"/>
          <w:szCs w:val="24"/>
        </w:rPr>
        <w:t xml:space="preserve"> района</w:t>
      </w:r>
      <w:r w:rsidRPr="00FC18E8">
        <w:rPr>
          <w:rFonts w:ascii="Times New Roman" w:hAnsi="Times New Roman" w:cs="Times New Roman"/>
          <w:sz w:val="24"/>
          <w:szCs w:val="24"/>
        </w:rPr>
        <w:t xml:space="preserve"> </w:t>
      </w:r>
      <w:r w:rsidR="00DB1EC8" w:rsidRPr="00FC18E8">
        <w:rPr>
          <w:rFonts w:ascii="Times New Roman" w:hAnsi="Times New Roman" w:cs="Times New Roman"/>
          <w:sz w:val="24"/>
          <w:szCs w:val="24"/>
        </w:rPr>
        <w:t>Новосибирской</w:t>
      </w:r>
      <w:r w:rsidRPr="00FC18E8">
        <w:rPr>
          <w:rFonts w:ascii="Times New Roman" w:hAnsi="Times New Roman" w:cs="Times New Roman"/>
          <w:sz w:val="24"/>
          <w:szCs w:val="24"/>
        </w:rPr>
        <w:t xml:space="preserve"> области,</w:t>
      </w:r>
      <w:r w:rsidR="00994876" w:rsidRPr="00FC18E8">
        <w:rPr>
          <w:rFonts w:ascii="Times New Roman" w:hAnsi="Times New Roman" w:cs="Times New Roman"/>
          <w:sz w:val="24"/>
          <w:szCs w:val="24"/>
        </w:rPr>
        <w:t xml:space="preserve"> Схеме территориального планирования Новосибирской области,</w:t>
      </w:r>
      <w:r w:rsidRPr="00FC18E8">
        <w:rPr>
          <w:rFonts w:ascii="Times New Roman" w:hAnsi="Times New Roman" w:cs="Times New Roman"/>
          <w:sz w:val="24"/>
          <w:szCs w:val="24"/>
        </w:rPr>
        <w:t xml:space="preserve"> схемам территориального планирования Российской Федерации.</w:t>
      </w:r>
    </w:p>
    <w:p w:rsidR="002D24AA" w:rsidRPr="00FC18E8" w:rsidRDefault="002D24AA">
      <w:pPr>
        <w:pStyle w:val="ConsPlusNormal"/>
        <w:ind w:firstLine="540"/>
        <w:jc w:val="both"/>
        <w:rPr>
          <w:rFonts w:ascii="Times New Roman" w:hAnsi="Times New Roman" w:cs="Times New Roman"/>
          <w:sz w:val="24"/>
          <w:szCs w:val="24"/>
        </w:rPr>
      </w:pPr>
      <w:r w:rsidRPr="00FC18E8">
        <w:rPr>
          <w:rFonts w:ascii="Times New Roman" w:hAnsi="Times New Roman" w:cs="Times New Roman"/>
          <w:sz w:val="24"/>
          <w:szCs w:val="24"/>
        </w:rPr>
        <w:t xml:space="preserve">9. По результатам проверки, указанной в </w:t>
      </w:r>
      <w:hyperlink w:anchor="P271" w:history="1">
        <w:r w:rsidRPr="00FC18E8">
          <w:rPr>
            <w:rFonts w:ascii="Times New Roman" w:hAnsi="Times New Roman" w:cs="Times New Roman"/>
            <w:sz w:val="24"/>
            <w:szCs w:val="24"/>
          </w:rPr>
          <w:t>части 8</w:t>
        </w:r>
      </w:hyperlink>
      <w:r w:rsidRPr="00FC18E8">
        <w:rPr>
          <w:rFonts w:ascii="Times New Roman" w:hAnsi="Times New Roman" w:cs="Times New Roman"/>
          <w:sz w:val="24"/>
          <w:szCs w:val="24"/>
        </w:rPr>
        <w:t xml:space="preserve"> настоящей статьи, </w:t>
      </w:r>
      <w:r w:rsidR="004C5A67" w:rsidRPr="00FC18E8">
        <w:rPr>
          <w:rFonts w:ascii="Times New Roman" w:hAnsi="Times New Roman" w:cs="Times New Roman"/>
          <w:sz w:val="24"/>
          <w:szCs w:val="24"/>
        </w:rPr>
        <w:t>администраци</w:t>
      </w:r>
      <w:r w:rsidR="00994876" w:rsidRPr="00FC18E8">
        <w:rPr>
          <w:rFonts w:ascii="Times New Roman" w:hAnsi="Times New Roman" w:cs="Times New Roman"/>
          <w:sz w:val="24"/>
          <w:szCs w:val="24"/>
        </w:rPr>
        <w:t>я</w:t>
      </w:r>
      <w:r w:rsidRPr="00FC18E8">
        <w:rPr>
          <w:rFonts w:ascii="Times New Roman" w:hAnsi="Times New Roman" w:cs="Times New Roman"/>
          <w:sz w:val="24"/>
          <w:szCs w:val="24"/>
        </w:rPr>
        <w:t xml:space="preserve"> </w:t>
      </w:r>
      <w:r w:rsidR="006D7880" w:rsidRPr="00FC18E8">
        <w:rPr>
          <w:rFonts w:ascii="Times New Roman" w:hAnsi="Times New Roman" w:cs="Times New Roman"/>
          <w:sz w:val="24"/>
          <w:szCs w:val="24"/>
        </w:rPr>
        <w:t>Болотнинского</w:t>
      </w:r>
      <w:r w:rsidR="00875B57" w:rsidRPr="00FC18E8">
        <w:rPr>
          <w:rFonts w:ascii="Times New Roman" w:hAnsi="Times New Roman" w:cs="Times New Roman"/>
          <w:sz w:val="24"/>
          <w:szCs w:val="24"/>
        </w:rPr>
        <w:t xml:space="preserve"> района </w:t>
      </w:r>
      <w:r w:rsidR="00DB1EC8" w:rsidRPr="00FC18E8">
        <w:rPr>
          <w:rFonts w:ascii="Times New Roman" w:hAnsi="Times New Roman" w:cs="Times New Roman"/>
          <w:sz w:val="24"/>
          <w:szCs w:val="24"/>
        </w:rPr>
        <w:t>Новосибирской</w:t>
      </w:r>
      <w:r w:rsidR="00875B57" w:rsidRPr="00FC18E8">
        <w:rPr>
          <w:rFonts w:ascii="Times New Roman" w:hAnsi="Times New Roman" w:cs="Times New Roman"/>
          <w:sz w:val="24"/>
          <w:szCs w:val="24"/>
        </w:rPr>
        <w:t xml:space="preserve"> области</w:t>
      </w:r>
      <w:r w:rsidRPr="00FC18E8">
        <w:rPr>
          <w:rFonts w:ascii="Times New Roman" w:hAnsi="Times New Roman" w:cs="Times New Roman"/>
          <w:sz w:val="24"/>
          <w:szCs w:val="24"/>
        </w:rPr>
        <w:t xml:space="preserve"> направляет проект о внесении изменений в Правила </w:t>
      </w:r>
      <w:r w:rsidR="004C5A67" w:rsidRPr="00FC18E8">
        <w:rPr>
          <w:rFonts w:ascii="Times New Roman" w:hAnsi="Times New Roman" w:cs="Times New Roman"/>
          <w:sz w:val="24"/>
          <w:szCs w:val="24"/>
        </w:rPr>
        <w:t>главе администрации</w:t>
      </w:r>
      <w:r w:rsidR="00875B57" w:rsidRPr="00FC18E8">
        <w:rPr>
          <w:rFonts w:ascii="Times New Roman" w:hAnsi="Times New Roman" w:cs="Times New Roman"/>
          <w:sz w:val="24"/>
          <w:szCs w:val="24"/>
        </w:rPr>
        <w:t xml:space="preserve"> </w:t>
      </w:r>
      <w:r w:rsidR="006D7880" w:rsidRPr="00FC18E8">
        <w:rPr>
          <w:rFonts w:ascii="Times New Roman" w:hAnsi="Times New Roman" w:cs="Times New Roman"/>
          <w:sz w:val="24"/>
          <w:szCs w:val="24"/>
        </w:rPr>
        <w:t>Болотнинского</w:t>
      </w:r>
      <w:r w:rsidR="00875B57" w:rsidRPr="00FC18E8">
        <w:rPr>
          <w:rFonts w:ascii="Times New Roman" w:hAnsi="Times New Roman" w:cs="Times New Roman"/>
          <w:sz w:val="24"/>
          <w:szCs w:val="24"/>
        </w:rPr>
        <w:t xml:space="preserve"> района </w:t>
      </w:r>
      <w:r w:rsidR="00DB1EC8" w:rsidRPr="00FC18E8">
        <w:rPr>
          <w:rFonts w:ascii="Times New Roman" w:hAnsi="Times New Roman" w:cs="Times New Roman"/>
          <w:sz w:val="24"/>
          <w:szCs w:val="24"/>
        </w:rPr>
        <w:t>Новосибирской</w:t>
      </w:r>
      <w:r w:rsidR="00875B57" w:rsidRPr="00FC18E8">
        <w:rPr>
          <w:rFonts w:ascii="Times New Roman" w:hAnsi="Times New Roman" w:cs="Times New Roman"/>
          <w:sz w:val="24"/>
          <w:szCs w:val="24"/>
        </w:rPr>
        <w:t xml:space="preserve"> области</w:t>
      </w:r>
      <w:r w:rsidRPr="00FC18E8">
        <w:rPr>
          <w:rFonts w:ascii="Times New Roman" w:hAnsi="Times New Roman" w:cs="Times New Roman"/>
          <w:sz w:val="24"/>
          <w:szCs w:val="24"/>
        </w:rPr>
        <w:t xml:space="preserve"> или в случае обнаружения его несоответствия требованиям и документам, указанным в части 8 настоящей статьи, - в комиссию на доработку.</w:t>
      </w:r>
    </w:p>
    <w:p w:rsidR="002D24AA" w:rsidRPr="00FC18E8" w:rsidRDefault="002D24AA">
      <w:pPr>
        <w:pStyle w:val="ConsPlusNormal"/>
        <w:ind w:firstLine="540"/>
        <w:jc w:val="both"/>
        <w:rPr>
          <w:rFonts w:ascii="Times New Roman" w:hAnsi="Times New Roman" w:cs="Times New Roman"/>
          <w:sz w:val="24"/>
          <w:szCs w:val="24"/>
        </w:rPr>
      </w:pPr>
      <w:r w:rsidRPr="00FC18E8">
        <w:rPr>
          <w:rFonts w:ascii="Times New Roman" w:hAnsi="Times New Roman" w:cs="Times New Roman"/>
          <w:sz w:val="24"/>
          <w:szCs w:val="24"/>
        </w:rPr>
        <w:t xml:space="preserve">10. </w:t>
      </w:r>
      <w:r w:rsidR="004C5A67" w:rsidRPr="00FC18E8">
        <w:rPr>
          <w:rFonts w:ascii="Times New Roman" w:hAnsi="Times New Roman" w:cs="Times New Roman"/>
          <w:sz w:val="24"/>
          <w:szCs w:val="24"/>
        </w:rPr>
        <w:t>Глава администрации</w:t>
      </w:r>
      <w:r w:rsidRPr="00FC18E8">
        <w:rPr>
          <w:rFonts w:ascii="Times New Roman" w:hAnsi="Times New Roman" w:cs="Times New Roman"/>
          <w:sz w:val="24"/>
          <w:szCs w:val="24"/>
        </w:rPr>
        <w:t xml:space="preserve"> </w:t>
      </w:r>
      <w:r w:rsidR="006D7880" w:rsidRPr="00FC18E8">
        <w:rPr>
          <w:rFonts w:ascii="Times New Roman" w:hAnsi="Times New Roman" w:cs="Times New Roman"/>
          <w:sz w:val="24"/>
          <w:szCs w:val="24"/>
        </w:rPr>
        <w:t>Болотнинского</w:t>
      </w:r>
      <w:r w:rsidR="00875B57" w:rsidRPr="00FC18E8">
        <w:rPr>
          <w:rFonts w:ascii="Times New Roman" w:hAnsi="Times New Roman" w:cs="Times New Roman"/>
          <w:sz w:val="24"/>
          <w:szCs w:val="24"/>
        </w:rPr>
        <w:t xml:space="preserve"> района </w:t>
      </w:r>
      <w:r w:rsidR="00DB1EC8" w:rsidRPr="00FC18E8">
        <w:rPr>
          <w:rFonts w:ascii="Times New Roman" w:hAnsi="Times New Roman" w:cs="Times New Roman"/>
          <w:sz w:val="24"/>
          <w:szCs w:val="24"/>
        </w:rPr>
        <w:t>Новосибирской</w:t>
      </w:r>
      <w:r w:rsidR="00875B57" w:rsidRPr="00FC18E8">
        <w:rPr>
          <w:rFonts w:ascii="Times New Roman" w:hAnsi="Times New Roman" w:cs="Times New Roman"/>
          <w:sz w:val="24"/>
          <w:szCs w:val="24"/>
        </w:rPr>
        <w:t xml:space="preserve"> области</w:t>
      </w:r>
      <w:r w:rsidRPr="00FC18E8">
        <w:rPr>
          <w:rFonts w:ascii="Times New Roman" w:hAnsi="Times New Roman" w:cs="Times New Roman"/>
          <w:sz w:val="24"/>
          <w:szCs w:val="24"/>
        </w:rPr>
        <w:t xml:space="preserve"> при получении от </w:t>
      </w:r>
      <w:r w:rsidR="00875B57" w:rsidRPr="00FC18E8">
        <w:rPr>
          <w:rFonts w:ascii="Times New Roman" w:hAnsi="Times New Roman" w:cs="Times New Roman"/>
          <w:sz w:val="24"/>
          <w:szCs w:val="24"/>
        </w:rPr>
        <w:t>администрации</w:t>
      </w:r>
      <w:r w:rsidRPr="00FC18E8">
        <w:rPr>
          <w:rFonts w:ascii="Times New Roman" w:hAnsi="Times New Roman" w:cs="Times New Roman"/>
          <w:sz w:val="24"/>
          <w:szCs w:val="24"/>
        </w:rPr>
        <w:t xml:space="preserve"> </w:t>
      </w:r>
      <w:r w:rsidR="006D7880" w:rsidRPr="00FC18E8">
        <w:rPr>
          <w:rFonts w:ascii="Times New Roman" w:hAnsi="Times New Roman" w:cs="Times New Roman"/>
          <w:sz w:val="24"/>
          <w:szCs w:val="24"/>
        </w:rPr>
        <w:t>Болотнинского</w:t>
      </w:r>
      <w:r w:rsidR="00875B57" w:rsidRPr="00FC18E8">
        <w:rPr>
          <w:rFonts w:ascii="Times New Roman" w:hAnsi="Times New Roman" w:cs="Times New Roman"/>
          <w:sz w:val="24"/>
          <w:szCs w:val="24"/>
        </w:rPr>
        <w:t xml:space="preserve"> района </w:t>
      </w:r>
      <w:r w:rsidR="00DB1EC8" w:rsidRPr="00FC18E8">
        <w:rPr>
          <w:rFonts w:ascii="Times New Roman" w:hAnsi="Times New Roman" w:cs="Times New Roman"/>
          <w:sz w:val="24"/>
          <w:szCs w:val="24"/>
        </w:rPr>
        <w:t>Новосибирской</w:t>
      </w:r>
      <w:r w:rsidR="00875B57" w:rsidRPr="00FC18E8">
        <w:rPr>
          <w:rFonts w:ascii="Times New Roman" w:hAnsi="Times New Roman" w:cs="Times New Roman"/>
          <w:sz w:val="24"/>
          <w:szCs w:val="24"/>
        </w:rPr>
        <w:t xml:space="preserve"> области</w:t>
      </w:r>
      <w:r w:rsidRPr="00FC18E8">
        <w:rPr>
          <w:rFonts w:ascii="Times New Roman" w:hAnsi="Times New Roman" w:cs="Times New Roman"/>
          <w:sz w:val="24"/>
          <w:szCs w:val="24"/>
        </w:rPr>
        <w:t xml:space="preserve"> проекта о внесении изменений в Правила принимает решение о проведении публичных слушаний по проекту в срок не позднее чем через десять дней со дня получения такого проекта.</w:t>
      </w:r>
    </w:p>
    <w:p w:rsidR="002D24AA" w:rsidRPr="00FC18E8" w:rsidRDefault="002D24AA">
      <w:pPr>
        <w:pStyle w:val="ConsPlusNormal"/>
        <w:ind w:firstLine="540"/>
        <w:jc w:val="both"/>
        <w:rPr>
          <w:rFonts w:ascii="Times New Roman" w:hAnsi="Times New Roman" w:cs="Times New Roman"/>
          <w:sz w:val="24"/>
          <w:szCs w:val="24"/>
        </w:rPr>
      </w:pPr>
      <w:r w:rsidRPr="00FC18E8">
        <w:rPr>
          <w:rFonts w:ascii="Times New Roman" w:hAnsi="Times New Roman" w:cs="Times New Roman"/>
          <w:sz w:val="24"/>
          <w:szCs w:val="24"/>
        </w:rPr>
        <w:t>11. Публичные слушания по проекту о внесении изменений в Правила проводятся комиссией в соответствии со статьей 13 настоящих Правил.</w:t>
      </w:r>
    </w:p>
    <w:p w:rsidR="002D24AA" w:rsidRPr="00FC18E8" w:rsidRDefault="002D24AA">
      <w:pPr>
        <w:pStyle w:val="ConsPlusNormal"/>
        <w:ind w:firstLine="540"/>
        <w:jc w:val="both"/>
        <w:rPr>
          <w:rFonts w:ascii="Times New Roman" w:hAnsi="Times New Roman" w:cs="Times New Roman"/>
          <w:sz w:val="24"/>
          <w:szCs w:val="24"/>
        </w:rPr>
      </w:pPr>
      <w:bookmarkStart w:id="13" w:name="P275"/>
      <w:bookmarkEnd w:id="13"/>
      <w:r w:rsidRPr="00FC18E8">
        <w:rPr>
          <w:rFonts w:ascii="Times New Roman" w:hAnsi="Times New Roman" w:cs="Times New Roman"/>
          <w:sz w:val="24"/>
          <w:szCs w:val="24"/>
        </w:rPr>
        <w:t xml:space="preserve">12. После завершения публичных слушаний по проекту о внесении изменений в Правила комиссия с учетом результатов таких публичных слушаний обеспечивает внесение изменений в проект о внесении изменений в Правила и представляет указанный проект </w:t>
      </w:r>
      <w:r w:rsidR="004C5A67" w:rsidRPr="00FC18E8">
        <w:rPr>
          <w:rFonts w:ascii="Times New Roman" w:hAnsi="Times New Roman" w:cs="Times New Roman"/>
          <w:sz w:val="24"/>
          <w:szCs w:val="24"/>
        </w:rPr>
        <w:t>главе администрации</w:t>
      </w:r>
      <w:r w:rsidRPr="00FC18E8">
        <w:rPr>
          <w:rFonts w:ascii="Times New Roman" w:hAnsi="Times New Roman" w:cs="Times New Roman"/>
          <w:sz w:val="24"/>
          <w:szCs w:val="24"/>
        </w:rPr>
        <w:t xml:space="preserve"> </w:t>
      </w:r>
      <w:r w:rsidR="006D7880" w:rsidRPr="00FC18E8">
        <w:rPr>
          <w:rFonts w:ascii="Times New Roman" w:hAnsi="Times New Roman" w:cs="Times New Roman"/>
          <w:sz w:val="24"/>
          <w:szCs w:val="24"/>
        </w:rPr>
        <w:t>Болотнинского</w:t>
      </w:r>
      <w:r w:rsidR="00875B57" w:rsidRPr="00FC18E8">
        <w:rPr>
          <w:rFonts w:ascii="Times New Roman" w:hAnsi="Times New Roman" w:cs="Times New Roman"/>
          <w:sz w:val="24"/>
          <w:szCs w:val="24"/>
        </w:rPr>
        <w:t xml:space="preserve"> района </w:t>
      </w:r>
      <w:r w:rsidR="00DB1EC8" w:rsidRPr="00FC18E8">
        <w:rPr>
          <w:rFonts w:ascii="Times New Roman" w:hAnsi="Times New Roman" w:cs="Times New Roman"/>
          <w:sz w:val="24"/>
          <w:szCs w:val="24"/>
        </w:rPr>
        <w:t>Новосибирской</w:t>
      </w:r>
      <w:r w:rsidR="00875B57" w:rsidRPr="00FC18E8">
        <w:rPr>
          <w:rFonts w:ascii="Times New Roman" w:hAnsi="Times New Roman" w:cs="Times New Roman"/>
          <w:sz w:val="24"/>
          <w:szCs w:val="24"/>
        </w:rPr>
        <w:t xml:space="preserve"> области</w:t>
      </w:r>
      <w:r w:rsidRPr="00FC18E8">
        <w:rPr>
          <w:rFonts w:ascii="Times New Roman" w:hAnsi="Times New Roman" w:cs="Times New Roman"/>
          <w:sz w:val="24"/>
          <w:szCs w:val="24"/>
        </w:rPr>
        <w:t>. Обязательными приложениями к проекту о внесении изменений в Правила являются протоколы публич</w:t>
      </w:r>
      <w:r w:rsidRPr="00FC18E8">
        <w:rPr>
          <w:rFonts w:ascii="Times New Roman" w:hAnsi="Times New Roman" w:cs="Times New Roman"/>
          <w:sz w:val="24"/>
          <w:szCs w:val="24"/>
        </w:rPr>
        <w:lastRenderedPageBreak/>
        <w:t>ных слушаний и заключение о результатах публичных слушаний.</w:t>
      </w:r>
    </w:p>
    <w:p w:rsidR="002D24AA" w:rsidRDefault="002D24AA">
      <w:pPr>
        <w:pStyle w:val="ConsPlusNormal"/>
        <w:ind w:firstLine="540"/>
        <w:jc w:val="both"/>
        <w:rPr>
          <w:rFonts w:ascii="Times New Roman" w:hAnsi="Times New Roman" w:cs="Times New Roman"/>
          <w:sz w:val="24"/>
          <w:szCs w:val="24"/>
        </w:rPr>
      </w:pPr>
      <w:r w:rsidRPr="00FC18E8">
        <w:rPr>
          <w:rFonts w:ascii="Times New Roman" w:hAnsi="Times New Roman" w:cs="Times New Roman"/>
          <w:sz w:val="24"/>
          <w:szCs w:val="24"/>
        </w:rPr>
        <w:t xml:space="preserve">13. </w:t>
      </w:r>
      <w:r w:rsidR="004C5A67" w:rsidRPr="00FC18E8">
        <w:rPr>
          <w:rFonts w:ascii="Times New Roman" w:hAnsi="Times New Roman" w:cs="Times New Roman"/>
          <w:sz w:val="24"/>
          <w:szCs w:val="24"/>
        </w:rPr>
        <w:t>Глава администрации</w:t>
      </w:r>
      <w:r w:rsidRPr="00FC18E8">
        <w:rPr>
          <w:rFonts w:ascii="Times New Roman" w:hAnsi="Times New Roman" w:cs="Times New Roman"/>
          <w:sz w:val="24"/>
          <w:szCs w:val="24"/>
        </w:rPr>
        <w:t xml:space="preserve"> </w:t>
      </w:r>
      <w:r w:rsidR="006D7880" w:rsidRPr="00FC18E8">
        <w:rPr>
          <w:rFonts w:ascii="Times New Roman" w:hAnsi="Times New Roman" w:cs="Times New Roman"/>
          <w:sz w:val="24"/>
          <w:szCs w:val="24"/>
        </w:rPr>
        <w:t>Болотнинского</w:t>
      </w:r>
      <w:r w:rsidR="00875B57" w:rsidRPr="00FC18E8">
        <w:rPr>
          <w:rFonts w:ascii="Times New Roman" w:hAnsi="Times New Roman" w:cs="Times New Roman"/>
          <w:sz w:val="24"/>
          <w:szCs w:val="24"/>
        </w:rPr>
        <w:t xml:space="preserve"> района </w:t>
      </w:r>
      <w:r w:rsidR="00DB1EC8" w:rsidRPr="00FC18E8">
        <w:rPr>
          <w:rFonts w:ascii="Times New Roman" w:hAnsi="Times New Roman" w:cs="Times New Roman"/>
          <w:sz w:val="24"/>
          <w:szCs w:val="24"/>
        </w:rPr>
        <w:t>Новосибирской</w:t>
      </w:r>
      <w:r w:rsidR="00875B57" w:rsidRPr="00FC18E8">
        <w:rPr>
          <w:rFonts w:ascii="Times New Roman" w:hAnsi="Times New Roman" w:cs="Times New Roman"/>
          <w:sz w:val="24"/>
          <w:szCs w:val="24"/>
        </w:rPr>
        <w:t xml:space="preserve"> области</w:t>
      </w:r>
      <w:r w:rsidRPr="00FC18E8">
        <w:rPr>
          <w:rFonts w:ascii="Times New Roman" w:hAnsi="Times New Roman" w:cs="Times New Roman"/>
          <w:sz w:val="24"/>
          <w:szCs w:val="24"/>
        </w:rPr>
        <w:t xml:space="preserve"> в течение десяти дней после представления ему проекта о внесении изменений в Правила и указанных в </w:t>
      </w:r>
      <w:hyperlink w:anchor="P275" w:history="1">
        <w:r w:rsidRPr="00FC18E8">
          <w:rPr>
            <w:rFonts w:ascii="Times New Roman" w:hAnsi="Times New Roman" w:cs="Times New Roman"/>
            <w:sz w:val="24"/>
            <w:szCs w:val="24"/>
          </w:rPr>
          <w:t>части 12</w:t>
        </w:r>
      </w:hyperlink>
      <w:r w:rsidRPr="00FC18E8">
        <w:rPr>
          <w:rFonts w:ascii="Times New Roman" w:hAnsi="Times New Roman" w:cs="Times New Roman"/>
          <w:sz w:val="24"/>
          <w:szCs w:val="24"/>
        </w:rPr>
        <w:t xml:space="preserve"> настоящей статьи обязательных приложений должен принять решение о направлении указанного проекта в Совет депутатов </w:t>
      </w:r>
      <w:r w:rsidR="006D7880" w:rsidRPr="00FC18E8">
        <w:rPr>
          <w:rFonts w:ascii="Times New Roman" w:hAnsi="Times New Roman" w:cs="Times New Roman"/>
          <w:sz w:val="24"/>
          <w:szCs w:val="24"/>
        </w:rPr>
        <w:t>Болотнинского</w:t>
      </w:r>
      <w:r w:rsidR="00875B57" w:rsidRPr="00FC18E8">
        <w:rPr>
          <w:rFonts w:ascii="Times New Roman" w:hAnsi="Times New Roman" w:cs="Times New Roman"/>
          <w:sz w:val="24"/>
          <w:szCs w:val="24"/>
        </w:rPr>
        <w:t xml:space="preserve"> района </w:t>
      </w:r>
      <w:r w:rsidR="00DB1EC8" w:rsidRPr="00FC18E8">
        <w:rPr>
          <w:rFonts w:ascii="Times New Roman" w:hAnsi="Times New Roman" w:cs="Times New Roman"/>
          <w:sz w:val="24"/>
          <w:szCs w:val="24"/>
        </w:rPr>
        <w:t>Новосибирской</w:t>
      </w:r>
      <w:r w:rsidR="00875B57" w:rsidRPr="00FC18E8">
        <w:rPr>
          <w:rFonts w:ascii="Times New Roman" w:hAnsi="Times New Roman" w:cs="Times New Roman"/>
          <w:sz w:val="24"/>
          <w:szCs w:val="24"/>
        </w:rPr>
        <w:t xml:space="preserve"> области</w:t>
      </w:r>
      <w:r w:rsidRPr="00FC18E8">
        <w:rPr>
          <w:rFonts w:ascii="Times New Roman" w:hAnsi="Times New Roman" w:cs="Times New Roman"/>
          <w:sz w:val="24"/>
          <w:szCs w:val="24"/>
        </w:rPr>
        <w:t xml:space="preserve"> или об отклонении проекта о внесении изменений в Правила и о направлении его на доработку с указанием даты его повторного представления.</w:t>
      </w:r>
    </w:p>
    <w:p w:rsidR="00B97DC9" w:rsidRPr="00A131B6" w:rsidRDefault="00B97DC9" w:rsidP="00B97DC9">
      <w:pPr>
        <w:spacing w:after="0" w:line="100" w:lineRule="atLeast"/>
        <w:ind w:firstLine="567"/>
        <w:jc w:val="both"/>
        <w:rPr>
          <w:rFonts w:ascii="Times New Roman" w:hAnsi="Times New Roman" w:cs="Times New Roman"/>
          <w:sz w:val="24"/>
          <w:szCs w:val="24"/>
        </w:rPr>
      </w:pPr>
      <w:r w:rsidRPr="00A131B6">
        <w:rPr>
          <w:rFonts w:ascii="Times New Roman" w:hAnsi="Times New Roman" w:cs="Times New Roman"/>
          <w:sz w:val="24"/>
          <w:szCs w:val="24"/>
        </w:rPr>
        <w:t>14.</w:t>
      </w:r>
      <w:r w:rsidRPr="00B97DC9">
        <w:rPr>
          <w:rFonts w:ascii="Times New Roman" w:hAnsi="Times New Roman" w:cs="Times New Roman"/>
          <w:sz w:val="24"/>
          <w:szCs w:val="24"/>
        </w:rPr>
        <w:t xml:space="preserve"> </w:t>
      </w:r>
      <w:r w:rsidRPr="00B97DC9">
        <w:rPr>
          <w:rFonts w:ascii="Times New Roman" w:hAnsi="Times New Roman" w:cs="Times New Roman"/>
          <w:sz w:val="24"/>
          <w:szCs w:val="24"/>
          <w:shd w:val="clear" w:color="auto" w:fill="FFFFFF"/>
        </w:rPr>
        <w:t>В целях внесения изменений в правила землепользования и застройки в случаях, предусмотренных </w:t>
      </w:r>
      <w:hyperlink r:id="rId20" w:anchor="dst2456" w:history="1">
        <w:r w:rsidRPr="00B97DC9">
          <w:rPr>
            <w:rStyle w:val="aa"/>
            <w:rFonts w:ascii="Times New Roman" w:hAnsi="Times New Roman" w:cs="Times New Roman"/>
            <w:color w:val="auto"/>
            <w:sz w:val="24"/>
            <w:szCs w:val="24"/>
            <w:u w:val="none"/>
            <w:shd w:val="clear" w:color="auto" w:fill="FFFFFF"/>
          </w:rPr>
          <w:t>пунктами 3</w:t>
        </w:r>
      </w:hyperlink>
      <w:r w:rsidRPr="00B97DC9">
        <w:rPr>
          <w:rFonts w:ascii="Times New Roman" w:hAnsi="Times New Roman" w:cs="Times New Roman"/>
          <w:sz w:val="24"/>
          <w:szCs w:val="24"/>
          <w:shd w:val="clear" w:color="auto" w:fill="FFFFFF"/>
        </w:rPr>
        <w:t> - </w:t>
      </w:r>
      <w:hyperlink r:id="rId21" w:anchor="dst2458" w:history="1">
        <w:r w:rsidRPr="00B97DC9">
          <w:rPr>
            <w:rStyle w:val="aa"/>
            <w:rFonts w:ascii="Times New Roman" w:hAnsi="Times New Roman" w:cs="Times New Roman"/>
            <w:color w:val="auto"/>
            <w:sz w:val="24"/>
            <w:szCs w:val="24"/>
            <w:u w:val="none"/>
            <w:shd w:val="clear" w:color="auto" w:fill="FFFFFF"/>
          </w:rPr>
          <w:t>5 части 2</w:t>
        </w:r>
      </w:hyperlink>
      <w:r w:rsidRPr="00B97DC9">
        <w:rPr>
          <w:rFonts w:ascii="Times New Roman" w:hAnsi="Times New Roman" w:cs="Times New Roman"/>
          <w:sz w:val="24"/>
          <w:szCs w:val="24"/>
          <w:shd w:val="clear" w:color="auto" w:fill="FFFFFF"/>
        </w:rPr>
        <w:t> и </w:t>
      </w:r>
      <w:hyperlink r:id="rId22" w:anchor="dst1346" w:history="1">
        <w:r w:rsidRPr="00B97DC9">
          <w:rPr>
            <w:rStyle w:val="aa"/>
            <w:rFonts w:ascii="Times New Roman" w:hAnsi="Times New Roman" w:cs="Times New Roman"/>
            <w:color w:val="auto"/>
            <w:sz w:val="24"/>
            <w:szCs w:val="24"/>
            <w:u w:val="none"/>
            <w:shd w:val="clear" w:color="auto" w:fill="FFFFFF"/>
          </w:rPr>
          <w:t>частью 3.1</w:t>
        </w:r>
      </w:hyperlink>
      <w:r w:rsidRPr="00B97DC9">
        <w:rPr>
          <w:rFonts w:ascii="Times New Roman" w:hAnsi="Times New Roman" w:cs="Times New Roman"/>
          <w:sz w:val="24"/>
          <w:szCs w:val="24"/>
        </w:rPr>
        <w:t xml:space="preserve"> </w:t>
      </w:r>
      <w:r w:rsidRPr="00B97DC9">
        <w:rPr>
          <w:rFonts w:ascii="Times New Roman" w:hAnsi="Times New Roman" w:cs="Times New Roman"/>
          <w:sz w:val="24"/>
          <w:szCs w:val="24"/>
          <w:shd w:val="clear" w:color="auto" w:fill="FFFFFF"/>
        </w:rPr>
        <w:t>статьи 33 Градостроительного Кодекса РФ,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23" w:anchor="dst100527" w:history="1">
        <w:r w:rsidRPr="00B97DC9">
          <w:rPr>
            <w:rStyle w:val="aa"/>
            <w:rFonts w:ascii="Times New Roman" w:hAnsi="Times New Roman" w:cs="Times New Roman"/>
            <w:color w:val="auto"/>
            <w:sz w:val="24"/>
            <w:szCs w:val="24"/>
            <w:u w:val="none"/>
            <w:shd w:val="clear" w:color="auto" w:fill="FFFFFF"/>
          </w:rPr>
          <w:t>частью 4</w:t>
        </w:r>
      </w:hyperlink>
      <w:r w:rsidRPr="00B97DC9">
        <w:rPr>
          <w:rFonts w:ascii="Times New Roman" w:hAnsi="Times New Roman" w:cs="Times New Roman"/>
          <w:sz w:val="24"/>
          <w:szCs w:val="24"/>
          <w:shd w:val="clear" w:color="auto" w:fill="FFFFFF"/>
        </w:rPr>
        <w:t xml:space="preserve"> статьи 33 </w:t>
      </w:r>
      <w:r w:rsidRPr="00A131B6">
        <w:rPr>
          <w:rFonts w:ascii="Times New Roman" w:hAnsi="Times New Roman" w:cs="Times New Roman"/>
          <w:sz w:val="24"/>
          <w:szCs w:val="24"/>
          <w:shd w:val="clear" w:color="auto" w:fill="FFFFFF"/>
        </w:rPr>
        <w:t>Градостроительного Кодекса РФ заключения комиссии не требуются</w:t>
      </w:r>
      <w:r w:rsidRPr="00A131B6">
        <w:rPr>
          <w:rFonts w:ascii="Times New Roman" w:hAnsi="Times New Roman" w:cs="Times New Roman"/>
          <w:sz w:val="24"/>
          <w:szCs w:val="24"/>
        </w:rPr>
        <w:t>».</w:t>
      </w:r>
    </w:p>
    <w:p w:rsidR="00B97DC9" w:rsidRPr="00B97DC9" w:rsidRDefault="00B97DC9" w:rsidP="00B97DC9">
      <w:pPr>
        <w:pStyle w:val="ConsPlusNormal"/>
        <w:ind w:firstLine="540"/>
        <w:jc w:val="both"/>
        <w:rPr>
          <w:rFonts w:ascii="Times New Roman" w:hAnsi="Times New Roman" w:cs="Times New Roman"/>
          <w:sz w:val="24"/>
          <w:szCs w:val="24"/>
        </w:rPr>
      </w:pPr>
      <w:r w:rsidRPr="00A131B6">
        <w:rPr>
          <w:rFonts w:ascii="Times New Roman" w:hAnsi="Times New Roman" w:cs="Times New Roman"/>
          <w:sz w:val="24"/>
          <w:szCs w:val="24"/>
        </w:rPr>
        <w:t>15. В случае</w:t>
      </w:r>
      <w:r w:rsidRPr="00B97DC9">
        <w:rPr>
          <w:rFonts w:ascii="Times New Roman" w:hAnsi="Times New Roman" w:cs="Times New Roman"/>
          <w:sz w:val="24"/>
          <w:szCs w:val="24"/>
        </w:rPr>
        <w:t xml:space="preserve"> поступления требования, предусмотренного частью 8 статьи 33 Градостроительного кодекса РФ,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статьи 33 Градостроительного кодекса РФ оснований для внесения изменений в правила землепользования и застройки глава Болотнинского района Новосибирской области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статьи 33 Градостроительного кодекса РФ, не требуется</w:t>
      </w:r>
      <w:r>
        <w:rPr>
          <w:rFonts w:ascii="Times New Roman" w:hAnsi="Times New Roman" w:cs="Times New Roman"/>
          <w:sz w:val="24"/>
          <w:szCs w:val="24"/>
        </w:rPr>
        <w:t>.</w:t>
      </w:r>
    </w:p>
    <w:p w:rsidR="002D24AA" w:rsidRPr="00FC18E8" w:rsidRDefault="002D24AA">
      <w:pPr>
        <w:pStyle w:val="ConsPlusNormal"/>
        <w:ind w:firstLine="540"/>
        <w:jc w:val="both"/>
        <w:rPr>
          <w:rFonts w:ascii="Times New Roman" w:hAnsi="Times New Roman" w:cs="Times New Roman"/>
          <w:sz w:val="24"/>
          <w:szCs w:val="24"/>
        </w:rPr>
      </w:pPr>
    </w:p>
    <w:p w:rsidR="002D24AA" w:rsidRPr="00FC18E8" w:rsidRDefault="002D24AA">
      <w:pPr>
        <w:pStyle w:val="ConsPlusNormal"/>
        <w:ind w:firstLine="540"/>
        <w:jc w:val="both"/>
        <w:outlineLvl w:val="3"/>
        <w:rPr>
          <w:rFonts w:ascii="Times New Roman" w:hAnsi="Times New Roman" w:cs="Times New Roman"/>
          <w:sz w:val="24"/>
          <w:szCs w:val="24"/>
        </w:rPr>
      </w:pPr>
      <w:r w:rsidRPr="00FC18E8">
        <w:rPr>
          <w:rFonts w:ascii="Times New Roman" w:hAnsi="Times New Roman" w:cs="Times New Roman"/>
          <w:sz w:val="24"/>
          <w:szCs w:val="24"/>
        </w:rPr>
        <w:t>Статья 18. Порядок утверждения проекта о внесении изменений в Правила</w:t>
      </w:r>
    </w:p>
    <w:p w:rsidR="002D24AA" w:rsidRPr="00FC18E8" w:rsidRDefault="002D24AA">
      <w:pPr>
        <w:pStyle w:val="ConsPlusNormal"/>
        <w:ind w:firstLine="540"/>
        <w:jc w:val="both"/>
        <w:rPr>
          <w:rFonts w:ascii="Times New Roman" w:hAnsi="Times New Roman" w:cs="Times New Roman"/>
          <w:sz w:val="24"/>
          <w:szCs w:val="24"/>
        </w:rPr>
      </w:pPr>
    </w:p>
    <w:p w:rsidR="002D24AA" w:rsidRPr="00FC18E8" w:rsidRDefault="002D24AA">
      <w:pPr>
        <w:pStyle w:val="ConsPlusNormal"/>
        <w:ind w:firstLine="540"/>
        <w:jc w:val="both"/>
        <w:rPr>
          <w:rFonts w:ascii="Times New Roman" w:hAnsi="Times New Roman" w:cs="Times New Roman"/>
          <w:sz w:val="24"/>
          <w:szCs w:val="24"/>
        </w:rPr>
      </w:pPr>
      <w:r w:rsidRPr="00FC18E8">
        <w:rPr>
          <w:rFonts w:ascii="Times New Roman" w:hAnsi="Times New Roman" w:cs="Times New Roman"/>
          <w:sz w:val="24"/>
          <w:szCs w:val="24"/>
        </w:rPr>
        <w:t xml:space="preserve">1. Проект о внесении изменений в Правила утверждается Советом депутатов </w:t>
      </w:r>
      <w:r w:rsidR="006D7880" w:rsidRPr="00FC18E8">
        <w:rPr>
          <w:rFonts w:ascii="Times New Roman" w:hAnsi="Times New Roman" w:cs="Times New Roman"/>
          <w:sz w:val="24"/>
          <w:szCs w:val="24"/>
        </w:rPr>
        <w:t>Болотнинского</w:t>
      </w:r>
      <w:r w:rsidR="00875B57" w:rsidRPr="00FC18E8">
        <w:rPr>
          <w:rFonts w:ascii="Times New Roman" w:hAnsi="Times New Roman" w:cs="Times New Roman"/>
          <w:sz w:val="24"/>
          <w:szCs w:val="24"/>
        </w:rPr>
        <w:t xml:space="preserve"> района </w:t>
      </w:r>
      <w:r w:rsidR="00DB1EC8" w:rsidRPr="00FC18E8">
        <w:rPr>
          <w:rFonts w:ascii="Times New Roman" w:hAnsi="Times New Roman" w:cs="Times New Roman"/>
          <w:sz w:val="24"/>
          <w:szCs w:val="24"/>
        </w:rPr>
        <w:t>Новосибирской</w:t>
      </w:r>
      <w:r w:rsidR="00875B57" w:rsidRPr="00FC18E8">
        <w:rPr>
          <w:rFonts w:ascii="Times New Roman" w:hAnsi="Times New Roman" w:cs="Times New Roman"/>
          <w:sz w:val="24"/>
          <w:szCs w:val="24"/>
        </w:rPr>
        <w:t xml:space="preserve"> области</w:t>
      </w:r>
      <w:r w:rsidRPr="00FC18E8">
        <w:rPr>
          <w:rFonts w:ascii="Times New Roman" w:hAnsi="Times New Roman" w:cs="Times New Roman"/>
          <w:sz w:val="24"/>
          <w:szCs w:val="24"/>
        </w:rPr>
        <w:t>. Обязательными приложениями к проекту о внесении изменений в Правила являются протоколы публичных слушаний по указанному проекту и заключение о результатах таких публичных слушаний.</w:t>
      </w:r>
    </w:p>
    <w:p w:rsidR="002D24AA" w:rsidRPr="00FC18E8" w:rsidRDefault="002D24AA">
      <w:pPr>
        <w:pStyle w:val="ConsPlusNormal"/>
        <w:ind w:firstLine="540"/>
        <w:jc w:val="both"/>
        <w:rPr>
          <w:rFonts w:ascii="Times New Roman" w:hAnsi="Times New Roman" w:cs="Times New Roman"/>
          <w:sz w:val="24"/>
          <w:szCs w:val="24"/>
        </w:rPr>
      </w:pPr>
      <w:r w:rsidRPr="00FC18E8">
        <w:rPr>
          <w:rFonts w:ascii="Times New Roman" w:hAnsi="Times New Roman" w:cs="Times New Roman"/>
          <w:sz w:val="24"/>
          <w:szCs w:val="24"/>
        </w:rPr>
        <w:t xml:space="preserve">2. Совет депутатов </w:t>
      </w:r>
      <w:r w:rsidR="006D7880" w:rsidRPr="00FC18E8">
        <w:rPr>
          <w:rFonts w:ascii="Times New Roman" w:hAnsi="Times New Roman" w:cs="Times New Roman"/>
          <w:sz w:val="24"/>
          <w:szCs w:val="24"/>
        </w:rPr>
        <w:t>Болотнинского</w:t>
      </w:r>
      <w:r w:rsidR="00875B57" w:rsidRPr="00FC18E8">
        <w:rPr>
          <w:rFonts w:ascii="Times New Roman" w:hAnsi="Times New Roman" w:cs="Times New Roman"/>
          <w:sz w:val="24"/>
          <w:szCs w:val="24"/>
        </w:rPr>
        <w:t xml:space="preserve"> района </w:t>
      </w:r>
      <w:r w:rsidR="00DB1EC8" w:rsidRPr="00FC18E8">
        <w:rPr>
          <w:rFonts w:ascii="Times New Roman" w:hAnsi="Times New Roman" w:cs="Times New Roman"/>
          <w:sz w:val="24"/>
          <w:szCs w:val="24"/>
        </w:rPr>
        <w:t>Новосибирской</w:t>
      </w:r>
      <w:r w:rsidR="00875B57" w:rsidRPr="00FC18E8">
        <w:rPr>
          <w:rFonts w:ascii="Times New Roman" w:hAnsi="Times New Roman" w:cs="Times New Roman"/>
          <w:sz w:val="24"/>
          <w:szCs w:val="24"/>
        </w:rPr>
        <w:t xml:space="preserve"> области</w:t>
      </w:r>
      <w:r w:rsidRPr="00FC18E8">
        <w:rPr>
          <w:rFonts w:ascii="Times New Roman" w:hAnsi="Times New Roman" w:cs="Times New Roman"/>
          <w:sz w:val="24"/>
          <w:szCs w:val="24"/>
        </w:rPr>
        <w:t xml:space="preserve">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w:t>
      </w:r>
      <w:r w:rsidR="004C5A67" w:rsidRPr="00FC18E8">
        <w:rPr>
          <w:rFonts w:ascii="Times New Roman" w:hAnsi="Times New Roman" w:cs="Times New Roman"/>
          <w:sz w:val="24"/>
          <w:szCs w:val="24"/>
        </w:rPr>
        <w:t>главе администрации</w:t>
      </w:r>
      <w:r w:rsidRPr="00FC18E8">
        <w:rPr>
          <w:rFonts w:ascii="Times New Roman" w:hAnsi="Times New Roman" w:cs="Times New Roman"/>
          <w:sz w:val="24"/>
          <w:szCs w:val="24"/>
        </w:rPr>
        <w:t xml:space="preserve"> </w:t>
      </w:r>
      <w:r w:rsidR="006D7880" w:rsidRPr="00FC18E8">
        <w:rPr>
          <w:rFonts w:ascii="Times New Roman" w:hAnsi="Times New Roman" w:cs="Times New Roman"/>
          <w:sz w:val="24"/>
          <w:szCs w:val="24"/>
        </w:rPr>
        <w:t>Болотнинского</w:t>
      </w:r>
      <w:r w:rsidR="00875B57" w:rsidRPr="00FC18E8">
        <w:rPr>
          <w:rFonts w:ascii="Times New Roman" w:hAnsi="Times New Roman" w:cs="Times New Roman"/>
          <w:sz w:val="24"/>
          <w:szCs w:val="24"/>
        </w:rPr>
        <w:t xml:space="preserve"> района </w:t>
      </w:r>
      <w:r w:rsidR="00DB1EC8" w:rsidRPr="00FC18E8">
        <w:rPr>
          <w:rFonts w:ascii="Times New Roman" w:hAnsi="Times New Roman" w:cs="Times New Roman"/>
          <w:sz w:val="24"/>
          <w:szCs w:val="24"/>
        </w:rPr>
        <w:t>Новосибирской</w:t>
      </w:r>
      <w:r w:rsidR="00875B57" w:rsidRPr="00FC18E8">
        <w:rPr>
          <w:rFonts w:ascii="Times New Roman" w:hAnsi="Times New Roman" w:cs="Times New Roman"/>
          <w:sz w:val="24"/>
          <w:szCs w:val="24"/>
        </w:rPr>
        <w:t xml:space="preserve"> области</w:t>
      </w:r>
      <w:r w:rsidRPr="00FC18E8">
        <w:rPr>
          <w:rFonts w:ascii="Times New Roman" w:hAnsi="Times New Roman" w:cs="Times New Roman"/>
          <w:sz w:val="24"/>
          <w:szCs w:val="24"/>
        </w:rPr>
        <w:t xml:space="preserve"> на доработку в соответствии с результатами публичных слушаний по указанному проекту.</w:t>
      </w:r>
    </w:p>
    <w:p w:rsidR="00207199" w:rsidRPr="00FC18E8" w:rsidRDefault="002D24AA" w:rsidP="00A46362">
      <w:pPr>
        <w:pStyle w:val="ConsPlusNormal"/>
        <w:ind w:firstLine="540"/>
        <w:jc w:val="both"/>
        <w:rPr>
          <w:rFonts w:ascii="Times New Roman" w:hAnsi="Times New Roman" w:cs="Times New Roman"/>
          <w:sz w:val="24"/>
          <w:szCs w:val="24"/>
        </w:rPr>
      </w:pPr>
      <w:r w:rsidRPr="00FC18E8">
        <w:rPr>
          <w:rFonts w:ascii="Times New Roman" w:hAnsi="Times New Roman" w:cs="Times New Roman"/>
          <w:sz w:val="24"/>
          <w:szCs w:val="24"/>
        </w:rPr>
        <w:t xml:space="preserve">3. Проект о внесении изменений в Правила подлежит опубликованию </w:t>
      </w:r>
      <w:r w:rsidR="006D7880" w:rsidRPr="00FC18E8">
        <w:rPr>
          <w:rFonts w:ascii="Times New Roman" w:hAnsi="Times New Roman" w:cs="Times New Roman"/>
          <w:sz w:val="24"/>
          <w:szCs w:val="24"/>
        </w:rPr>
        <w:t>в газете «Официальный вестник» Болотнинского района Новосибирской области</w:t>
      </w:r>
      <w:r w:rsidRPr="00FC18E8">
        <w:rPr>
          <w:rFonts w:ascii="Times New Roman" w:hAnsi="Times New Roman" w:cs="Times New Roman"/>
          <w:sz w:val="24"/>
          <w:szCs w:val="24"/>
        </w:rPr>
        <w:t xml:space="preserve"> и размещается на официальном сайте </w:t>
      </w:r>
      <w:r w:rsidR="006D7880" w:rsidRPr="00FC18E8">
        <w:rPr>
          <w:rFonts w:ascii="Times New Roman" w:hAnsi="Times New Roman" w:cs="Times New Roman"/>
          <w:sz w:val="24"/>
          <w:szCs w:val="24"/>
        </w:rPr>
        <w:t>Болотнинского</w:t>
      </w:r>
      <w:r w:rsidR="00875B57" w:rsidRPr="00FC18E8">
        <w:rPr>
          <w:rFonts w:ascii="Times New Roman" w:hAnsi="Times New Roman" w:cs="Times New Roman"/>
          <w:sz w:val="24"/>
          <w:szCs w:val="24"/>
        </w:rPr>
        <w:t xml:space="preserve"> района </w:t>
      </w:r>
      <w:r w:rsidR="00DB1EC8" w:rsidRPr="00FC18E8">
        <w:rPr>
          <w:rFonts w:ascii="Times New Roman" w:hAnsi="Times New Roman" w:cs="Times New Roman"/>
          <w:sz w:val="24"/>
          <w:szCs w:val="24"/>
        </w:rPr>
        <w:t>Новосибирской</w:t>
      </w:r>
      <w:r w:rsidR="00875B57" w:rsidRPr="00FC18E8">
        <w:rPr>
          <w:rFonts w:ascii="Times New Roman" w:hAnsi="Times New Roman" w:cs="Times New Roman"/>
          <w:sz w:val="24"/>
          <w:szCs w:val="24"/>
        </w:rPr>
        <w:t xml:space="preserve"> области</w:t>
      </w:r>
      <w:r w:rsidRPr="00FC18E8">
        <w:rPr>
          <w:rFonts w:ascii="Times New Roman" w:hAnsi="Times New Roman" w:cs="Times New Roman"/>
          <w:sz w:val="24"/>
          <w:szCs w:val="24"/>
        </w:rPr>
        <w:t xml:space="preserve"> в сети "Интернет".</w:t>
      </w:r>
    </w:p>
    <w:p w:rsidR="00244A16" w:rsidRPr="00FC18E8" w:rsidRDefault="00244A16" w:rsidP="00A46362">
      <w:pPr>
        <w:pStyle w:val="ConsPlusNormal"/>
        <w:ind w:firstLine="540"/>
        <w:jc w:val="both"/>
        <w:rPr>
          <w:rFonts w:ascii="Times New Roman" w:hAnsi="Times New Roman" w:cs="Times New Roman"/>
          <w:sz w:val="24"/>
          <w:szCs w:val="24"/>
        </w:rPr>
      </w:pPr>
    </w:p>
    <w:p w:rsidR="00244A16" w:rsidRPr="00FC18E8" w:rsidRDefault="00244A16" w:rsidP="00A46362">
      <w:pPr>
        <w:pStyle w:val="ConsPlusNormal"/>
        <w:ind w:firstLine="540"/>
        <w:jc w:val="both"/>
        <w:rPr>
          <w:rFonts w:ascii="Times New Roman" w:hAnsi="Times New Roman" w:cs="Times New Roman"/>
          <w:sz w:val="24"/>
          <w:szCs w:val="24"/>
        </w:rPr>
      </w:pPr>
    </w:p>
    <w:p w:rsidR="00244A16" w:rsidRPr="00FC18E8" w:rsidRDefault="00244A16" w:rsidP="00244A16">
      <w:pPr>
        <w:autoSpaceDE w:val="0"/>
        <w:autoSpaceDN w:val="0"/>
        <w:adjustRightInd w:val="0"/>
        <w:spacing w:after="0" w:line="240" w:lineRule="auto"/>
        <w:jc w:val="center"/>
        <w:outlineLvl w:val="0"/>
        <w:rPr>
          <w:rFonts w:ascii="Times New Roman" w:hAnsi="Times New Roman" w:cs="Times New Roman"/>
          <w:sz w:val="24"/>
          <w:szCs w:val="24"/>
        </w:rPr>
      </w:pPr>
      <w:r w:rsidRPr="00FC18E8">
        <w:rPr>
          <w:rFonts w:ascii="Times New Roman" w:hAnsi="Times New Roman" w:cs="Times New Roman"/>
          <w:sz w:val="24"/>
          <w:szCs w:val="24"/>
        </w:rPr>
        <w:t>Раздел 2. ГРАДОСТРОИТЕЛЬНЫЕ РЕГЛАМЕНТЫ</w:t>
      </w:r>
    </w:p>
    <w:p w:rsidR="00244A16" w:rsidRPr="00FC18E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FC18E8" w:rsidRDefault="00244A16" w:rsidP="00244A16">
      <w:pPr>
        <w:autoSpaceDE w:val="0"/>
        <w:autoSpaceDN w:val="0"/>
        <w:adjustRightInd w:val="0"/>
        <w:spacing w:after="0" w:line="240" w:lineRule="auto"/>
        <w:jc w:val="center"/>
        <w:outlineLvl w:val="1"/>
        <w:rPr>
          <w:rFonts w:ascii="Times New Roman" w:hAnsi="Times New Roman" w:cs="Times New Roman"/>
          <w:sz w:val="24"/>
          <w:szCs w:val="24"/>
        </w:rPr>
      </w:pPr>
      <w:r w:rsidRPr="00FC18E8">
        <w:rPr>
          <w:rFonts w:ascii="Times New Roman" w:hAnsi="Times New Roman" w:cs="Times New Roman"/>
          <w:sz w:val="24"/>
          <w:szCs w:val="24"/>
        </w:rPr>
        <w:t>Глава 8. ГРАДОСТРОИТЕЛЬНОЕ ЗОНИРОВАНИЕ</w:t>
      </w:r>
    </w:p>
    <w:p w:rsidR="006D7880" w:rsidRPr="00FC18E8" w:rsidRDefault="00244A16" w:rsidP="00244A16">
      <w:pPr>
        <w:autoSpaceDE w:val="0"/>
        <w:autoSpaceDN w:val="0"/>
        <w:adjustRightInd w:val="0"/>
        <w:spacing w:after="0" w:line="240" w:lineRule="auto"/>
        <w:jc w:val="center"/>
        <w:rPr>
          <w:rFonts w:ascii="Times New Roman" w:hAnsi="Times New Roman" w:cs="Times New Roman"/>
          <w:sz w:val="24"/>
          <w:szCs w:val="24"/>
        </w:rPr>
      </w:pPr>
      <w:r w:rsidRPr="00FC18E8">
        <w:rPr>
          <w:rFonts w:ascii="Times New Roman" w:hAnsi="Times New Roman" w:cs="Times New Roman"/>
          <w:sz w:val="24"/>
          <w:szCs w:val="24"/>
        </w:rPr>
        <w:lastRenderedPageBreak/>
        <w:t xml:space="preserve">ТЕРРИТОРИИ </w:t>
      </w:r>
      <w:r w:rsidR="001B4155" w:rsidRPr="00FC18E8">
        <w:rPr>
          <w:rFonts w:ascii="Times New Roman" w:hAnsi="Times New Roman" w:cs="Times New Roman"/>
          <w:sz w:val="24"/>
          <w:szCs w:val="24"/>
        </w:rPr>
        <w:t>ВАРЛАМОВСКОГО</w:t>
      </w:r>
      <w:r w:rsidRPr="00FC18E8">
        <w:rPr>
          <w:rFonts w:ascii="Times New Roman" w:hAnsi="Times New Roman" w:cs="Times New Roman"/>
          <w:sz w:val="24"/>
          <w:szCs w:val="24"/>
        </w:rPr>
        <w:t xml:space="preserve"> СЕЛЬСОВЕТА </w:t>
      </w:r>
      <w:r w:rsidR="006D7880" w:rsidRPr="00FC18E8">
        <w:rPr>
          <w:rFonts w:ascii="Times New Roman" w:hAnsi="Times New Roman" w:cs="Times New Roman"/>
          <w:sz w:val="24"/>
          <w:szCs w:val="24"/>
        </w:rPr>
        <w:t>БОЛОТНИНСКОГО</w:t>
      </w:r>
      <w:r w:rsidRPr="00FC18E8">
        <w:rPr>
          <w:rFonts w:ascii="Times New Roman" w:hAnsi="Times New Roman" w:cs="Times New Roman"/>
          <w:sz w:val="24"/>
          <w:szCs w:val="24"/>
        </w:rPr>
        <w:t xml:space="preserve"> РАЙОНА </w:t>
      </w:r>
    </w:p>
    <w:p w:rsidR="00244A16" w:rsidRPr="00FC18E8" w:rsidRDefault="00244A16" w:rsidP="00244A16">
      <w:pPr>
        <w:autoSpaceDE w:val="0"/>
        <w:autoSpaceDN w:val="0"/>
        <w:adjustRightInd w:val="0"/>
        <w:spacing w:after="0" w:line="240" w:lineRule="auto"/>
        <w:jc w:val="center"/>
        <w:rPr>
          <w:rFonts w:ascii="Times New Roman" w:hAnsi="Times New Roman" w:cs="Times New Roman"/>
          <w:sz w:val="24"/>
          <w:szCs w:val="24"/>
        </w:rPr>
      </w:pPr>
      <w:r w:rsidRPr="00FC18E8">
        <w:rPr>
          <w:rFonts w:ascii="Times New Roman" w:hAnsi="Times New Roman" w:cs="Times New Roman"/>
          <w:sz w:val="24"/>
          <w:szCs w:val="24"/>
        </w:rPr>
        <w:t>НОВОСИБИРСКОЙ ОБЛАСТИ</w:t>
      </w:r>
    </w:p>
    <w:p w:rsidR="00244A16" w:rsidRPr="00FC18E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FC18E8" w:rsidRDefault="00244A16" w:rsidP="00244A16">
      <w:pPr>
        <w:autoSpaceDE w:val="0"/>
        <w:autoSpaceDN w:val="0"/>
        <w:adjustRightInd w:val="0"/>
        <w:spacing w:after="0" w:line="240" w:lineRule="auto"/>
        <w:ind w:firstLine="540"/>
        <w:jc w:val="both"/>
        <w:outlineLvl w:val="2"/>
        <w:rPr>
          <w:rFonts w:ascii="Times New Roman" w:hAnsi="Times New Roman" w:cs="Times New Roman"/>
          <w:sz w:val="24"/>
          <w:szCs w:val="24"/>
        </w:rPr>
      </w:pPr>
      <w:r w:rsidRPr="00FC18E8">
        <w:rPr>
          <w:rFonts w:ascii="Times New Roman" w:hAnsi="Times New Roman" w:cs="Times New Roman"/>
          <w:sz w:val="24"/>
          <w:szCs w:val="24"/>
        </w:rPr>
        <w:t xml:space="preserve">Статья 21. Виды, состав и обозначение территориальных зон, установленных на карте градостроительного зонирования территории </w:t>
      </w:r>
      <w:r w:rsidR="001B4155" w:rsidRPr="00FC18E8">
        <w:rPr>
          <w:rFonts w:ascii="Times New Roman" w:hAnsi="Times New Roman" w:cs="Times New Roman"/>
          <w:sz w:val="24"/>
          <w:szCs w:val="24"/>
        </w:rPr>
        <w:t>Варламовского</w:t>
      </w:r>
      <w:r w:rsidRPr="00FC18E8">
        <w:rPr>
          <w:rFonts w:ascii="Times New Roman" w:hAnsi="Times New Roman" w:cs="Times New Roman"/>
          <w:sz w:val="24"/>
          <w:szCs w:val="24"/>
        </w:rPr>
        <w:t xml:space="preserve"> сельсовета </w:t>
      </w:r>
      <w:r w:rsidR="00B764C0" w:rsidRPr="00FC18E8">
        <w:rPr>
          <w:rFonts w:ascii="Times New Roman" w:hAnsi="Times New Roman" w:cs="Times New Roman"/>
          <w:sz w:val="24"/>
          <w:szCs w:val="24"/>
        </w:rPr>
        <w:t>Болотнинского</w:t>
      </w:r>
      <w:r w:rsidRPr="00FC18E8">
        <w:rPr>
          <w:rFonts w:ascii="Times New Roman" w:hAnsi="Times New Roman" w:cs="Times New Roman"/>
          <w:sz w:val="24"/>
          <w:szCs w:val="24"/>
        </w:rPr>
        <w:t xml:space="preserve"> района Новосибирской области</w:t>
      </w:r>
    </w:p>
    <w:p w:rsidR="00244A16" w:rsidRPr="00FC18E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FC18E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 xml:space="preserve">На карте градостроительного зонирования территории </w:t>
      </w:r>
      <w:r w:rsidR="001B4155" w:rsidRPr="00FC18E8">
        <w:rPr>
          <w:rFonts w:ascii="Times New Roman" w:hAnsi="Times New Roman" w:cs="Times New Roman"/>
          <w:sz w:val="24"/>
          <w:szCs w:val="24"/>
        </w:rPr>
        <w:t>Варламовского</w:t>
      </w:r>
      <w:r w:rsidRPr="00FC18E8">
        <w:rPr>
          <w:rFonts w:ascii="Times New Roman" w:hAnsi="Times New Roman" w:cs="Times New Roman"/>
          <w:sz w:val="24"/>
          <w:szCs w:val="24"/>
        </w:rPr>
        <w:t xml:space="preserve"> сельсовета </w:t>
      </w:r>
      <w:r w:rsidR="002C792E" w:rsidRPr="00FC18E8">
        <w:rPr>
          <w:rFonts w:ascii="Times New Roman" w:hAnsi="Times New Roman" w:cs="Times New Roman"/>
          <w:sz w:val="24"/>
          <w:szCs w:val="24"/>
        </w:rPr>
        <w:t>Болотнинского</w:t>
      </w:r>
      <w:r w:rsidRPr="00FC18E8">
        <w:rPr>
          <w:rFonts w:ascii="Times New Roman" w:hAnsi="Times New Roman" w:cs="Times New Roman"/>
          <w:sz w:val="24"/>
          <w:szCs w:val="24"/>
        </w:rPr>
        <w:t xml:space="preserve"> района Новосибирской области установлены следующие виды территориальных зон (в скобках приводится их кодовое обозначение):</w:t>
      </w:r>
    </w:p>
    <w:p w:rsidR="00D175A5" w:rsidRPr="00FC18E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1) зоны рекреационного назначения (Р):</w:t>
      </w:r>
    </w:p>
    <w:p w:rsidR="00D175A5" w:rsidRPr="00FC18E8" w:rsidRDefault="000F2ADD" w:rsidP="00D175A5">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зона природного ландшафта</w:t>
      </w:r>
      <w:r w:rsidR="00D175A5" w:rsidRPr="00FC18E8">
        <w:rPr>
          <w:rFonts w:ascii="Times New Roman" w:hAnsi="Times New Roman" w:cs="Times New Roman"/>
          <w:sz w:val="24"/>
          <w:szCs w:val="24"/>
        </w:rPr>
        <w:t xml:space="preserve"> (Р-1);</w:t>
      </w:r>
    </w:p>
    <w:p w:rsidR="00E30F5A" w:rsidRPr="00FC18E8" w:rsidRDefault="00E30F5A" w:rsidP="00E30F5A">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зона объектов спортивного назначения (Р-2);</w:t>
      </w:r>
    </w:p>
    <w:p w:rsidR="00D175A5" w:rsidRPr="00FC18E8" w:rsidRDefault="000F2ADD" w:rsidP="00D175A5">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2</w:t>
      </w:r>
      <w:r w:rsidR="00D175A5" w:rsidRPr="00FC18E8">
        <w:rPr>
          <w:rFonts w:ascii="Times New Roman" w:hAnsi="Times New Roman" w:cs="Times New Roman"/>
          <w:sz w:val="24"/>
          <w:szCs w:val="24"/>
        </w:rPr>
        <w:t>) общественно-деловые зоны (ОД):</w:t>
      </w:r>
    </w:p>
    <w:p w:rsidR="00751C49" w:rsidRPr="00FC18E8" w:rsidRDefault="00D175A5" w:rsidP="00AA6197">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 xml:space="preserve">зона </w:t>
      </w:r>
      <w:r w:rsidR="00B954C6" w:rsidRPr="00FC18E8">
        <w:rPr>
          <w:rFonts w:ascii="Times New Roman" w:hAnsi="Times New Roman" w:cs="Times New Roman"/>
          <w:sz w:val="24"/>
          <w:szCs w:val="24"/>
        </w:rPr>
        <w:t xml:space="preserve">объектов </w:t>
      </w:r>
      <w:r w:rsidRPr="00FC18E8">
        <w:rPr>
          <w:rFonts w:ascii="Times New Roman" w:hAnsi="Times New Roman" w:cs="Times New Roman"/>
          <w:sz w:val="24"/>
          <w:szCs w:val="24"/>
        </w:rPr>
        <w:t>делового, общественного и коммерческого назначения (ОД-1);</w:t>
      </w:r>
    </w:p>
    <w:p w:rsidR="00D175A5" w:rsidRPr="00FC18E8" w:rsidRDefault="000F2ADD" w:rsidP="00D175A5">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3</w:t>
      </w:r>
      <w:r w:rsidR="00D175A5" w:rsidRPr="00FC18E8">
        <w:rPr>
          <w:rFonts w:ascii="Times New Roman" w:hAnsi="Times New Roman" w:cs="Times New Roman"/>
          <w:sz w:val="24"/>
          <w:szCs w:val="24"/>
        </w:rPr>
        <w:t>) жилые зоны (Ж):</w:t>
      </w:r>
    </w:p>
    <w:p w:rsidR="00D175A5" w:rsidRPr="00FC18E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зона застройки</w:t>
      </w:r>
      <w:r w:rsidR="000F2ADD" w:rsidRPr="00FC18E8">
        <w:rPr>
          <w:rFonts w:ascii="Times New Roman" w:hAnsi="Times New Roman" w:cs="Times New Roman"/>
          <w:sz w:val="24"/>
          <w:szCs w:val="24"/>
        </w:rPr>
        <w:t xml:space="preserve"> индивидуальными</w:t>
      </w:r>
      <w:r w:rsidRPr="00FC18E8">
        <w:rPr>
          <w:rFonts w:ascii="Times New Roman" w:hAnsi="Times New Roman" w:cs="Times New Roman"/>
          <w:sz w:val="24"/>
          <w:szCs w:val="24"/>
        </w:rPr>
        <w:t xml:space="preserve"> жилыми домами (Ж-1);</w:t>
      </w:r>
    </w:p>
    <w:p w:rsidR="00D175A5" w:rsidRPr="00FC18E8" w:rsidRDefault="000F2ADD" w:rsidP="00D175A5">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 xml:space="preserve">зона дошкольного, начального </w:t>
      </w:r>
      <w:r w:rsidR="00B954C6" w:rsidRPr="00FC18E8">
        <w:rPr>
          <w:rFonts w:ascii="Times New Roman" w:hAnsi="Times New Roman" w:cs="Times New Roman"/>
          <w:sz w:val="24"/>
          <w:szCs w:val="24"/>
        </w:rPr>
        <w:t>общего и среднего общего</w:t>
      </w:r>
      <w:r w:rsidRPr="00FC18E8">
        <w:rPr>
          <w:rFonts w:ascii="Times New Roman" w:hAnsi="Times New Roman" w:cs="Times New Roman"/>
          <w:sz w:val="24"/>
          <w:szCs w:val="24"/>
        </w:rPr>
        <w:t xml:space="preserve"> образования </w:t>
      </w:r>
      <w:r w:rsidR="00D175A5" w:rsidRPr="00FC18E8">
        <w:rPr>
          <w:rFonts w:ascii="Times New Roman" w:hAnsi="Times New Roman" w:cs="Times New Roman"/>
          <w:sz w:val="24"/>
          <w:szCs w:val="24"/>
        </w:rPr>
        <w:t>(Ж-</w:t>
      </w:r>
      <w:r w:rsidR="00A42623" w:rsidRPr="00FC18E8">
        <w:rPr>
          <w:rFonts w:ascii="Times New Roman" w:hAnsi="Times New Roman" w:cs="Times New Roman"/>
          <w:sz w:val="24"/>
          <w:szCs w:val="24"/>
        </w:rPr>
        <w:t>2</w:t>
      </w:r>
      <w:r w:rsidR="00D175A5" w:rsidRPr="00FC18E8">
        <w:rPr>
          <w:rFonts w:ascii="Times New Roman" w:hAnsi="Times New Roman" w:cs="Times New Roman"/>
          <w:sz w:val="24"/>
          <w:szCs w:val="24"/>
        </w:rPr>
        <w:t>);</w:t>
      </w:r>
    </w:p>
    <w:p w:rsidR="00D175A5" w:rsidRPr="00FC18E8" w:rsidRDefault="000F2ADD" w:rsidP="00D175A5">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4</w:t>
      </w:r>
      <w:r w:rsidR="00D175A5" w:rsidRPr="00FC18E8">
        <w:rPr>
          <w:rFonts w:ascii="Times New Roman" w:hAnsi="Times New Roman" w:cs="Times New Roman"/>
          <w:sz w:val="24"/>
          <w:szCs w:val="24"/>
        </w:rPr>
        <w:t>) зоны инженерной и транспортной инфраструктур (ИТ):</w:t>
      </w:r>
    </w:p>
    <w:p w:rsidR="000F2ADD" w:rsidRPr="00FC18E8" w:rsidRDefault="000F2ADD" w:rsidP="000F2ADD">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зона улично-дорожной сети (ИТ-1);</w:t>
      </w:r>
    </w:p>
    <w:p w:rsidR="00D175A5" w:rsidRPr="00FC18E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зона объектов</w:t>
      </w:r>
      <w:r w:rsidR="000F2ADD" w:rsidRPr="00FC18E8">
        <w:rPr>
          <w:rFonts w:ascii="Times New Roman" w:hAnsi="Times New Roman" w:cs="Times New Roman"/>
          <w:sz w:val="24"/>
          <w:szCs w:val="24"/>
        </w:rPr>
        <w:t xml:space="preserve"> инженерной инфраструктуры (ИТ-2</w:t>
      </w:r>
      <w:r w:rsidRPr="00FC18E8">
        <w:rPr>
          <w:rFonts w:ascii="Times New Roman" w:hAnsi="Times New Roman" w:cs="Times New Roman"/>
          <w:sz w:val="24"/>
          <w:szCs w:val="24"/>
        </w:rPr>
        <w:t>);</w:t>
      </w:r>
    </w:p>
    <w:p w:rsidR="000F2ADD" w:rsidRPr="00FC18E8" w:rsidRDefault="000F2ADD" w:rsidP="000F2ADD">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зона объектов транспортной инфраструктуры (ИТ-3);</w:t>
      </w:r>
    </w:p>
    <w:p w:rsidR="00F82C0A" w:rsidRPr="00FC18E8" w:rsidRDefault="00F82C0A" w:rsidP="00F82C0A">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5) производственные зоны (П):</w:t>
      </w:r>
    </w:p>
    <w:p w:rsidR="00F82C0A" w:rsidRPr="00FC18E8" w:rsidRDefault="00F82C0A" w:rsidP="00F82C0A">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зона производственного назначения 3 класса опасности (П-1);</w:t>
      </w:r>
    </w:p>
    <w:p w:rsidR="00F82C0A" w:rsidRPr="00FC18E8" w:rsidRDefault="00F82C0A" w:rsidP="00F82C0A">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зона производственного назначения 4</w:t>
      </w:r>
      <w:r w:rsidR="00AA6197" w:rsidRPr="00FC18E8">
        <w:rPr>
          <w:rFonts w:ascii="Times New Roman" w:hAnsi="Times New Roman" w:cs="Times New Roman"/>
          <w:sz w:val="24"/>
          <w:szCs w:val="24"/>
        </w:rPr>
        <w:t>-5</w:t>
      </w:r>
      <w:r w:rsidRPr="00FC18E8">
        <w:rPr>
          <w:rFonts w:ascii="Times New Roman" w:hAnsi="Times New Roman" w:cs="Times New Roman"/>
          <w:sz w:val="24"/>
          <w:szCs w:val="24"/>
        </w:rPr>
        <w:t xml:space="preserve"> класса опасности (П-2);</w:t>
      </w:r>
    </w:p>
    <w:p w:rsidR="00D175A5" w:rsidRPr="00FC18E8" w:rsidRDefault="00F82C0A" w:rsidP="00D175A5">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6</w:t>
      </w:r>
      <w:r w:rsidR="00D175A5" w:rsidRPr="00FC18E8">
        <w:rPr>
          <w:rFonts w:ascii="Times New Roman" w:hAnsi="Times New Roman" w:cs="Times New Roman"/>
          <w:sz w:val="24"/>
          <w:szCs w:val="24"/>
        </w:rPr>
        <w:t>) зоны специального назначения (С):</w:t>
      </w:r>
    </w:p>
    <w:p w:rsidR="00D175A5" w:rsidRPr="00FC18E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зона кладбищ и крематориев (С-1);</w:t>
      </w:r>
    </w:p>
    <w:p w:rsidR="00D175A5" w:rsidRPr="00FC18E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 xml:space="preserve">зона объектов </w:t>
      </w:r>
      <w:r w:rsidR="000F2ADD" w:rsidRPr="00FC18E8">
        <w:rPr>
          <w:rFonts w:ascii="Times New Roman" w:hAnsi="Times New Roman" w:cs="Times New Roman"/>
          <w:sz w:val="24"/>
          <w:szCs w:val="24"/>
        </w:rPr>
        <w:t>размещения отходов потребления</w:t>
      </w:r>
      <w:r w:rsidRPr="00FC18E8">
        <w:rPr>
          <w:rFonts w:ascii="Times New Roman" w:hAnsi="Times New Roman" w:cs="Times New Roman"/>
          <w:sz w:val="24"/>
          <w:szCs w:val="24"/>
        </w:rPr>
        <w:t xml:space="preserve"> (С-2);</w:t>
      </w:r>
    </w:p>
    <w:p w:rsidR="0060726C" w:rsidRPr="00FC18E8" w:rsidRDefault="0060726C" w:rsidP="0060726C">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зона скотомогильников (С-3);</w:t>
      </w:r>
    </w:p>
    <w:p w:rsidR="00D175A5" w:rsidRPr="00FC18E8" w:rsidRDefault="00F82C0A" w:rsidP="00D175A5">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7</w:t>
      </w:r>
      <w:r w:rsidR="00D175A5" w:rsidRPr="00FC18E8">
        <w:rPr>
          <w:rFonts w:ascii="Times New Roman" w:hAnsi="Times New Roman" w:cs="Times New Roman"/>
          <w:sz w:val="24"/>
          <w:szCs w:val="24"/>
        </w:rPr>
        <w:t>) зоны сельскохозяйственного использования (СХ):</w:t>
      </w:r>
    </w:p>
    <w:p w:rsidR="00F8457B" w:rsidRPr="00FC18E8" w:rsidRDefault="00D175A5" w:rsidP="00751C49">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 xml:space="preserve">зона </w:t>
      </w:r>
      <w:r w:rsidR="00B954C6" w:rsidRPr="00FC18E8">
        <w:rPr>
          <w:rFonts w:ascii="Times New Roman" w:hAnsi="Times New Roman" w:cs="Times New Roman"/>
          <w:sz w:val="24"/>
          <w:szCs w:val="24"/>
        </w:rPr>
        <w:t xml:space="preserve">объектов </w:t>
      </w:r>
      <w:r w:rsidRPr="00FC18E8">
        <w:rPr>
          <w:rFonts w:ascii="Times New Roman" w:hAnsi="Times New Roman" w:cs="Times New Roman"/>
          <w:sz w:val="24"/>
          <w:szCs w:val="24"/>
        </w:rPr>
        <w:t xml:space="preserve">сельскохозяйственного </w:t>
      </w:r>
      <w:r w:rsidR="00E30F5A" w:rsidRPr="00FC18E8">
        <w:rPr>
          <w:rFonts w:ascii="Times New Roman" w:hAnsi="Times New Roman" w:cs="Times New Roman"/>
          <w:sz w:val="24"/>
          <w:szCs w:val="24"/>
        </w:rPr>
        <w:t xml:space="preserve">назначения </w:t>
      </w:r>
      <w:r w:rsidR="00B954C6" w:rsidRPr="00FC18E8">
        <w:rPr>
          <w:rFonts w:ascii="Times New Roman" w:hAnsi="Times New Roman" w:cs="Times New Roman"/>
          <w:sz w:val="24"/>
          <w:szCs w:val="24"/>
          <w:lang w:val="en-US"/>
        </w:rPr>
        <w:t>III</w:t>
      </w:r>
      <w:r w:rsidR="00E30F5A" w:rsidRPr="00FC18E8">
        <w:rPr>
          <w:rFonts w:ascii="Times New Roman" w:hAnsi="Times New Roman" w:cs="Times New Roman"/>
          <w:sz w:val="24"/>
          <w:szCs w:val="24"/>
        </w:rPr>
        <w:t xml:space="preserve"> </w:t>
      </w:r>
      <w:r w:rsidR="00F8457B" w:rsidRPr="00FC18E8">
        <w:rPr>
          <w:rFonts w:ascii="Times New Roman" w:hAnsi="Times New Roman" w:cs="Times New Roman"/>
          <w:sz w:val="24"/>
          <w:szCs w:val="24"/>
        </w:rPr>
        <w:t>класса опасности</w:t>
      </w:r>
      <w:r w:rsidRPr="00FC18E8">
        <w:rPr>
          <w:rFonts w:ascii="Times New Roman" w:hAnsi="Times New Roman" w:cs="Times New Roman"/>
          <w:sz w:val="24"/>
          <w:szCs w:val="24"/>
        </w:rPr>
        <w:t xml:space="preserve"> (СХ-</w:t>
      </w:r>
      <w:r w:rsidR="00E30F5A" w:rsidRPr="00FC18E8">
        <w:rPr>
          <w:rFonts w:ascii="Times New Roman" w:hAnsi="Times New Roman" w:cs="Times New Roman"/>
          <w:sz w:val="24"/>
          <w:szCs w:val="24"/>
        </w:rPr>
        <w:t>1</w:t>
      </w:r>
      <w:r w:rsidRPr="00FC18E8">
        <w:rPr>
          <w:rFonts w:ascii="Times New Roman" w:hAnsi="Times New Roman" w:cs="Times New Roman"/>
          <w:sz w:val="24"/>
          <w:szCs w:val="24"/>
        </w:rPr>
        <w:t>);</w:t>
      </w:r>
    </w:p>
    <w:p w:rsidR="00E30F5A" w:rsidRPr="00FC18E8" w:rsidRDefault="00E30F5A" w:rsidP="00E30F5A">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 xml:space="preserve">зона </w:t>
      </w:r>
      <w:r w:rsidR="00B954C6" w:rsidRPr="00FC18E8">
        <w:rPr>
          <w:rFonts w:ascii="Times New Roman" w:hAnsi="Times New Roman" w:cs="Times New Roman"/>
          <w:sz w:val="24"/>
          <w:szCs w:val="24"/>
        </w:rPr>
        <w:t xml:space="preserve">объектов </w:t>
      </w:r>
      <w:r w:rsidRPr="00FC18E8">
        <w:rPr>
          <w:rFonts w:ascii="Times New Roman" w:hAnsi="Times New Roman" w:cs="Times New Roman"/>
          <w:sz w:val="24"/>
          <w:szCs w:val="24"/>
        </w:rPr>
        <w:t xml:space="preserve">сельскохозяйственного назначения </w:t>
      </w:r>
      <w:r w:rsidR="00B954C6" w:rsidRPr="00FC18E8">
        <w:rPr>
          <w:rFonts w:ascii="Times New Roman" w:hAnsi="Times New Roman" w:cs="Times New Roman"/>
          <w:sz w:val="24"/>
          <w:szCs w:val="24"/>
          <w:lang w:val="en-US"/>
        </w:rPr>
        <w:t>IV</w:t>
      </w:r>
      <w:r w:rsidR="00B954C6" w:rsidRPr="00FC18E8">
        <w:rPr>
          <w:rFonts w:ascii="Times New Roman" w:hAnsi="Times New Roman" w:cs="Times New Roman"/>
          <w:sz w:val="24"/>
          <w:szCs w:val="24"/>
        </w:rPr>
        <w:t xml:space="preserve"> и </w:t>
      </w:r>
      <w:r w:rsidR="00B954C6" w:rsidRPr="00FC18E8">
        <w:rPr>
          <w:rFonts w:ascii="Times New Roman" w:hAnsi="Times New Roman" w:cs="Times New Roman"/>
          <w:sz w:val="24"/>
          <w:szCs w:val="24"/>
          <w:lang w:val="en-US"/>
        </w:rPr>
        <w:t>V</w:t>
      </w:r>
      <w:r w:rsidR="00B954C6" w:rsidRPr="00FC18E8">
        <w:rPr>
          <w:rFonts w:ascii="Times New Roman" w:hAnsi="Times New Roman" w:cs="Times New Roman"/>
          <w:sz w:val="24"/>
          <w:szCs w:val="24"/>
        </w:rPr>
        <w:t xml:space="preserve"> </w:t>
      </w:r>
      <w:r w:rsidRPr="00FC18E8">
        <w:rPr>
          <w:rFonts w:ascii="Times New Roman" w:hAnsi="Times New Roman" w:cs="Times New Roman"/>
          <w:sz w:val="24"/>
          <w:szCs w:val="24"/>
        </w:rPr>
        <w:t>класса опасности (СХ-2);</w:t>
      </w:r>
    </w:p>
    <w:p w:rsidR="00751C49" w:rsidRDefault="00751C49" w:rsidP="00751C49">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 xml:space="preserve">зона </w:t>
      </w:r>
      <w:r w:rsidR="00B954C6" w:rsidRPr="00FC18E8">
        <w:rPr>
          <w:rFonts w:ascii="Times New Roman" w:hAnsi="Times New Roman" w:cs="Times New Roman"/>
          <w:sz w:val="24"/>
          <w:szCs w:val="24"/>
        </w:rPr>
        <w:t xml:space="preserve">объектов </w:t>
      </w:r>
      <w:r w:rsidRPr="00FC18E8">
        <w:rPr>
          <w:rFonts w:ascii="Times New Roman" w:hAnsi="Times New Roman" w:cs="Times New Roman"/>
          <w:sz w:val="24"/>
          <w:szCs w:val="24"/>
        </w:rPr>
        <w:t>сельскохозяйственного назначения (СХ-</w:t>
      </w:r>
      <w:r w:rsidR="00E30F5A" w:rsidRPr="00FC18E8">
        <w:rPr>
          <w:rFonts w:ascii="Times New Roman" w:hAnsi="Times New Roman" w:cs="Times New Roman"/>
          <w:sz w:val="24"/>
          <w:szCs w:val="24"/>
        </w:rPr>
        <w:t>3</w:t>
      </w:r>
      <w:r w:rsidRPr="00FC18E8">
        <w:rPr>
          <w:rFonts w:ascii="Times New Roman" w:hAnsi="Times New Roman" w:cs="Times New Roman"/>
          <w:sz w:val="24"/>
          <w:szCs w:val="24"/>
        </w:rPr>
        <w:t>).</w:t>
      </w:r>
    </w:p>
    <w:p w:rsidR="00B97DC9" w:rsidRDefault="00B97DC9" w:rsidP="00751C49">
      <w:pPr>
        <w:autoSpaceDE w:val="0"/>
        <w:autoSpaceDN w:val="0"/>
        <w:adjustRightInd w:val="0"/>
        <w:spacing w:after="0" w:line="240" w:lineRule="auto"/>
        <w:ind w:firstLine="540"/>
        <w:jc w:val="both"/>
        <w:rPr>
          <w:rFonts w:ascii="Times New Roman" w:hAnsi="Times New Roman" w:cs="Times New Roman"/>
          <w:sz w:val="24"/>
          <w:szCs w:val="24"/>
        </w:rPr>
      </w:pPr>
    </w:p>
    <w:p w:rsidR="00B97DC9" w:rsidRPr="00B97DC9" w:rsidRDefault="00B97DC9" w:rsidP="00751C49">
      <w:pPr>
        <w:autoSpaceDE w:val="0"/>
        <w:autoSpaceDN w:val="0"/>
        <w:adjustRightInd w:val="0"/>
        <w:spacing w:after="0" w:line="240" w:lineRule="auto"/>
        <w:ind w:firstLine="540"/>
        <w:jc w:val="both"/>
        <w:rPr>
          <w:rFonts w:ascii="Times New Roman" w:hAnsi="Times New Roman" w:cs="Times New Roman"/>
          <w:sz w:val="24"/>
          <w:szCs w:val="24"/>
        </w:rPr>
      </w:pPr>
      <w:r w:rsidRPr="00A131B6">
        <w:rPr>
          <w:rFonts w:ascii="Times New Roman" w:hAnsi="Times New Roman" w:cs="Times New Roman"/>
          <w:sz w:val="24"/>
          <w:szCs w:val="24"/>
        </w:rPr>
        <w:t>На карте</w:t>
      </w:r>
      <w:r w:rsidRPr="00B97DC9">
        <w:rPr>
          <w:rFonts w:ascii="Times New Roman" w:hAnsi="Times New Roman" w:cs="Times New Roman"/>
          <w:sz w:val="24"/>
          <w:szCs w:val="24"/>
        </w:rPr>
        <w:t xml:space="preserve">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w:t>
      </w:r>
      <w:hyperlink r:id="rId24" w:history="1">
        <w:r w:rsidRPr="00B97DC9">
          <w:rPr>
            <w:rStyle w:val="aa"/>
            <w:rFonts w:ascii="Times New Roman" w:hAnsi="Times New Roman" w:cs="Times New Roman"/>
            <w:color w:val="auto"/>
            <w:sz w:val="24"/>
            <w:szCs w:val="24"/>
            <w:u w:val="none"/>
          </w:rPr>
          <w:t>законодательством</w:t>
        </w:r>
      </w:hyperlink>
      <w:r w:rsidRPr="00B97DC9">
        <w:rPr>
          <w:rFonts w:ascii="Times New Roman" w:hAnsi="Times New Roman" w:cs="Times New Roman"/>
          <w:sz w:val="24"/>
          <w:szCs w:val="24"/>
        </w:rPr>
        <w:t xml:space="preserve"> могут пересекать границы территориальных зон</w:t>
      </w:r>
      <w:r>
        <w:rPr>
          <w:rFonts w:ascii="Times New Roman" w:hAnsi="Times New Roman" w:cs="Times New Roman"/>
          <w:sz w:val="24"/>
          <w:szCs w:val="24"/>
        </w:rPr>
        <w:t>.</w:t>
      </w:r>
    </w:p>
    <w:p w:rsidR="00244A16" w:rsidRPr="00FC18E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FC18E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Статья 22. Общие положения о градостроительных регламентах</w:t>
      </w:r>
    </w:p>
    <w:p w:rsidR="00244A16" w:rsidRPr="00FC18E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FC18E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 xml:space="preserve">1. В градостроительных регламентах в отношении земельных участков и объектов капитального строительства, расположенных в пределах соответствующей территориальной зоны </w:t>
      </w:r>
      <w:r w:rsidR="001B4155" w:rsidRPr="00FC18E8">
        <w:rPr>
          <w:rFonts w:ascii="Times New Roman" w:hAnsi="Times New Roman" w:cs="Times New Roman"/>
          <w:sz w:val="24"/>
          <w:szCs w:val="24"/>
        </w:rPr>
        <w:t>Варламовского</w:t>
      </w:r>
      <w:r w:rsidRPr="00FC18E8">
        <w:rPr>
          <w:rFonts w:ascii="Times New Roman" w:hAnsi="Times New Roman" w:cs="Times New Roman"/>
          <w:sz w:val="24"/>
          <w:szCs w:val="24"/>
        </w:rPr>
        <w:t xml:space="preserve"> сельсовета </w:t>
      </w:r>
      <w:r w:rsidR="00F8457B" w:rsidRPr="00FC18E8">
        <w:rPr>
          <w:rFonts w:ascii="Times New Roman" w:hAnsi="Times New Roman" w:cs="Times New Roman"/>
          <w:sz w:val="24"/>
          <w:szCs w:val="24"/>
        </w:rPr>
        <w:t>Болотнинского</w:t>
      </w:r>
      <w:r w:rsidRPr="00FC18E8">
        <w:rPr>
          <w:rFonts w:ascii="Times New Roman" w:hAnsi="Times New Roman" w:cs="Times New Roman"/>
          <w:sz w:val="24"/>
          <w:szCs w:val="24"/>
        </w:rPr>
        <w:t xml:space="preserve"> района Новосибирской области, указаны:</w:t>
      </w:r>
    </w:p>
    <w:p w:rsidR="00244A16" w:rsidRPr="00FC18E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244A16" w:rsidRPr="00FC18E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44A16" w:rsidRPr="00FC18E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lastRenderedPageBreak/>
        <w:t>3) ограничения использования земельных участков и объектов капитального строительства.</w:t>
      </w:r>
    </w:p>
    <w:p w:rsidR="00244A16" w:rsidRPr="00FC18E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FC18E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Статья 23. Градостроительные регламенты в части видов разрешенного использования земельных участков и объектов капитального строительства</w:t>
      </w:r>
    </w:p>
    <w:p w:rsidR="00244A16" w:rsidRPr="00FC18E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FC18E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 xml:space="preserve">1. Разрешенное использование земельных участков и объектов капитального строительства, расположенных в пределах соответствующей территориальной зоны </w:t>
      </w:r>
      <w:r w:rsidR="001B4155" w:rsidRPr="00FC18E8">
        <w:rPr>
          <w:rFonts w:ascii="Times New Roman" w:hAnsi="Times New Roman" w:cs="Times New Roman"/>
          <w:sz w:val="24"/>
          <w:szCs w:val="24"/>
        </w:rPr>
        <w:t>Варламовского</w:t>
      </w:r>
      <w:r w:rsidR="00BE4CB4" w:rsidRPr="00FC18E8">
        <w:rPr>
          <w:rFonts w:ascii="Times New Roman" w:hAnsi="Times New Roman" w:cs="Times New Roman"/>
          <w:sz w:val="24"/>
          <w:szCs w:val="24"/>
        </w:rPr>
        <w:t xml:space="preserve"> сельсовета </w:t>
      </w:r>
      <w:r w:rsidR="00F8457B" w:rsidRPr="00FC18E8">
        <w:rPr>
          <w:rFonts w:ascii="Times New Roman" w:hAnsi="Times New Roman" w:cs="Times New Roman"/>
          <w:sz w:val="24"/>
          <w:szCs w:val="24"/>
        </w:rPr>
        <w:t>Болотнинского</w:t>
      </w:r>
      <w:r w:rsidR="00BE4CB4" w:rsidRPr="00FC18E8">
        <w:rPr>
          <w:rFonts w:ascii="Times New Roman" w:hAnsi="Times New Roman" w:cs="Times New Roman"/>
          <w:sz w:val="24"/>
          <w:szCs w:val="24"/>
        </w:rPr>
        <w:t xml:space="preserve"> района Новосибирской области</w:t>
      </w:r>
      <w:r w:rsidRPr="00FC18E8">
        <w:rPr>
          <w:rFonts w:ascii="Times New Roman" w:hAnsi="Times New Roman" w:cs="Times New Roman"/>
          <w:sz w:val="24"/>
          <w:szCs w:val="24"/>
        </w:rPr>
        <w:t>, осуществляется в соответствии со следующими видами:</w:t>
      </w:r>
    </w:p>
    <w:p w:rsidR="00244A16" w:rsidRPr="00FC18E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1) основные виды разрешенного использования;</w:t>
      </w:r>
    </w:p>
    <w:p w:rsidR="00244A16" w:rsidRPr="00FC18E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2) условно разрешенные виды использования;</w:t>
      </w:r>
    </w:p>
    <w:p w:rsidR="00244A16" w:rsidRPr="00FC18E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244A16" w:rsidRPr="00FC18E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 xml:space="preserve">2. Виды разрешенного использования земельных участков применительно к каждой территориальной зоне </w:t>
      </w:r>
      <w:r w:rsidR="001B4155" w:rsidRPr="00FC18E8">
        <w:rPr>
          <w:rFonts w:ascii="Times New Roman" w:hAnsi="Times New Roman" w:cs="Times New Roman"/>
          <w:sz w:val="24"/>
          <w:szCs w:val="24"/>
        </w:rPr>
        <w:t>Варламовского</w:t>
      </w:r>
      <w:r w:rsidR="00D175A5" w:rsidRPr="00FC18E8">
        <w:rPr>
          <w:rFonts w:ascii="Times New Roman" w:hAnsi="Times New Roman" w:cs="Times New Roman"/>
          <w:sz w:val="24"/>
          <w:szCs w:val="24"/>
        </w:rPr>
        <w:t xml:space="preserve"> сельсовета </w:t>
      </w:r>
      <w:r w:rsidR="00F8457B" w:rsidRPr="00FC18E8">
        <w:rPr>
          <w:rFonts w:ascii="Times New Roman" w:hAnsi="Times New Roman" w:cs="Times New Roman"/>
          <w:sz w:val="24"/>
          <w:szCs w:val="24"/>
        </w:rPr>
        <w:t>Болотнинского</w:t>
      </w:r>
      <w:r w:rsidR="00D175A5" w:rsidRPr="00FC18E8">
        <w:rPr>
          <w:rFonts w:ascii="Times New Roman" w:hAnsi="Times New Roman" w:cs="Times New Roman"/>
          <w:sz w:val="24"/>
          <w:szCs w:val="24"/>
        </w:rPr>
        <w:t xml:space="preserve"> района Новосибирской области </w:t>
      </w:r>
      <w:r w:rsidRPr="00FC18E8">
        <w:rPr>
          <w:rFonts w:ascii="Times New Roman" w:hAnsi="Times New Roman" w:cs="Times New Roman"/>
          <w:sz w:val="24"/>
          <w:szCs w:val="24"/>
        </w:rPr>
        <w:t>определены в соответствии с классификатором видов разрешенного использования земельных участков, утвержденным приказом Министерства экономического развития Российской Федерации от 01.09.2014 N 540 (далее - классификатор).</w:t>
      </w:r>
    </w:p>
    <w:p w:rsidR="00244A16" w:rsidRPr="00FC18E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FC18E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Статья 24. 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244A16" w:rsidRPr="00FC18E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FC18E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 xml:space="preserve">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расположенных в пределах соответствующей территориальной зоны </w:t>
      </w:r>
      <w:r w:rsidR="001B4155" w:rsidRPr="00FC18E8">
        <w:rPr>
          <w:rFonts w:ascii="Times New Roman" w:hAnsi="Times New Roman" w:cs="Times New Roman"/>
          <w:sz w:val="24"/>
          <w:szCs w:val="24"/>
        </w:rPr>
        <w:t>Варламовского</w:t>
      </w:r>
      <w:r w:rsidR="00D175A5" w:rsidRPr="00FC18E8">
        <w:rPr>
          <w:rFonts w:ascii="Times New Roman" w:hAnsi="Times New Roman" w:cs="Times New Roman"/>
          <w:sz w:val="24"/>
          <w:szCs w:val="24"/>
        </w:rPr>
        <w:t xml:space="preserve"> сельсовета </w:t>
      </w:r>
      <w:r w:rsidR="00F8457B" w:rsidRPr="00FC18E8">
        <w:rPr>
          <w:rFonts w:ascii="Times New Roman" w:hAnsi="Times New Roman" w:cs="Times New Roman"/>
          <w:sz w:val="24"/>
          <w:szCs w:val="24"/>
        </w:rPr>
        <w:t>Болотнинского</w:t>
      </w:r>
      <w:r w:rsidR="00D175A5" w:rsidRPr="00FC18E8">
        <w:rPr>
          <w:rFonts w:ascii="Times New Roman" w:hAnsi="Times New Roman" w:cs="Times New Roman"/>
          <w:sz w:val="24"/>
          <w:szCs w:val="24"/>
        </w:rPr>
        <w:t xml:space="preserve"> района Новосибирской области</w:t>
      </w:r>
      <w:r w:rsidRPr="00FC18E8">
        <w:rPr>
          <w:rFonts w:ascii="Times New Roman" w:hAnsi="Times New Roman" w:cs="Times New Roman"/>
          <w:sz w:val="24"/>
          <w:szCs w:val="24"/>
        </w:rPr>
        <w:t>, установлены в следующем составе:</w:t>
      </w:r>
    </w:p>
    <w:p w:rsidR="00244A16" w:rsidRPr="00FC18E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rsidR="00244A16" w:rsidRPr="00FC18E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44A16" w:rsidRPr="00FC18E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3) предельное (минимальное и (или) максимальное) количество надземных этажей зданий, строений, сооружений;</w:t>
      </w:r>
    </w:p>
    <w:p w:rsidR="00244A16" w:rsidRPr="00FC18E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и (или) минимальный процент застройки в границах земельного участка, определяемый как отношение суммарной площади земельного участка, которая должна быть застроена, ко всей площади земельного участка;</w:t>
      </w:r>
    </w:p>
    <w:p w:rsidR="00244A16" w:rsidRPr="00FC18E8" w:rsidRDefault="0012475F" w:rsidP="00244A16">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5</w:t>
      </w:r>
      <w:r w:rsidR="00244A16" w:rsidRPr="00FC18E8">
        <w:rPr>
          <w:rFonts w:ascii="Times New Roman" w:hAnsi="Times New Roman" w:cs="Times New Roman"/>
          <w:sz w:val="24"/>
          <w:szCs w:val="24"/>
        </w:rPr>
        <w:t>) предельный максимальный коэффициент плотности застройки земельного участка, определяемый как отношение общей площади по внутреннему контуру наружных стен надземных этажей зданий, строений, сооружений, расположенных на земельном участке, за исключением площадей мест общего пользования, стоянок автомобильного транспорта, технических помещений, ко всей площади земельного участка;</w:t>
      </w:r>
    </w:p>
    <w:p w:rsidR="00244A16" w:rsidRPr="00FC18E8" w:rsidRDefault="0012475F" w:rsidP="00244A16">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6</w:t>
      </w:r>
      <w:r w:rsidR="00244A16" w:rsidRPr="00FC18E8">
        <w:rPr>
          <w:rFonts w:ascii="Times New Roman" w:hAnsi="Times New Roman" w:cs="Times New Roman"/>
          <w:sz w:val="24"/>
          <w:szCs w:val="24"/>
        </w:rPr>
        <w:t>)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w:t>
      </w:r>
    </w:p>
    <w:p w:rsidR="00244A16" w:rsidRPr="00FC18E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FC18E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lastRenderedPageBreak/>
        <w:t>Статья 25. Градостроительные регламенты в части ограничения использования земельных участков и объектов капитального строительства</w:t>
      </w:r>
    </w:p>
    <w:p w:rsidR="00244A16" w:rsidRPr="00FC18E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FC18E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r w:rsidR="001B4155" w:rsidRPr="00FC18E8">
        <w:rPr>
          <w:rFonts w:ascii="Times New Roman" w:hAnsi="Times New Roman" w:cs="Times New Roman"/>
          <w:sz w:val="24"/>
          <w:szCs w:val="24"/>
        </w:rPr>
        <w:t>Варламовского</w:t>
      </w:r>
      <w:r w:rsidR="00BE4CB4" w:rsidRPr="00FC18E8">
        <w:rPr>
          <w:rFonts w:ascii="Times New Roman" w:hAnsi="Times New Roman" w:cs="Times New Roman"/>
          <w:sz w:val="24"/>
          <w:szCs w:val="24"/>
        </w:rPr>
        <w:t xml:space="preserve"> сельсовета </w:t>
      </w:r>
      <w:r w:rsidR="00F8457B" w:rsidRPr="00FC18E8">
        <w:rPr>
          <w:rFonts w:ascii="Times New Roman" w:hAnsi="Times New Roman" w:cs="Times New Roman"/>
          <w:sz w:val="24"/>
          <w:szCs w:val="24"/>
        </w:rPr>
        <w:t>Болотнинского</w:t>
      </w:r>
      <w:r w:rsidR="00BE4CB4" w:rsidRPr="00FC18E8">
        <w:rPr>
          <w:rFonts w:ascii="Times New Roman" w:hAnsi="Times New Roman" w:cs="Times New Roman"/>
          <w:sz w:val="24"/>
          <w:szCs w:val="24"/>
        </w:rPr>
        <w:t xml:space="preserve"> района Новосибирской области</w:t>
      </w:r>
      <w:r w:rsidRPr="00FC18E8">
        <w:rPr>
          <w:rFonts w:ascii="Times New Roman" w:hAnsi="Times New Roman" w:cs="Times New Roman"/>
          <w:sz w:val="24"/>
          <w:szCs w:val="24"/>
        </w:rPr>
        <w:t>, устанавливаются в соответствии с законодательством Российской Федерации.</w:t>
      </w:r>
    </w:p>
    <w:p w:rsidR="00244A16" w:rsidRPr="00FC18E8" w:rsidRDefault="00244A16" w:rsidP="00A46362">
      <w:pPr>
        <w:pStyle w:val="ConsPlusNormal"/>
        <w:ind w:firstLine="540"/>
        <w:jc w:val="both"/>
        <w:rPr>
          <w:rFonts w:ascii="Times New Roman" w:hAnsi="Times New Roman" w:cs="Times New Roman"/>
          <w:sz w:val="24"/>
          <w:szCs w:val="24"/>
        </w:rPr>
      </w:pPr>
    </w:p>
    <w:p w:rsidR="00D175A5" w:rsidRPr="00FC18E8" w:rsidRDefault="00D175A5" w:rsidP="00D175A5">
      <w:pPr>
        <w:autoSpaceDE w:val="0"/>
        <w:autoSpaceDN w:val="0"/>
        <w:adjustRightInd w:val="0"/>
        <w:spacing w:after="0" w:line="240" w:lineRule="auto"/>
        <w:jc w:val="center"/>
        <w:outlineLvl w:val="0"/>
        <w:rPr>
          <w:rFonts w:ascii="Times New Roman" w:hAnsi="Times New Roman" w:cs="Times New Roman"/>
          <w:sz w:val="24"/>
          <w:szCs w:val="24"/>
        </w:rPr>
      </w:pPr>
      <w:r w:rsidRPr="00FC18E8">
        <w:rPr>
          <w:rFonts w:ascii="Times New Roman" w:hAnsi="Times New Roman" w:cs="Times New Roman"/>
          <w:sz w:val="24"/>
          <w:szCs w:val="24"/>
        </w:rPr>
        <w:t>Глава 9. ГРАДОСТРОИТЕЛЬНЫЕ РЕГЛАМЕНТЫ</w:t>
      </w:r>
    </w:p>
    <w:p w:rsidR="00D175A5" w:rsidRPr="00FC18E8" w:rsidRDefault="00D175A5" w:rsidP="00D175A5">
      <w:pPr>
        <w:autoSpaceDE w:val="0"/>
        <w:autoSpaceDN w:val="0"/>
        <w:adjustRightInd w:val="0"/>
        <w:spacing w:after="0" w:line="240" w:lineRule="auto"/>
        <w:jc w:val="center"/>
        <w:rPr>
          <w:rFonts w:ascii="Times New Roman" w:hAnsi="Times New Roman" w:cs="Times New Roman"/>
          <w:sz w:val="24"/>
          <w:szCs w:val="24"/>
        </w:rPr>
      </w:pPr>
      <w:r w:rsidRPr="00FC18E8">
        <w:rPr>
          <w:rFonts w:ascii="Times New Roman" w:hAnsi="Times New Roman" w:cs="Times New Roman"/>
          <w:sz w:val="24"/>
          <w:szCs w:val="24"/>
        </w:rPr>
        <w:t xml:space="preserve">ТЕРРИТОРИАЛЬНЫХ ЗОН </w:t>
      </w:r>
      <w:r w:rsidR="001B4155" w:rsidRPr="00FC18E8">
        <w:rPr>
          <w:rFonts w:ascii="Times New Roman" w:hAnsi="Times New Roman" w:cs="Times New Roman"/>
          <w:sz w:val="24"/>
          <w:szCs w:val="24"/>
        </w:rPr>
        <w:t>ВАРЛАМОВСКОГО</w:t>
      </w:r>
      <w:r w:rsidRPr="00FC18E8">
        <w:rPr>
          <w:rFonts w:ascii="Times New Roman" w:hAnsi="Times New Roman" w:cs="Times New Roman"/>
          <w:sz w:val="24"/>
          <w:szCs w:val="24"/>
        </w:rPr>
        <w:t xml:space="preserve"> СЕЛЬСОВЕТА </w:t>
      </w:r>
      <w:r w:rsidR="00F8457B" w:rsidRPr="00FC18E8">
        <w:rPr>
          <w:rFonts w:ascii="Times New Roman" w:hAnsi="Times New Roman" w:cs="Times New Roman"/>
          <w:sz w:val="24"/>
          <w:szCs w:val="24"/>
        </w:rPr>
        <w:t>БОЛОТНИНСКОГО</w:t>
      </w:r>
      <w:r w:rsidR="00BE4CB4" w:rsidRPr="00FC18E8">
        <w:rPr>
          <w:rFonts w:ascii="Times New Roman" w:hAnsi="Times New Roman" w:cs="Times New Roman"/>
          <w:sz w:val="24"/>
          <w:szCs w:val="24"/>
        </w:rPr>
        <w:t xml:space="preserve"> РАЙОНА НОВОСИБИРСКОЙ ОБЛАСТИ</w:t>
      </w:r>
    </w:p>
    <w:p w:rsidR="00D175A5" w:rsidRPr="00FC18E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FC18E8"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FC18E8">
        <w:rPr>
          <w:rFonts w:ascii="Times New Roman" w:hAnsi="Times New Roman" w:cs="Times New Roman"/>
          <w:sz w:val="24"/>
          <w:szCs w:val="24"/>
        </w:rPr>
        <w:t xml:space="preserve">Статья 26. Зона </w:t>
      </w:r>
      <w:ins w:id="14" w:author="Жуковская Ольга Викторовна" w:date="2016-12-12T16:47:00Z">
        <w:r w:rsidRPr="00FC18E8">
          <w:rPr>
            <w:rFonts w:ascii="Times New Roman" w:hAnsi="Times New Roman" w:cs="Times New Roman"/>
            <w:sz w:val="24"/>
            <w:szCs w:val="24"/>
          </w:rPr>
          <w:t xml:space="preserve">природного ландшафта </w:t>
        </w:r>
      </w:ins>
      <w:r w:rsidRPr="00FC18E8">
        <w:rPr>
          <w:rFonts w:ascii="Times New Roman" w:hAnsi="Times New Roman" w:cs="Times New Roman"/>
          <w:sz w:val="24"/>
          <w:szCs w:val="24"/>
        </w:rPr>
        <w:t>(Р-1)</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center"/>
              <w:rPr>
                <w:rFonts w:ascii="Times New Roman" w:hAnsi="Times New Roman" w:cs="Times New Roman"/>
                <w:sz w:val="24"/>
                <w:szCs w:val="24"/>
              </w:rPr>
            </w:pPr>
            <w:r w:rsidRPr="00FC18E8">
              <w:rPr>
                <w:rFonts w:ascii="Times New Roman" w:hAnsi="Times New Roman" w:cs="Times New Roman"/>
                <w:sz w:val="24"/>
                <w:szCs w:val="24"/>
              </w:rPr>
              <w:t>N</w:t>
            </w:r>
          </w:p>
          <w:p w:rsidR="00BD629E" w:rsidRPr="00FC18E8" w:rsidRDefault="00BD629E" w:rsidP="00AA6197">
            <w:pPr>
              <w:autoSpaceDE w:val="0"/>
              <w:autoSpaceDN w:val="0"/>
              <w:adjustRightInd w:val="0"/>
              <w:spacing w:after="0" w:line="240" w:lineRule="auto"/>
              <w:jc w:val="center"/>
              <w:rPr>
                <w:rFonts w:ascii="Times New Roman" w:hAnsi="Times New Roman" w:cs="Times New Roman"/>
                <w:sz w:val="24"/>
                <w:szCs w:val="24"/>
              </w:rPr>
            </w:pPr>
            <w:r w:rsidRPr="00FC18E8">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center"/>
              <w:rPr>
                <w:rFonts w:ascii="Times New Roman" w:hAnsi="Times New Roman" w:cs="Times New Roman"/>
                <w:sz w:val="24"/>
                <w:szCs w:val="24"/>
              </w:rPr>
            </w:pPr>
            <w:r w:rsidRPr="00FC18E8">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5" w:history="1">
              <w:r w:rsidRPr="00FC18E8">
                <w:rPr>
                  <w:rStyle w:val="aa"/>
                  <w:rFonts w:ascii="Times New Roman" w:hAnsi="Times New Roman" w:cs="Times New Roman"/>
                  <w:color w:val="auto"/>
                  <w:sz w:val="24"/>
                  <w:szCs w:val="24"/>
                </w:rPr>
                <w:t>классификатора</w:t>
              </w:r>
            </w:hyperlink>
            <w:r w:rsidRPr="00FC18E8">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center"/>
              <w:rPr>
                <w:rFonts w:ascii="Times New Roman" w:hAnsi="Times New Roman" w:cs="Times New Roman"/>
                <w:sz w:val="24"/>
                <w:szCs w:val="24"/>
              </w:rPr>
            </w:pPr>
            <w:r w:rsidRPr="00FC18E8">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center"/>
              <w:rPr>
                <w:rFonts w:ascii="Times New Roman" w:hAnsi="Times New Roman" w:cs="Times New Roman"/>
                <w:sz w:val="24"/>
                <w:szCs w:val="24"/>
              </w:rPr>
            </w:pPr>
            <w:r w:rsidRPr="00FC18E8">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center"/>
              <w:rPr>
                <w:rFonts w:ascii="Times New Roman" w:hAnsi="Times New Roman" w:cs="Times New Roman"/>
                <w:sz w:val="24"/>
                <w:szCs w:val="24"/>
              </w:rPr>
            </w:pPr>
            <w:r w:rsidRPr="00FC18E8">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center"/>
              <w:rPr>
                <w:rFonts w:ascii="Times New Roman" w:hAnsi="Times New Roman" w:cs="Times New Roman"/>
                <w:sz w:val="24"/>
                <w:szCs w:val="24"/>
              </w:rPr>
            </w:pPr>
            <w:r w:rsidRPr="00FC18E8">
              <w:rPr>
                <w:rFonts w:ascii="Times New Roman" w:hAnsi="Times New Roman" w:cs="Times New Roman"/>
                <w:sz w:val="24"/>
                <w:szCs w:val="24"/>
              </w:rPr>
              <w:t>3</w:t>
            </w:r>
          </w:p>
        </w:tc>
      </w:tr>
      <w:tr w:rsidR="00FC18E8" w:rsidRPr="00FC18E8" w:rsidTr="00AA619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center"/>
              <w:rPr>
                <w:rFonts w:ascii="Times New Roman" w:hAnsi="Times New Roman" w:cs="Times New Roman"/>
                <w:sz w:val="24"/>
                <w:szCs w:val="24"/>
              </w:rPr>
            </w:pPr>
            <w:r w:rsidRPr="00FC18E8">
              <w:rPr>
                <w:rFonts w:ascii="Times New Roman" w:hAnsi="Times New Roman" w:cs="Times New Roman"/>
                <w:sz w:val="24"/>
                <w:szCs w:val="24"/>
              </w:rPr>
              <w:t>1. Основные виды разрешенного использования</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Питомники </w:t>
            </w:r>
            <w:hyperlink r:id="rId26" w:history="1">
              <w:r w:rsidRPr="00FC18E8">
                <w:rPr>
                  <w:rStyle w:val="aa"/>
                  <w:rFonts w:ascii="Times New Roman" w:hAnsi="Times New Roman" w:cs="Times New Roman"/>
                  <w:color w:val="auto"/>
                  <w:sz w:val="24"/>
                  <w:szCs w:val="24"/>
                </w:rPr>
                <w:t>(1.17)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Деятельность по особой охране и изучению природы </w:t>
            </w:r>
            <w:hyperlink r:id="rId27" w:history="1">
              <w:r w:rsidRPr="00FC18E8">
                <w:rPr>
                  <w:rStyle w:val="aa"/>
                  <w:rFonts w:ascii="Times New Roman" w:hAnsi="Times New Roman" w:cs="Times New Roman"/>
                  <w:color w:val="auto"/>
                  <w:sz w:val="24"/>
                  <w:szCs w:val="24"/>
                </w:rPr>
                <w:t>(9.0)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обеспечения деятельности по особой охране и изучению природы</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Охрана природных территорий </w:t>
            </w:r>
            <w:hyperlink r:id="rId28" w:history="1">
              <w:r w:rsidRPr="00FC18E8">
                <w:rPr>
                  <w:rStyle w:val="aa"/>
                  <w:rFonts w:ascii="Times New Roman" w:hAnsi="Times New Roman" w:cs="Times New Roman"/>
                  <w:color w:val="auto"/>
                  <w:sz w:val="24"/>
                  <w:szCs w:val="24"/>
                </w:rPr>
                <w:t>(9.1)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обеспечения охраны природных территорий</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ins w:id="15" w:author="Жуковская Ольга Викторовна" w:date="2016-12-12T17:15:00Z"/>
                <w:rFonts w:ascii="Times New Roman" w:hAnsi="Times New Roman" w:cs="Times New Roman"/>
                <w:sz w:val="24"/>
                <w:szCs w:val="24"/>
              </w:rPr>
            </w:pPr>
            <w:ins w:id="16" w:author="Жуковская Ольга Викторовна" w:date="2016-12-12T17:15:00Z">
              <w:r w:rsidRPr="00FC18E8">
                <w:rPr>
                  <w:rFonts w:ascii="Times New Roman" w:hAnsi="Times New Roman" w:cs="Times New Roman"/>
                  <w:sz w:val="24"/>
                  <w:szCs w:val="24"/>
                </w:rPr>
                <w:t>Историко-культурная деятельность</w:t>
              </w:r>
            </w:ins>
          </w:p>
          <w:p w:rsidR="00BD629E" w:rsidRPr="00FC18E8" w:rsidRDefault="00557AA7" w:rsidP="00AA6197">
            <w:pPr>
              <w:autoSpaceDE w:val="0"/>
              <w:autoSpaceDN w:val="0"/>
              <w:adjustRightInd w:val="0"/>
              <w:spacing w:after="0" w:line="240" w:lineRule="auto"/>
              <w:jc w:val="both"/>
              <w:rPr>
                <w:rFonts w:ascii="Times New Roman" w:hAnsi="Times New Roman" w:cs="Times New Roman"/>
                <w:sz w:val="24"/>
                <w:szCs w:val="24"/>
              </w:rPr>
            </w:pPr>
            <w:hyperlink r:id="rId29" w:history="1">
              <w:r w:rsidR="00BD629E" w:rsidRPr="00FC18E8">
                <w:rPr>
                  <w:rStyle w:val="aa"/>
                  <w:rFonts w:ascii="Times New Roman" w:hAnsi="Times New Roman" w:cs="Times New Roman"/>
                  <w:color w:val="auto"/>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Водные объекты </w:t>
            </w:r>
            <w:hyperlink r:id="rId30" w:history="1">
              <w:r w:rsidRPr="00FC18E8">
                <w:rPr>
                  <w:rStyle w:val="aa"/>
                  <w:rFonts w:ascii="Times New Roman" w:hAnsi="Times New Roman" w:cs="Times New Roman"/>
                  <w:color w:val="auto"/>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Водные объекты</w:t>
            </w:r>
          </w:p>
        </w:tc>
      </w:tr>
      <w:tr w:rsidR="00FC18E8" w:rsidRPr="00FC18E8" w:rsidTr="00AA619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center"/>
              <w:rPr>
                <w:rFonts w:ascii="Times New Roman" w:hAnsi="Times New Roman" w:cs="Times New Roman"/>
                <w:sz w:val="24"/>
                <w:szCs w:val="24"/>
              </w:rPr>
            </w:pPr>
            <w:r w:rsidRPr="00FC18E8">
              <w:rPr>
                <w:rFonts w:ascii="Times New Roman" w:hAnsi="Times New Roman" w:cs="Times New Roman"/>
                <w:sz w:val="24"/>
                <w:szCs w:val="24"/>
              </w:rPr>
              <w:t>2. Условно разрешенные виды использования</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Коммунальное обслуживание </w:t>
            </w:r>
            <w:hyperlink r:id="rId31" w:history="1">
              <w:r w:rsidRPr="00FC18E8">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Котельные;</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водозаборы;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очистные сооружения;</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lastRenderedPageBreak/>
              <w:t>насосные станции;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водопроводы;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линии электропередачи;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трансформаторные подстанции;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газопроводы;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линии связи;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канализация;</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стоянки;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сооружения связи</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lastRenderedPageBreak/>
              <w:t>2.2</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Причалы для маломерных судов </w:t>
            </w:r>
            <w:hyperlink r:id="rId32" w:history="1">
              <w:r w:rsidRPr="00FC18E8">
                <w:rPr>
                  <w:rStyle w:val="aa"/>
                  <w:rFonts w:ascii="Times New Roman" w:hAnsi="Times New Roman" w:cs="Times New Roman"/>
                  <w:color w:val="auto"/>
                  <w:sz w:val="24"/>
                  <w:szCs w:val="24"/>
                </w:rPr>
                <w:t>(5.4)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причаливания яхт, катеров, лодок и других маломерных судов</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Водный транспорт </w:t>
            </w:r>
            <w:hyperlink r:id="rId33" w:history="1">
              <w:r w:rsidRPr="00FC18E8">
                <w:rPr>
                  <w:rStyle w:val="aa"/>
                  <w:rFonts w:ascii="Times New Roman" w:hAnsi="Times New Roman" w:cs="Times New Roman"/>
                  <w:color w:val="auto"/>
                  <w:sz w:val="24"/>
                  <w:szCs w:val="24"/>
                </w:rPr>
                <w:t>(7.3)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Искусственно созданные для судоходства внутренние водные пути;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речные порты;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причалы;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пристани</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Общее пользование водными объектами </w:t>
            </w:r>
            <w:hyperlink r:id="rId34" w:history="1">
              <w:r w:rsidRPr="00FC18E8">
                <w:rPr>
                  <w:rStyle w:val="aa"/>
                  <w:rFonts w:ascii="Times New Roman" w:hAnsi="Times New Roman" w:cs="Times New Roman"/>
                  <w:color w:val="auto"/>
                  <w:sz w:val="24"/>
                  <w:szCs w:val="24"/>
                </w:rPr>
                <w:t>(11.1)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обеспечения пользования водными объектами</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Гидротехнические сооружения </w:t>
            </w:r>
            <w:hyperlink r:id="rId35" w:history="1">
              <w:r w:rsidRPr="00FC18E8">
                <w:rPr>
                  <w:rStyle w:val="aa"/>
                  <w:rFonts w:ascii="Times New Roman" w:hAnsi="Times New Roman" w:cs="Times New Roman"/>
                  <w:color w:val="auto"/>
                  <w:sz w:val="24"/>
                  <w:szCs w:val="24"/>
                </w:rPr>
                <w:t>(11.3)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судопропускные сооружения;</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рыбозащитные и рыбопропускные сооружения;</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берегозащитные сооружения</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ins w:id="17" w:author="Жуковская Ольга Викторовна" w:date="2016-12-12T17:21:00Z"/>
                <w:rFonts w:ascii="Times New Roman" w:hAnsi="Times New Roman" w:cs="Times New Roman"/>
                <w:sz w:val="24"/>
                <w:szCs w:val="24"/>
              </w:rPr>
            </w:pPr>
            <w:ins w:id="18" w:author="Жуковская Ольга Викторовна" w:date="2016-12-12T17:21:00Z">
              <w:r w:rsidRPr="00FC18E8">
                <w:rPr>
                  <w:rFonts w:ascii="Times New Roman" w:hAnsi="Times New Roman" w:cs="Times New Roman"/>
                  <w:sz w:val="24"/>
                  <w:szCs w:val="24"/>
                </w:rPr>
                <w:t>Земельные участки (территории) общего пользования</w:t>
              </w:r>
            </w:ins>
          </w:p>
          <w:p w:rsidR="00BD629E" w:rsidRPr="00FC18E8" w:rsidRDefault="00557AA7" w:rsidP="00AA6197">
            <w:pPr>
              <w:autoSpaceDE w:val="0"/>
              <w:autoSpaceDN w:val="0"/>
              <w:adjustRightInd w:val="0"/>
              <w:spacing w:after="0" w:line="240" w:lineRule="auto"/>
              <w:jc w:val="both"/>
              <w:rPr>
                <w:rFonts w:ascii="Times New Roman" w:hAnsi="Times New Roman" w:cs="Times New Roman"/>
                <w:sz w:val="24"/>
                <w:szCs w:val="24"/>
              </w:rPr>
            </w:pPr>
            <w:hyperlink r:id="rId36" w:history="1">
              <w:r w:rsidR="00BD629E" w:rsidRPr="00FC18E8">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Автомобильные дороги;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пешеходные тротуары;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пешеходные переходы;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защитные дорожные сооружения;</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элементы обустройства автомобильных дорог;</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искусственные дорожные сооружения;</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развязки, мосты, эстакады, путепроводы, тоннели;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парки;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скверы;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площади;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бульвары;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набережные;</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другие объекты, постоянно открытые для посещения без взимания платы</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Культурное развитие </w:t>
            </w:r>
            <w:hyperlink r:id="rId37" w:history="1">
              <w:r w:rsidRPr="00FC18E8">
                <w:rPr>
                  <w:rStyle w:val="aa"/>
                  <w:rFonts w:ascii="Times New Roman" w:hAnsi="Times New Roman" w:cs="Times New Roman"/>
                  <w:color w:val="auto"/>
                  <w:sz w:val="24"/>
                  <w:szCs w:val="24"/>
                </w:rPr>
                <w:t>(3.6)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размещения музеев;</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выставочные залы;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художественные галереи;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дома культуры;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библиотеки;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кинотеатры, кинозалы;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размещения цирков, зверинцев, зоопар</w:t>
            </w:r>
            <w:r w:rsidRPr="00FC18E8">
              <w:rPr>
                <w:rFonts w:ascii="Times New Roman" w:hAnsi="Times New Roman" w:cs="Times New Roman"/>
                <w:sz w:val="24"/>
                <w:szCs w:val="24"/>
              </w:rPr>
              <w:lastRenderedPageBreak/>
              <w:t>ков, океанариумов</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lastRenderedPageBreak/>
              <w:t>2.8</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Развлечения </w:t>
            </w:r>
            <w:hyperlink r:id="rId38" w:history="1">
              <w:r w:rsidRPr="00FC18E8">
                <w:rPr>
                  <w:rStyle w:val="aa"/>
                  <w:rFonts w:ascii="Times New Roman" w:hAnsi="Times New Roman" w:cs="Times New Roman"/>
                  <w:color w:val="auto"/>
                  <w:sz w:val="24"/>
                  <w:szCs w:val="24"/>
                </w:rPr>
                <w:t>(4.8)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размещения дискотек, танцевальных площадок, ночных клубов;</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размещения аквапарков;</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размещения боулинга, аттракционов, ипподромов;</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FC18E8" w:rsidRPr="00FC18E8" w:rsidTr="00AA6197">
        <w:trPr>
          <w:trHeight w:val="519"/>
        </w:trPr>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2.9</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Спорт </w:t>
            </w:r>
            <w:hyperlink r:id="rId39" w:history="1">
              <w:r w:rsidRPr="00FC18E8">
                <w:rPr>
                  <w:rStyle w:val="aa"/>
                  <w:rFonts w:ascii="Times New Roman" w:hAnsi="Times New Roman" w:cs="Times New Roman"/>
                  <w:color w:val="auto"/>
                  <w:sz w:val="24"/>
                  <w:szCs w:val="24"/>
                </w:rPr>
                <w:t>(5.1)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размещения спортивных клубов, спортивных залов, бассейнов;</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устройства площадок для занятия спортом и физкультурой, в том числе водным;</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спортивно-зрелищные сооружения с трибунами более 500 зрителей;</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размещения конноспортивных клубов</w:t>
            </w:r>
          </w:p>
        </w:tc>
      </w:tr>
    </w:tbl>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предельный размер земельного участка с иным видом разрешенного использования: максимальный - 5000 га, минимальный - 0,01 га;</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- 1 м;</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- 10%.</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FC18E8" w:rsidRDefault="00BD629E" w:rsidP="00BD629E">
      <w:pPr>
        <w:autoSpaceDE w:val="0"/>
        <w:autoSpaceDN w:val="0"/>
        <w:adjustRightInd w:val="0"/>
        <w:spacing w:after="0" w:line="240" w:lineRule="auto"/>
        <w:jc w:val="both"/>
        <w:rPr>
          <w:rFonts w:ascii="Times New Roman" w:hAnsi="Times New Roman" w:cs="Times New Roman"/>
          <w:sz w:val="24"/>
          <w:szCs w:val="24"/>
        </w:rPr>
      </w:pPr>
    </w:p>
    <w:p w:rsidR="00076B62" w:rsidRPr="00FC18E8" w:rsidRDefault="00076B62" w:rsidP="00076B62">
      <w:pPr>
        <w:autoSpaceDE w:val="0"/>
        <w:autoSpaceDN w:val="0"/>
        <w:adjustRightInd w:val="0"/>
        <w:spacing w:after="0" w:line="240" w:lineRule="auto"/>
        <w:ind w:firstLine="540"/>
        <w:jc w:val="both"/>
        <w:outlineLvl w:val="1"/>
        <w:rPr>
          <w:rFonts w:ascii="Times New Roman" w:hAnsi="Times New Roman" w:cs="Times New Roman"/>
          <w:sz w:val="24"/>
          <w:szCs w:val="24"/>
        </w:rPr>
      </w:pPr>
      <w:r w:rsidRPr="00FC18E8">
        <w:rPr>
          <w:rFonts w:ascii="Times New Roman" w:hAnsi="Times New Roman" w:cs="Times New Roman"/>
          <w:sz w:val="24"/>
          <w:szCs w:val="24"/>
        </w:rPr>
        <w:t>Статья 27. Зона объектов спортивного назначения (Р-2)</w:t>
      </w:r>
    </w:p>
    <w:p w:rsidR="00076B62" w:rsidRPr="00FC18E8" w:rsidRDefault="00076B62" w:rsidP="00076B62">
      <w:pPr>
        <w:autoSpaceDE w:val="0"/>
        <w:autoSpaceDN w:val="0"/>
        <w:adjustRightInd w:val="0"/>
        <w:spacing w:after="0" w:line="240" w:lineRule="auto"/>
        <w:ind w:firstLine="540"/>
        <w:jc w:val="both"/>
        <w:rPr>
          <w:rFonts w:ascii="Times New Roman" w:hAnsi="Times New Roman" w:cs="Times New Roman"/>
          <w:sz w:val="24"/>
          <w:szCs w:val="24"/>
        </w:rPr>
      </w:pPr>
    </w:p>
    <w:p w:rsidR="00A2041C" w:rsidRPr="00FC18E8" w:rsidRDefault="00A2041C" w:rsidP="00A2041C">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A2041C" w:rsidRPr="00FC18E8" w:rsidRDefault="00A2041C" w:rsidP="00A2041C">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FC18E8" w:rsidRPr="00FC18E8" w:rsidTr="00FE1A3A">
        <w:tc>
          <w:tcPr>
            <w:tcW w:w="680" w:type="dxa"/>
            <w:tcBorders>
              <w:top w:val="single" w:sz="4" w:space="0" w:color="auto"/>
              <w:left w:val="single" w:sz="4" w:space="0" w:color="auto"/>
              <w:bottom w:val="single" w:sz="4" w:space="0" w:color="auto"/>
              <w:right w:val="single" w:sz="4" w:space="0" w:color="auto"/>
            </w:tcBorders>
          </w:tcPr>
          <w:p w:rsidR="00A2041C" w:rsidRPr="00FC18E8" w:rsidRDefault="00A2041C" w:rsidP="00FE1A3A">
            <w:pPr>
              <w:autoSpaceDE w:val="0"/>
              <w:autoSpaceDN w:val="0"/>
              <w:adjustRightInd w:val="0"/>
              <w:spacing w:after="0" w:line="240" w:lineRule="auto"/>
              <w:jc w:val="center"/>
              <w:rPr>
                <w:rFonts w:ascii="Times New Roman" w:hAnsi="Times New Roman" w:cs="Times New Roman"/>
                <w:sz w:val="24"/>
                <w:szCs w:val="24"/>
              </w:rPr>
            </w:pPr>
            <w:r w:rsidRPr="00FC18E8">
              <w:rPr>
                <w:rFonts w:ascii="Times New Roman" w:hAnsi="Times New Roman" w:cs="Times New Roman"/>
                <w:sz w:val="24"/>
                <w:szCs w:val="24"/>
              </w:rPr>
              <w:lastRenderedPageBreak/>
              <w:t>N п/п</w:t>
            </w:r>
          </w:p>
        </w:tc>
        <w:tc>
          <w:tcPr>
            <w:tcW w:w="2551" w:type="dxa"/>
            <w:tcBorders>
              <w:top w:val="single" w:sz="4" w:space="0" w:color="auto"/>
              <w:left w:val="single" w:sz="4" w:space="0" w:color="auto"/>
              <w:bottom w:val="single" w:sz="4" w:space="0" w:color="auto"/>
              <w:right w:val="single" w:sz="4" w:space="0" w:color="auto"/>
            </w:tcBorders>
          </w:tcPr>
          <w:p w:rsidR="00A2041C" w:rsidRPr="00FC18E8" w:rsidRDefault="00A2041C" w:rsidP="00FE1A3A">
            <w:pPr>
              <w:autoSpaceDE w:val="0"/>
              <w:autoSpaceDN w:val="0"/>
              <w:adjustRightInd w:val="0"/>
              <w:spacing w:after="0" w:line="240" w:lineRule="auto"/>
              <w:jc w:val="center"/>
              <w:rPr>
                <w:rFonts w:ascii="Times New Roman" w:hAnsi="Times New Roman" w:cs="Times New Roman"/>
                <w:sz w:val="24"/>
                <w:szCs w:val="24"/>
              </w:rPr>
            </w:pPr>
            <w:r w:rsidRPr="00FC18E8">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40" w:history="1">
              <w:r w:rsidRPr="00FC18E8">
                <w:rPr>
                  <w:rFonts w:ascii="Times New Roman" w:hAnsi="Times New Roman" w:cs="Times New Roman"/>
                  <w:sz w:val="24"/>
                  <w:szCs w:val="24"/>
                </w:rPr>
                <w:t>классификатора</w:t>
              </w:r>
            </w:hyperlink>
            <w:r w:rsidRPr="00FC18E8">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A2041C" w:rsidRPr="00FC18E8" w:rsidRDefault="00A2041C" w:rsidP="00FE1A3A">
            <w:pPr>
              <w:autoSpaceDE w:val="0"/>
              <w:autoSpaceDN w:val="0"/>
              <w:adjustRightInd w:val="0"/>
              <w:spacing w:after="0" w:line="240" w:lineRule="auto"/>
              <w:jc w:val="center"/>
              <w:rPr>
                <w:rFonts w:ascii="Times New Roman" w:hAnsi="Times New Roman" w:cs="Times New Roman"/>
                <w:sz w:val="24"/>
                <w:szCs w:val="24"/>
              </w:rPr>
            </w:pPr>
            <w:r w:rsidRPr="00FC18E8">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FC18E8" w:rsidRPr="00FC18E8" w:rsidTr="00FE1A3A">
        <w:tc>
          <w:tcPr>
            <w:tcW w:w="680" w:type="dxa"/>
            <w:tcBorders>
              <w:top w:val="single" w:sz="4" w:space="0" w:color="auto"/>
              <w:left w:val="single" w:sz="4" w:space="0" w:color="auto"/>
              <w:bottom w:val="single" w:sz="4" w:space="0" w:color="auto"/>
              <w:right w:val="single" w:sz="4" w:space="0" w:color="auto"/>
            </w:tcBorders>
          </w:tcPr>
          <w:p w:rsidR="00A2041C" w:rsidRPr="00FC18E8" w:rsidRDefault="00A2041C" w:rsidP="00FE1A3A">
            <w:pPr>
              <w:autoSpaceDE w:val="0"/>
              <w:autoSpaceDN w:val="0"/>
              <w:adjustRightInd w:val="0"/>
              <w:spacing w:after="0" w:line="240" w:lineRule="auto"/>
              <w:jc w:val="center"/>
              <w:rPr>
                <w:rFonts w:ascii="Times New Roman" w:hAnsi="Times New Roman" w:cs="Times New Roman"/>
                <w:sz w:val="24"/>
                <w:szCs w:val="24"/>
              </w:rPr>
            </w:pPr>
            <w:r w:rsidRPr="00FC18E8">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A2041C" w:rsidRPr="00FC18E8" w:rsidRDefault="00A2041C" w:rsidP="00FE1A3A">
            <w:pPr>
              <w:autoSpaceDE w:val="0"/>
              <w:autoSpaceDN w:val="0"/>
              <w:adjustRightInd w:val="0"/>
              <w:spacing w:after="0" w:line="240" w:lineRule="auto"/>
              <w:jc w:val="center"/>
              <w:rPr>
                <w:rFonts w:ascii="Times New Roman" w:hAnsi="Times New Roman" w:cs="Times New Roman"/>
                <w:sz w:val="24"/>
                <w:szCs w:val="24"/>
              </w:rPr>
            </w:pPr>
            <w:r w:rsidRPr="00FC18E8">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A2041C" w:rsidRPr="00FC18E8" w:rsidRDefault="00A2041C" w:rsidP="00FE1A3A">
            <w:pPr>
              <w:autoSpaceDE w:val="0"/>
              <w:autoSpaceDN w:val="0"/>
              <w:adjustRightInd w:val="0"/>
              <w:spacing w:after="0" w:line="240" w:lineRule="auto"/>
              <w:jc w:val="center"/>
              <w:rPr>
                <w:rFonts w:ascii="Times New Roman" w:hAnsi="Times New Roman" w:cs="Times New Roman"/>
                <w:sz w:val="24"/>
                <w:szCs w:val="24"/>
              </w:rPr>
            </w:pPr>
            <w:r w:rsidRPr="00FC18E8">
              <w:rPr>
                <w:rFonts w:ascii="Times New Roman" w:hAnsi="Times New Roman" w:cs="Times New Roman"/>
                <w:sz w:val="24"/>
                <w:szCs w:val="24"/>
              </w:rPr>
              <w:t>3</w:t>
            </w:r>
          </w:p>
        </w:tc>
      </w:tr>
      <w:tr w:rsidR="00FC18E8" w:rsidRPr="00FC18E8" w:rsidTr="00FE1A3A">
        <w:tc>
          <w:tcPr>
            <w:tcW w:w="9070" w:type="dxa"/>
            <w:gridSpan w:val="3"/>
            <w:tcBorders>
              <w:top w:val="single" w:sz="4" w:space="0" w:color="auto"/>
              <w:left w:val="single" w:sz="4" w:space="0" w:color="auto"/>
              <w:bottom w:val="single" w:sz="4" w:space="0" w:color="auto"/>
              <w:right w:val="single" w:sz="4" w:space="0" w:color="auto"/>
            </w:tcBorders>
          </w:tcPr>
          <w:p w:rsidR="00A2041C" w:rsidRPr="00FC18E8" w:rsidRDefault="00A2041C" w:rsidP="00FE1A3A">
            <w:pPr>
              <w:autoSpaceDE w:val="0"/>
              <w:autoSpaceDN w:val="0"/>
              <w:adjustRightInd w:val="0"/>
              <w:spacing w:after="0" w:line="240" w:lineRule="auto"/>
              <w:jc w:val="center"/>
              <w:rPr>
                <w:rFonts w:ascii="Times New Roman" w:hAnsi="Times New Roman" w:cs="Times New Roman"/>
                <w:sz w:val="24"/>
                <w:szCs w:val="24"/>
              </w:rPr>
            </w:pPr>
            <w:r w:rsidRPr="00FC18E8">
              <w:rPr>
                <w:rFonts w:ascii="Times New Roman" w:hAnsi="Times New Roman" w:cs="Times New Roman"/>
                <w:sz w:val="24"/>
                <w:szCs w:val="24"/>
              </w:rPr>
              <w:t>1. Основные виды разрешенного использования</w:t>
            </w:r>
          </w:p>
        </w:tc>
      </w:tr>
      <w:tr w:rsidR="00FC18E8" w:rsidRPr="00FC18E8" w:rsidTr="00FE1A3A">
        <w:tc>
          <w:tcPr>
            <w:tcW w:w="680" w:type="dxa"/>
            <w:tcBorders>
              <w:top w:val="single" w:sz="4" w:space="0" w:color="auto"/>
              <w:left w:val="single" w:sz="4" w:space="0" w:color="auto"/>
              <w:bottom w:val="single" w:sz="4" w:space="0" w:color="auto"/>
              <w:right w:val="single" w:sz="4" w:space="0" w:color="auto"/>
            </w:tcBorders>
          </w:tcPr>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bookmarkStart w:id="19" w:name="Par392"/>
            <w:bookmarkEnd w:id="19"/>
            <w:r w:rsidRPr="00FC18E8">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Коммунальное обслуживание </w:t>
            </w:r>
            <w:hyperlink r:id="rId41" w:history="1">
              <w:r w:rsidRPr="00FC18E8">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Котельные;</w:t>
            </w:r>
          </w:p>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водозаборы;</w:t>
            </w:r>
          </w:p>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очистные сооружения;</w:t>
            </w:r>
          </w:p>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насосные станции;</w:t>
            </w:r>
          </w:p>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водопроводы;</w:t>
            </w:r>
          </w:p>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линии электропередачи;</w:t>
            </w:r>
          </w:p>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трансформаторные подстанции;</w:t>
            </w:r>
          </w:p>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распределительные пункты;</w:t>
            </w:r>
          </w:p>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газопроводы;</w:t>
            </w:r>
          </w:p>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линии связи;</w:t>
            </w:r>
          </w:p>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телефонные станции;</w:t>
            </w:r>
          </w:p>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канализация;</w:t>
            </w:r>
          </w:p>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стоянки;</w:t>
            </w:r>
          </w:p>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гаражи и мастерские для обслуживания уборочной и аварийной техники;</w:t>
            </w:r>
          </w:p>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сооружения связи;</w:t>
            </w:r>
          </w:p>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общественные уборные</w:t>
            </w:r>
          </w:p>
        </w:tc>
      </w:tr>
      <w:tr w:rsidR="00FC18E8" w:rsidRPr="00FC18E8" w:rsidTr="00FE1A3A">
        <w:tc>
          <w:tcPr>
            <w:tcW w:w="680" w:type="dxa"/>
            <w:tcBorders>
              <w:top w:val="single" w:sz="4" w:space="0" w:color="auto"/>
              <w:left w:val="single" w:sz="4" w:space="0" w:color="auto"/>
              <w:bottom w:val="single" w:sz="4" w:space="0" w:color="auto"/>
              <w:right w:val="single" w:sz="4" w:space="0" w:color="auto"/>
            </w:tcBorders>
          </w:tcPr>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Общественное питание </w:t>
            </w:r>
            <w:hyperlink r:id="rId42" w:history="1">
              <w:r w:rsidRPr="00FC18E8">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Рестораны;</w:t>
            </w:r>
          </w:p>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кафе;</w:t>
            </w:r>
          </w:p>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столовые;</w:t>
            </w:r>
          </w:p>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закусочные;</w:t>
            </w:r>
          </w:p>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бары</w:t>
            </w:r>
          </w:p>
        </w:tc>
      </w:tr>
      <w:tr w:rsidR="00FC18E8" w:rsidRPr="00FC18E8" w:rsidTr="00FE1A3A">
        <w:tc>
          <w:tcPr>
            <w:tcW w:w="680" w:type="dxa"/>
            <w:tcBorders>
              <w:top w:val="single" w:sz="4" w:space="0" w:color="auto"/>
              <w:left w:val="single" w:sz="4" w:space="0" w:color="auto"/>
              <w:bottom w:val="single" w:sz="4" w:space="0" w:color="auto"/>
              <w:right w:val="single" w:sz="4" w:space="0" w:color="auto"/>
            </w:tcBorders>
          </w:tcPr>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Развлечения </w:t>
            </w:r>
            <w:hyperlink r:id="rId43" w:history="1">
              <w:r w:rsidRPr="00FC18E8">
                <w:rPr>
                  <w:rFonts w:ascii="Times New Roman" w:hAnsi="Times New Roman" w:cs="Times New Roman"/>
                  <w:sz w:val="24"/>
                  <w:szCs w:val="24"/>
                </w:rPr>
                <w:t>(4.8)</w:t>
              </w:r>
            </w:hyperlink>
          </w:p>
        </w:tc>
        <w:tc>
          <w:tcPr>
            <w:tcW w:w="5839" w:type="dxa"/>
            <w:tcBorders>
              <w:top w:val="single" w:sz="4" w:space="0" w:color="auto"/>
              <w:left w:val="single" w:sz="4" w:space="0" w:color="auto"/>
              <w:bottom w:val="single" w:sz="4" w:space="0" w:color="auto"/>
              <w:right w:val="single" w:sz="4" w:space="0" w:color="auto"/>
            </w:tcBorders>
          </w:tcPr>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размещения дискотек, танцевальных площадок, ночных клубов;</w:t>
            </w:r>
          </w:p>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размещения аквапарков;</w:t>
            </w:r>
          </w:p>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размещения боулинга, аттракционов, ипподромов;</w:t>
            </w:r>
          </w:p>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FC18E8" w:rsidRPr="00FC18E8" w:rsidTr="00FE1A3A">
        <w:tc>
          <w:tcPr>
            <w:tcW w:w="680" w:type="dxa"/>
            <w:tcBorders>
              <w:top w:val="single" w:sz="4" w:space="0" w:color="auto"/>
              <w:left w:val="single" w:sz="4" w:space="0" w:color="auto"/>
              <w:bottom w:val="single" w:sz="4" w:space="0" w:color="auto"/>
              <w:right w:val="single" w:sz="4" w:space="0" w:color="auto"/>
            </w:tcBorders>
          </w:tcPr>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Спорт </w:t>
            </w:r>
            <w:hyperlink r:id="rId44" w:history="1">
              <w:r w:rsidRPr="00FC18E8">
                <w:rPr>
                  <w:rFonts w:ascii="Times New Roman" w:hAnsi="Times New Roman" w:cs="Times New Roman"/>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Pr>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размещения спортивных клубов, спортивных залов, бассейнов;</w:t>
            </w:r>
          </w:p>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устройства площадок для занятия спортом и физкультурой, в том числе водным;</w:t>
            </w:r>
          </w:p>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спортивно-зрелищные сооружения с трибунами более 500 зрителей;</w:t>
            </w:r>
          </w:p>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размещения конноспортивных клубов</w:t>
            </w:r>
          </w:p>
        </w:tc>
      </w:tr>
      <w:tr w:rsidR="00FC18E8" w:rsidRPr="00FC18E8" w:rsidTr="00FE1A3A">
        <w:tc>
          <w:tcPr>
            <w:tcW w:w="680" w:type="dxa"/>
            <w:tcBorders>
              <w:top w:val="single" w:sz="4" w:space="0" w:color="auto"/>
              <w:left w:val="single" w:sz="4" w:space="0" w:color="auto"/>
              <w:bottom w:val="single" w:sz="4" w:space="0" w:color="auto"/>
              <w:right w:val="single" w:sz="4" w:space="0" w:color="auto"/>
            </w:tcBorders>
          </w:tcPr>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lastRenderedPageBreak/>
              <w:t>1.5</w:t>
            </w:r>
          </w:p>
        </w:tc>
        <w:tc>
          <w:tcPr>
            <w:tcW w:w="2551" w:type="dxa"/>
            <w:tcBorders>
              <w:top w:val="single" w:sz="4" w:space="0" w:color="auto"/>
              <w:left w:val="single" w:sz="4" w:space="0" w:color="auto"/>
              <w:bottom w:val="single" w:sz="4" w:space="0" w:color="auto"/>
              <w:right w:val="single" w:sz="4" w:space="0" w:color="auto"/>
            </w:tcBorders>
          </w:tcPr>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Поля для гольфа или конных прогулок </w:t>
            </w:r>
            <w:hyperlink r:id="rId45" w:history="1">
              <w:r w:rsidRPr="00FC18E8">
                <w:rPr>
                  <w:rFonts w:ascii="Times New Roman" w:hAnsi="Times New Roman" w:cs="Times New Roman"/>
                  <w:sz w:val="24"/>
                  <w:szCs w:val="24"/>
                </w:rPr>
                <w:t>(5.5)</w:t>
              </w:r>
            </w:hyperlink>
          </w:p>
        </w:tc>
        <w:tc>
          <w:tcPr>
            <w:tcW w:w="5839" w:type="dxa"/>
            <w:tcBorders>
              <w:top w:val="single" w:sz="4" w:space="0" w:color="auto"/>
              <w:left w:val="single" w:sz="4" w:space="0" w:color="auto"/>
              <w:bottom w:val="single" w:sz="4" w:space="0" w:color="auto"/>
              <w:right w:val="single" w:sz="4" w:space="0" w:color="auto"/>
            </w:tcBorders>
          </w:tcPr>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Места для осуществления конных прогулок, в том числе осуществление необходимых земляных работ и вспомогательных сооружений</w:t>
            </w:r>
          </w:p>
        </w:tc>
      </w:tr>
      <w:tr w:rsidR="00FC18E8" w:rsidRPr="00FC18E8" w:rsidTr="00FE1A3A">
        <w:tc>
          <w:tcPr>
            <w:tcW w:w="680" w:type="dxa"/>
            <w:tcBorders>
              <w:top w:val="single" w:sz="4" w:space="0" w:color="auto"/>
              <w:left w:val="single" w:sz="4" w:space="0" w:color="auto"/>
              <w:bottom w:val="single" w:sz="4" w:space="0" w:color="auto"/>
              <w:right w:val="single" w:sz="4" w:space="0" w:color="auto"/>
            </w:tcBorders>
          </w:tcPr>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A2041C" w:rsidRPr="00FC18E8" w:rsidRDefault="007A2E3A"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Историко-культурная деятельность</w:t>
            </w:r>
            <w:r w:rsidR="00A2041C" w:rsidRPr="00FC18E8">
              <w:rPr>
                <w:rFonts w:ascii="Times New Roman" w:hAnsi="Times New Roman" w:cs="Times New Roman"/>
                <w:sz w:val="24"/>
                <w:szCs w:val="24"/>
              </w:rPr>
              <w:t xml:space="preserve"> </w:t>
            </w:r>
            <w:hyperlink r:id="rId46" w:history="1">
              <w:r w:rsidR="00A2041C" w:rsidRPr="00FC18E8">
                <w:rPr>
                  <w:rFonts w:ascii="Times New Roman" w:hAnsi="Times New Roman" w:cs="Times New Roman"/>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FC18E8" w:rsidRPr="00FC18E8" w:rsidTr="00FE1A3A">
        <w:tc>
          <w:tcPr>
            <w:tcW w:w="680" w:type="dxa"/>
            <w:tcBorders>
              <w:top w:val="single" w:sz="4" w:space="0" w:color="auto"/>
              <w:left w:val="single" w:sz="4" w:space="0" w:color="auto"/>
              <w:bottom w:val="single" w:sz="4" w:space="0" w:color="auto"/>
              <w:right w:val="single" w:sz="4" w:space="0" w:color="auto"/>
            </w:tcBorders>
          </w:tcPr>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Водные объекты </w:t>
            </w:r>
            <w:hyperlink r:id="rId47" w:history="1">
              <w:r w:rsidRPr="00FC18E8">
                <w:rPr>
                  <w:rFonts w:ascii="Times New Roman" w:hAnsi="Times New Roman" w:cs="Times New Roman"/>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Pr>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Водные объекты</w:t>
            </w:r>
          </w:p>
        </w:tc>
      </w:tr>
      <w:tr w:rsidR="00FC18E8" w:rsidRPr="00FC18E8" w:rsidTr="00FE1A3A">
        <w:tc>
          <w:tcPr>
            <w:tcW w:w="680" w:type="dxa"/>
            <w:tcBorders>
              <w:top w:val="single" w:sz="4" w:space="0" w:color="auto"/>
              <w:left w:val="single" w:sz="4" w:space="0" w:color="auto"/>
              <w:bottom w:val="single" w:sz="4" w:space="0" w:color="auto"/>
              <w:right w:val="single" w:sz="4" w:space="0" w:color="auto"/>
            </w:tcBorders>
          </w:tcPr>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Общее пользование водными объектами </w:t>
            </w:r>
            <w:hyperlink r:id="rId48" w:history="1">
              <w:r w:rsidRPr="00FC18E8">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Pr>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обеспечения пользования водными объектами</w:t>
            </w:r>
          </w:p>
        </w:tc>
      </w:tr>
      <w:tr w:rsidR="00FC18E8" w:rsidRPr="00FC18E8" w:rsidTr="00FE1A3A">
        <w:tc>
          <w:tcPr>
            <w:tcW w:w="680" w:type="dxa"/>
            <w:tcBorders>
              <w:top w:val="single" w:sz="4" w:space="0" w:color="auto"/>
              <w:left w:val="single" w:sz="4" w:space="0" w:color="auto"/>
              <w:bottom w:val="single" w:sz="4" w:space="0" w:color="auto"/>
              <w:right w:val="single" w:sz="4" w:space="0" w:color="auto"/>
            </w:tcBorders>
          </w:tcPr>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A2041C" w:rsidRPr="00FC18E8" w:rsidRDefault="007A2E3A"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Земельные участки (территории) общего пользования</w:t>
            </w:r>
            <w:r w:rsidR="00A2041C" w:rsidRPr="00FC18E8">
              <w:rPr>
                <w:rFonts w:ascii="Times New Roman" w:hAnsi="Times New Roman" w:cs="Times New Roman"/>
                <w:sz w:val="24"/>
                <w:szCs w:val="24"/>
              </w:rPr>
              <w:t xml:space="preserve"> </w:t>
            </w:r>
            <w:hyperlink r:id="rId49" w:history="1">
              <w:r w:rsidR="00A2041C" w:rsidRPr="00FC18E8">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Автомобильные дороги;</w:t>
            </w:r>
          </w:p>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пешеходные тротуары;</w:t>
            </w:r>
          </w:p>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пешеходные переходы;</w:t>
            </w:r>
          </w:p>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защитные дорожные сооружения;</w:t>
            </w:r>
          </w:p>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элементы обустройства автомобильных дорог;</w:t>
            </w:r>
          </w:p>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искусственные дорожные сооружения;</w:t>
            </w:r>
          </w:p>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развязки, мосты, эстакады, путепроводы, тоннели;</w:t>
            </w:r>
          </w:p>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парки;</w:t>
            </w:r>
          </w:p>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скверы;</w:t>
            </w:r>
          </w:p>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площади;</w:t>
            </w:r>
          </w:p>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бульвары;</w:t>
            </w:r>
          </w:p>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набережные;</w:t>
            </w:r>
          </w:p>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другие объекты, постоянно открытые для посещения без взимания платы</w:t>
            </w:r>
          </w:p>
        </w:tc>
      </w:tr>
      <w:tr w:rsidR="00FC18E8" w:rsidRPr="00FC18E8" w:rsidTr="00FE1A3A">
        <w:tc>
          <w:tcPr>
            <w:tcW w:w="9070" w:type="dxa"/>
            <w:gridSpan w:val="3"/>
            <w:tcBorders>
              <w:top w:val="single" w:sz="4" w:space="0" w:color="auto"/>
              <w:left w:val="single" w:sz="4" w:space="0" w:color="auto"/>
              <w:bottom w:val="single" w:sz="4" w:space="0" w:color="auto"/>
              <w:right w:val="single" w:sz="4" w:space="0" w:color="auto"/>
            </w:tcBorders>
          </w:tcPr>
          <w:p w:rsidR="00A2041C" w:rsidRPr="00FC18E8" w:rsidRDefault="00A2041C" w:rsidP="00FE1A3A">
            <w:pPr>
              <w:autoSpaceDE w:val="0"/>
              <w:autoSpaceDN w:val="0"/>
              <w:adjustRightInd w:val="0"/>
              <w:spacing w:after="0" w:line="240" w:lineRule="auto"/>
              <w:jc w:val="center"/>
              <w:rPr>
                <w:rFonts w:ascii="Times New Roman" w:hAnsi="Times New Roman" w:cs="Times New Roman"/>
                <w:sz w:val="24"/>
                <w:szCs w:val="24"/>
              </w:rPr>
            </w:pPr>
            <w:r w:rsidRPr="00FC18E8">
              <w:rPr>
                <w:rFonts w:ascii="Times New Roman" w:hAnsi="Times New Roman" w:cs="Times New Roman"/>
                <w:sz w:val="24"/>
                <w:szCs w:val="24"/>
              </w:rPr>
              <w:t>2. Условно разрешенные виды использования</w:t>
            </w:r>
          </w:p>
        </w:tc>
      </w:tr>
      <w:tr w:rsidR="00FC18E8" w:rsidRPr="00FC18E8" w:rsidTr="00FE1A3A">
        <w:tc>
          <w:tcPr>
            <w:tcW w:w="680" w:type="dxa"/>
            <w:tcBorders>
              <w:top w:val="single" w:sz="4" w:space="0" w:color="auto"/>
              <w:left w:val="single" w:sz="4" w:space="0" w:color="auto"/>
              <w:bottom w:val="single" w:sz="4" w:space="0" w:color="auto"/>
              <w:right w:val="single" w:sz="4" w:space="0" w:color="auto"/>
            </w:tcBorders>
          </w:tcPr>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Магазины </w:t>
            </w:r>
            <w:hyperlink r:id="rId50" w:history="1">
              <w:r w:rsidRPr="00FC18E8">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FC18E8" w:rsidRPr="00FC18E8" w:rsidTr="00FE1A3A">
        <w:tc>
          <w:tcPr>
            <w:tcW w:w="680" w:type="dxa"/>
            <w:tcBorders>
              <w:top w:val="single" w:sz="4" w:space="0" w:color="auto"/>
              <w:left w:val="single" w:sz="4" w:space="0" w:color="auto"/>
              <w:bottom w:val="single" w:sz="4" w:space="0" w:color="auto"/>
              <w:right w:val="single" w:sz="4" w:space="0" w:color="auto"/>
            </w:tcBorders>
          </w:tcPr>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Гостиничное обслуживание </w:t>
            </w:r>
            <w:hyperlink r:id="rId51" w:history="1">
              <w:r w:rsidRPr="00FC18E8">
                <w:rPr>
                  <w:rFonts w:ascii="Times New Roman" w:hAnsi="Times New Roman" w:cs="Times New Roman"/>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Pr>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Гостиницы;</w:t>
            </w:r>
          </w:p>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пансионаты;</w:t>
            </w:r>
          </w:p>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дома отдыха, не оказывающие услуги по лечению;</w:t>
            </w:r>
          </w:p>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временного проживания</w:t>
            </w:r>
          </w:p>
        </w:tc>
      </w:tr>
      <w:tr w:rsidR="00FC18E8" w:rsidRPr="00FC18E8" w:rsidTr="00FE1A3A">
        <w:tc>
          <w:tcPr>
            <w:tcW w:w="680" w:type="dxa"/>
            <w:tcBorders>
              <w:top w:val="single" w:sz="4" w:space="0" w:color="auto"/>
              <w:left w:val="single" w:sz="4" w:space="0" w:color="auto"/>
              <w:bottom w:val="single" w:sz="4" w:space="0" w:color="auto"/>
              <w:right w:val="single" w:sz="4" w:space="0" w:color="auto"/>
            </w:tcBorders>
          </w:tcPr>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Обслуживание автотранспорта </w:t>
            </w:r>
            <w:hyperlink r:id="rId52" w:history="1">
              <w:r w:rsidRPr="00FC18E8">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Гаражи с несколькими стояночными местами;</w:t>
            </w:r>
          </w:p>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стоянки;</w:t>
            </w:r>
          </w:p>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автозаправочные станции (бензиновые, газовые);</w:t>
            </w:r>
          </w:p>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магазины сопутствующей торговли;</w:t>
            </w:r>
          </w:p>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организации общественного питания в качестве придорожного сервиса;</w:t>
            </w:r>
          </w:p>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автомобильные мойки;</w:t>
            </w:r>
          </w:p>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прачечные для автомобильных принадлежностей;</w:t>
            </w:r>
          </w:p>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мастерские, предназначенные для ремонта и обслуживания автомобилей</w:t>
            </w:r>
          </w:p>
        </w:tc>
      </w:tr>
      <w:tr w:rsidR="00FC18E8" w:rsidRPr="00FC18E8" w:rsidTr="00FE1A3A">
        <w:tc>
          <w:tcPr>
            <w:tcW w:w="680" w:type="dxa"/>
            <w:tcBorders>
              <w:top w:val="single" w:sz="4" w:space="0" w:color="auto"/>
              <w:left w:val="single" w:sz="4" w:space="0" w:color="auto"/>
              <w:bottom w:val="single" w:sz="4" w:space="0" w:color="auto"/>
              <w:right w:val="single" w:sz="4" w:space="0" w:color="auto"/>
            </w:tcBorders>
          </w:tcPr>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Связь </w:t>
            </w:r>
            <w:hyperlink r:id="rId53" w:history="1">
              <w:r w:rsidRPr="00FC18E8">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Объекты связи, радиовещания, телевидения, включая </w:t>
            </w:r>
            <w:r w:rsidRPr="00FC18E8">
              <w:rPr>
                <w:rFonts w:ascii="Times New Roman" w:hAnsi="Times New Roman" w:cs="Times New Roman"/>
                <w:sz w:val="24"/>
                <w:szCs w:val="24"/>
              </w:rPr>
              <w:lastRenderedPageBreak/>
              <w:t xml:space="preserve">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392" w:history="1">
              <w:r w:rsidRPr="00FC18E8">
                <w:rPr>
                  <w:rFonts w:ascii="Times New Roman" w:hAnsi="Times New Roman" w:cs="Times New Roman"/>
                  <w:sz w:val="24"/>
                  <w:szCs w:val="24"/>
                </w:rPr>
                <w:t>строкой 1.1</w:t>
              </w:r>
            </w:hyperlink>
            <w:r w:rsidRPr="00FC18E8">
              <w:rPr>
                <w:rFonts w:ascii="Times New Roman" w:hAnsi="Times New Roman" w:cs="Times New Roman"/>
                <w:sz w:val="24"/>
                <w:szCs w:val="24"/>
              </w:rPr>
              <w:t xml:space="preserve"> настоящей таблицы)</w:t>
            </w:r>
          </w:p>
        </w:tc>
      </w:tr>
      <w:tr w:rsidR="00FC18E8" w:rsidRPr="00FC18E8" w:rsidTr="00FE1A3A">
        <w:tc>
          <w:tcPr>
            <w:tcW w:w="680" w:type="dxa"/>
            <w:tcBorders>
              <w:top w:val="single" w:sz="4" w:space="0" w:color="auto"/>
              <w:left w:val="single" w:sz="4" w:space="0" w:color="auto"/>
              <w:bottom w:val="single" w:sz="4" w:space="0" w:color="auto"/>
              <w:right w:val="single" w:sz="4" w:space="0" w:color="auto"/>
            </w:tcBorders>
          </w:tcPr>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lastRenderedPageBreak/>
              <w:t>2.5</w:t>
            </w:r>
          </w:p>
        </w:tc>
        <w:tc>
          <w:tcPr>
            <w:tcW w:w="2551" w:type="dxa"/>
            <w:tcBorders>
              <w:top w:val="single" w:sz="4" w:space="0" w:color="auto"/>
              <w:left w:val="single" w:sz="4" w:space="0" w:color="auto"/>
              <w:bottom w:val="single" w:sz="4" w:space="0" w:color="auto"/>
              <w:right w:val="single" w:sz="4" w:space="0" w:color="auto"/>
            </w:tcBorders>
          </w:tcPr>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Гидротехнические сооружения </w:t>
            </w:r>
            <w:hyperlink r:id="rId54" w:history="1">
              <w:r w:rsidRPr="00FC18E8">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Pr>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судопропускные сооружения;</w:t>
            </w:r>
          </w:p>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рыбозащитные и рыбопропускные сооружения;</w:t>
            </w:r>
          </w:p>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берегозащитные сооружения</w:t>
            </w:r>
          </w:p>
        </w:tc>
      </w:tr>
      <w:tr w:rsidR="00FC18E8" w:rsidRPr="00FC18E8" w:rsidTr="00FE1A3A">
        <w:tc>
          <w:tcPr>
            <w:tcW w:w="9070" w:type="dxa"/>
            <w:gridSpan w:val="3"/>
            <w:tcBorders>
              <w:top w:val="single" w:sz="4" w:space="0" w:color="auto"/>
              <w:left w:val="single" w:sz="4" w:space="0" w:color="auto"/>
              <w:bottom w:val="single" w:sz="4" w:space="0" w:color="auto"/>
              <w:right w:val="single" w:sz="4" w:space="0" w:color="auto"/>
            </w:tcBorders>
          </w:tcPr>
          <w:p w:rsidR="00A2041C" w:rsidRPr="00FC18E8" w:rsidRDefault="00A2041C" w:rsidP="00FE1A3A">
            <w:pPr>
              <w:autoSpaceDE w:val="0"/>
              <w:autoSpaceDN w:val="0"/>
              <w:adjustRightInd w:val="0"/>
              <w:spacing w:after="0" w:line="240" w:lineRule="auto"/>
              <w:jc w:val="center"/>
              <w:rPr>
                <w:rFonts w:ascii="Times New Roman" w:hAnsi="Times New Roman" w:cs="Times New Roman"/>
                <w:sz w:val="24"/>
                <w:szCs w:val="24"/>
              </w:rPr>
            </w:pPr>
            <w:r w:rsidRPr="00FC18E8">
              <w:rPr>
                <w:rFonts w:ascii="Times New Roman" w:hAnsi="Times New Roman" w:cs="Times New Roman"/>
                <w:sz w:val="24"/>
                <w:szCs w:val="24"/>
              </w:rPr>
              <w:t>3. Вспомогательные виды разрешенного использования</w:t>
            </w:r>
          </w:p>
        </w:tc>
      </w:tr>
      <w:tr w:rsidR="00FC18E8" w:rsidRPr="00FC18E8" w:rsidTr="00FE1A3A">
        <w:tc>
          <w:tcPr>
            <w:tcW w:w="680" w:type="dxa"/>
            <w:tcBorders>
              <w:top w:val="single" w:sz="4" w:space="0" w:color="auto"/>
              <w:left w:val="single" w:sz="4" w:space="0" w:color="auto"/>
              <w:bottom w:val="single" w:sz="4" w:space="0" w:color="auto"/>
              <w:right w:val="single" w:sz="4" w:space="0" w:color="auto"/>
            </w:tcBorders>
          </w:tcPr>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Pr>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Бытовое обслуживание </w:t>
            </w:r>
            <w:hyperlink r:id="rId55" w:history="1">
              <w:r w:rsidRPr="00FC18E8">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оказания населению или организациям бытовых услуг</w:t>
            </w:r>
          </w:p>
        </w:tc>
      </w:tr>
    </w:tbl>
    <w:p w:rsidR="00A2041C" w:rsidRPr="00FC18E8" w:rsidRDefault="00A2041C" w:rsidP="00A2041C">
      <w:pPr>
        <w:autoSpaceDE w:val="0"/>
        <w:autoSpaceDN w:val="0"/>
        <w:adjustRightInd w:val="0"/>
        <w:spacing w:after="0" w:line="240" w:lineRule="auto"/>
        <w:ind w:firstLine="540"/>
        <w:jc w:val="both"/>
        <w:rPr>
          <w:rFonts w:ascii="Times New Roman" w:hAnsi="Times New Roman" w:cs="Times New Roman"/>
          <w:sz w:val="24"/>
          <w:szCs w:val="24"/>
        </w:rPr>
      </w:pPr>
    </w:p>
    <w:p w:rsidR="00A2041C" w:rsidRPr="00FC18E8" w:rsidRDefault="00A2041C" w:rsidP="00A2041C">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2041C" w:rsidRPr="00FC18E8" w:rsidRDefault="00A2041C" w:rsidP="00A2041C">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B677C5" w:rsidRDefault="00B677C5" w:rsidP="00B677C5">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DB11FA" w:rsidRPr="00FC18E8" w:rsidRDefault="00DB11FA" w:rsidP="00B677C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56"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219</w:t>
      </w:r>
      <w:r w:rsidRPr="00CE3020">
        <w:rPr>
          <w:rFonts w:ascii="Times New Roman" w:hAnsi="Times New Roman" w:cs="Times New Roman"/>
          <w:sz w:val="24"/>
          <w:szCs w:val="24"/>
        </w:rPr>
        <w:t>)</w:t>
      </w:r>
    </w:p>
    <w:p w:rsidR="00A2041C" w:rsidRPr="00FC18E8" w:rsidRDefault="00A2041C" w:rsidP="00A2041C">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предельный размер земельного участка с иным видом разрешенного использования: максимальный - 120,0 га, минимальный - 0,1 га;</w:t>
      </w:r>
    </w:p>
    <w:p w:rsidR="00A2041C" w:rsidRPr="00FC18E8" w:rsidRDefault="00A2041C" w:rsidP="00A2041C">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A2041C" w:rsidRPr="00FC18E8" w:rsidRDefault="00A2041C" w:rsidP="00A2041C">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A2041C" w:rsidRPr="00FC18E8" w:rsidRDefault="00A2041C" w:rsidP="00A2041C">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3) предельное максимальное количество надземных этажей зданий, строений, сооружений - 16 этажей;</w:t>
      </w:r>
    </w:p>
    <w:p w:rsidR="00A2041C" w:rsidRPr="00FC18E8" w:rsidRDefault="00A2041C" w:rsidP="00A2041C">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A2041C" w:rsidRDefault="00A2041C" w:rsidP="00A2041C">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w:t>
      </w:r>
      <w:r w:rsidR="00E73717">
        <w:rPr>
          <w:rFonts w:ascii="Times New Roman" w:hAnsi="Times New Roman" w:cs="Times New Roman"/>
          <w:sz w:val="24"/>
          <w:szCs w:val="24"/>
        </w:rPr>
        <w:t>азрешенного использования - 70%;</w:t>
      </w:r>
    </w:p>
    <w:p w:rsidR="00971AD0" w:rsidRDefault="00971AD0" w:rsidP="00A2041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sz w:val="24"/>
          <w:szCs w:val="24"/>
        </w:rPr>
        <w:t>(абзац в ред.</w:t>
      </w:r>
      <w:r>
        <w:rPr>
          <w:rFonts w:ascii="Times New Roman" w:hAnsi="Times New Roman"/>
          <w:sz w:val="24"/>
          <w:szCs w:val="24"/>
          <w:u w:val="single"/>
        </w:rPr>
        <w:t xml:space="preserve"> Решения сессии</w:t>
      </w:r>
      <w:r>
        <w:rPr>
          <w:rFonts w:ascii="Times New Roman" w:hAnsi="Times New Roman"/>
          <w:sz w:val="24"/>
          <w:szCs w:val="24"/>
        </w:rPr>
        <w:t xml:space="preserve"> Совета депутатов Болотнинского района Новосибирской области от 25.08.2022г. №158).</w:t>
      </w:r>
    </w:p>
    <w:p w:rsidR="00E73717" w:rsidRPr="00FC18E8" w:rsidRDefault="00E73717" w:rsidP="00A2041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57"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219.</w:t>
      </w:r>
    </w:p>
    <w:p w:rsidR="00A2041C" w:rsidRPr="00FC18E8" w:rsidRDefault="00A2041C" w:rsidP="00A2041C">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w:t>
      </w:r>
      <w:r w:rsidRPr="00FC18E8">
        <w:rPr>
          <w:rFonts w:ascii="Times New Roman" w:hAnsi="Times New Roman" w:cs="Times New Roman"/>
          <w:sz w:val="24"/>
          <w:szCs w:val="24"/>
        </w:rPr>
        <w:lastRenderedPageBreak/>
        <w:t>ливаются ограничения использования в соответствии с законодательством Российской Федерации.</w:t>
      </w:r>
    </w:p>
    <w:p w:rsidR="00076B62" w:rsidRPr="00FC18E8" w:rsidRDefault="00076B62" w:rsidP="00BD629E">
      <w:pPr>
        <w:autoSpaceDE w:val="0"/>
        <w:autoSpaceDN w:val="0"/>
        <w:adjustRightInd w:val="0"/>
        <w:spacing w:after="0" w:line="240" w:lineRule="auto"/>
        <w:jc w:val="both"/>
        <w:rPr>
          <w:rFonts w:ascii="Times New Roman" w:hAnsi="Times New Roman" w:cs="Times New Roman"/>
          <w:sz w:val="24"/>
          <w:szCs w:val="24"/>
        </w:rPr>
      </w:pPr>
    </w:p>
    <w:p w:rsidR="00BD629E" w:rsidRPr="00FC18E8" w:rsidRDefault="00BD629E" w:rsidP="00663416">
      <w:pPr>
        <w:autoSpaceDE w:val="0"/>
        <w:autoSpaceDN w:val="0"/>
        <w:adjustRightInd w:val="0"/>
        <w:spacing w:after="0" w:line="240" w:lineRule="auto"/>
        <w:jc w:val="both"/>
        <w:outlineLvl w:val="1"/>
        <w:rPr>
          <w:rFonts w:ascii="Times New Roman" w:hAnsi="Times New Roman" w:cs="Times New Roman"/>
          <w:sz w:val="24"/>
          <w:szCs w:val="24"/>
        </w:rPr>
      </w:pPr>
      <w:r w:rsidRPr="00FC18E8">
        <w:rPr>
          <w:rFonts w:ascii="Times New Roman" w:hAnsi="Times New Roman" w:cs="Times New Roman"/>
          <w:sz w:val="24"/>
          <w:szCs w:val="24"/>
        </w:rPr>
        <w:t xml:space="preserve">Статья </w:t>
      </w:r>
      <w:r w:rsidR="00A2041C" w:rsidRPr="00FC18E8">
        <w:rPr>
          <w:rFonts w:ascii="Times New Roman" w:hAnsi="Times New Roman" w:cs="Times New Roman"/>
          <w:sz w:val="24"/>
          <w:szCs w:val="24"/>
        </w:rPr>
        <w:t>28</w:t>
      </w:r>
      <w:r w:rsidRPr="00FC18E8">
        <w:rPr>
          <w:rFonts w:ascii="Times New Roman" w:hAnsi="Times New Roman" w:cs="Times New Roman"/>
          <w:sz w:val="24"/>
          <w:szCs w:val="24"/>
        </w:rPr>
        <w:t xml:space="preserve">. Зона </w:t>
      </w:r>
      <w:r w:rsidR="00B954C6" w:rsidRPr="00FC18E8">
        <w:rPr>
          <w:rFonts w:ascii="Times New Roman" w:hAnsi="Times New Roman" w:cs="Times New Roman"/>
          <w:sz w:val="24"/>
          <w:szCs w:val="24"/>
        </w:rPr>
        <w:t xml:space="preserve">объектов </w:t>
      </w:r>
      <w:r w:rsidRPr="00FC18E8">
        <w:rPr>
          <w:rFonts w:ascii="Times New Roman" w:hAnsi="Times New Roman" w:cs="Times New Roman"/>
          <w:sz w:val="24"/>
          <w:szCs w:val="24"/>
        </w:rPr>
        <w:t>делового, общественного и коммерческого назначения (ОД-1)</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center"/>
              <w:rPr>
                <w:rFonts w:ascii="Times New Roman" w:hAnsi="Times New Roman" w:cs="Times New Roman"/>
                <w:sz w:val="24"/>
                <w:szCs w:val="24"/>
              </w:rPr>
            </w:pPr>
            <w:r w:rsidRPr="00FC18E8">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center"/>
              <w:rPr>
                <w:rFonts w:ascii="Times New Roman" w:hAnsi="Times New Roman" w:cs="Times New Roman"/>
                <w:sz w:val="24"/>
                <w:szCs w:val="24"/>
              </w:rPr>
            </w:pPr>
            <w:r w:rsidRPr="00FC18E8">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58" w:history="1">
              <w:r w:rsidRPr="00FC18E8">
                <w:rPr>
                  <w:rStyle w:val="aa"/>
                  <w:rFonts w:ascii="Times New Roman" w:hAnsi="Times New Roman" w:cs="Times New Roman"/>
                  <w:color w:val="auto"/>
                  <w:sz w:val="24"/>
                  <w:szCs w:val="24"/>
                </w:rPr>
                <w:t>классификатора</w:t>
              </w:r>
            </w:hyperlink>
            <w:r w:rsidRPr="00FC18E8">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center"/>
              <w:rPr>
                <w:rFonts w:ascii="Times New Roman" w:hAnsi="Times New Roman" w:cs="Times New Roman"/>
                <w:sz w:val="24"/>
                <w:szCs w:val="24"/>
              </w:rPr>
            </w:pPr>
            <w:r w:rsidRPr="00FC18E8">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center"/>
              <w:rPr>
                <w:rFonts w:ascii="Times New Roman" w:hAnsi="Times New Roman" w:cs="Times New Roman"/>
                <w:sz w:val="24"/>
                <w:szCs w:val="24"/>
              </w:rPr>
            </w:pPr>
            <w:r w:rsidRPr="00FC18E8">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center"/>
              <w:rPr>
                <w:rFonts w:ascii="Times New Roman" w:hAnsi="Times New Roman" w:cs="Times New Roman"/>
                <w:sz w:val="24"/>
                <w:szCs w:val="24"/>
              </w:rPr>
            </w:pPr>
            <w:r w:rsidRPr="00FC18E8">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center"/>
              <w:rPr>
                <w:rFonts w:ascii="Times New Roman" w:hAnsi="Times New Roman" w:cs="Times New Roman"/>
                <w:sz w:val="24"/>
                <w:szCs w:val="24"/>
              </w:rPr>
            </w:pPr>
            <w:r w:rsidRPr="00FC18E8">
              <w:rPr>
                <w:rFonts w:ascii="Times New Roman" w:hAnsi="Times New Roman" w:cs="Times New Roman"/>
                <w:sz w:val="24"/>
                <w:szCs w:val="24"/>
              </w:rPr>
              <w:t>3</w:t>
            </w:r>
          </w:p>
        </w:tc>
      </w:tr>
      <w:tr w:rsidR="00FC18E8" w:rsidRPr="00FC18E8" w:rsidTr="00AA619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center"/>
              <w:rPr>
                <w:rFonts w:ascii="Times New Roman" w:hAnsi="Times New Roman" w:cs="Times New Roman"/>
                <w:sz w:val="24"/>
                <w:szCs w:val="24"/>
              </w:rPr>
            </w:pPr>
            <w:r w:rsidRPr="00FC18E8">
              <w:rPr>
                <w:rFonts w:ascii="Times New Roman" w:hAnsi="Times New Roman" w:cs="Times New Roman"/>
                <w:sz w:val="24"/>
                <w:szCs w:val="24"/>
              </w:rPr>
              <w:t>1. Основные виды разрешенного использования</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Среднеэтажная жилая застройка </w:t>
            </w:r>
            <w:hyperlink r:id="rId59" w:history="1">
              <w:r w:rsidRPr="00FC18E8">
                <w:rPr>
                  <w:rStyle w:val="aa"/>
                  <w:rFonts w:ascii="Times New Roman" w:hAnsi="Times New Roman" w:cs="Times New Roman"/>
                  <w:color w:val="auto"/>
                  <w:sz w:val="24"/>
                  <w:szCs w:val="24"/>
                </w:rPr>
                <w:t>(2.5)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Многоквартирные среднеэтажные дома;</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подземные гаражи;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автостоянки;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многоквартирного среднеэтажного дома</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Многоэтажная жилая застройка (высотная застройка) </w:t>
            </w:r>
            <w:hyperlink r:id="rId60" w:history="1">
              <w:r w:rsidRPr="00FC18E8">
                <w:rPr>
                  <w:rStyle w:val="aa"/>
                  <w:rFonts w:ascii="Times New Roman" w:hAnsi="Times New Roman" w:cs="Times New Roman"/>
                  <w:color w:val="auto"/>
                  <w:sz w:val="24"/>
                  <w:szCs w:val="24"/>
                </w:rPr>
                <w:t>(2.6)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Многоквартирные многоэтажные дома;</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подземные гаражи;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автостоянки;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многоквартирного многоэтажного дома в отдельных помещениях многоквартирного многоэтажного дома</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bookmarkStart w:id="20" w:name="Par644"/>
            <w:bookmarkEnd w:id="20"/>
            <w:r w:rsidRPr="00FC18E8">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Коммунальное обслуживание </w:t>
            </w:r>
            <w:hyperlink r:id="rId61" w:history="1">
              <w:r w:rsidRPr="00FC18E8">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Котельные;</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водозаборы;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очистные сооружения;</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насосные станции;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водопроводы;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линии электропередачи;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трансформаторные подстанции;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распределительные пункты;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газопроводы;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линии связи;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телефонные станции;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канализация;</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стоянки;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гаражи и мастерские для обслуживания уборочной и аварийной техники;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сооружения связи;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общественные уборные</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lastRenderedPageBreak/>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Социальное обслуживание </w:t>
            </w:r>
            <w:hyperlink r:id="rId62" w:history="1">
              <w:r w:rsidRPr="00FC18E8">
                <w:rPr>
                  <w:rStyle w:val="aa"/>
                  <w:rFonts w:ascii="Times New Roman" w:hAnsi="Times New Roman" w:cs="Times New Roman"/>
                  <w:color w:val="auto"/>
                  <w:sz w:val="24"/>
                  <w:szCs w:val="24"/>
                </w:rPr>
                <w:t>(3.2)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оказания гражданам социальной помощи;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размещения отделений почты и телеграфа;</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Бытовое обслуживание </w:t>
            </w:r>
            <w:hyperlink r:id="rId63" w:history="1">
              <w:r w:rsidRPr="00FC18E8">
                <w:rPr>
                  <w:rStyle w:val="aa"/>
                  <w:rFonts w:ascii="Times New Roman" w:hAnsi="Times New Roman" w:cs="Times New Roman"/>
                  <w:color w:val="auto"/>
                  <w:sz w:val="24"/>
                  <w:szCs w:val="24"/>
                </w:rPr>
                <w:t>(3.3)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оказания населению или организациям бытовых услуг</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Здравоохранение </w:t>
            </w:r>
            <w:hyperlink r:id="rId64" w:history="1">
              <w:r w:rsidRPr="00FC18E8">
                <w:rPr>
                  <w:rStyle w:val="aa"/>
                  <w:rFonts w:ascii="Times New Roman" w:hAnsi="Times New Roman" w:cs="Times New Roman"/>
                  <w:color w:val="auto"/>
                  <w:sz w:val="24"/>
                  <w:szCs w:val="24"/>
                </w:rPr>
                <w:t>(3.4)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оказания гражданам медицинской помощи</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Образование и просвещение </w:t>
            </w:r>
            <w:hyperlink r:id="rId65" w:history="1">
              <w:r w:rsidRPr="00FC18E8">
                <w:rPr>
                  <w:rStyle w:val="aa"/>
                  <w:rFonts w:ascii="Times New Roman" w:hAnsi="Times New Roman" w:cs="Times New Roman"/>
                  <w:color w:val="auto"/>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ins w:id="21" w:author="Жуковская Ольга Викторовна" w:date="2016-12-12T17:37:00Z"/>
                <w:rFonts w:ascii="Times New Roman" w:hAnsi="Times New Roman" w:cs="Times New Roman"/>
                <w:sz w:val="24"/>
                <w:szCs w:val="24"/>
              </w:rPr>
            </w:pPr>
            <w:r w:rsidRPr="00FC18E8">
              <w:rPr>
                <w:rFonts w:ascii="Times New Roman" w:hAnsi="Times New Roman" w:cs="Times New Roman"/>
                <w:sz w:val="24"/>
                <w:szCs w:val="24"/>
              </w:rPr>
              <w:t>Объекты для воспитания, образования и просвещения</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Культурное развитие </w:t>
            </w:r>
            <w:hyperlink r:id="rId66" w:history="1">
              <w:r w:rsidRPr="00FC18E8">
                <w:rPr>
                  <w:rStyle w:val="aa"/>
                  <w:rFonts w:ascii="Times New Roman" w:hAnsi="Times New Roman" w:cs="Times New Roman"/>
                  <w:color w:val="auto"/>
                  <w:sz w:val="24"/>
                  <w:szCs w:val="24"/>
                </w:rPr>
                <w:t>(3.6)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размещения музеев;</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выставочные залы;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художественные галереи;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дома культуры;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библиотеки;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кинотеатры, кинозалы;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размещения цирков, зверинцев, зоопарков, океанариумов</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Общественное управление </w:t>
            </w:r>
            <w:hyperlink r:id="rId67" w:history="1">
              <w:r w:rsidRPr="00FC18E8">
                <w:rPr>
                  <w:rStyle w:val="aa"/>
                  <w:rFonts w:ascii="Times New Roman" w:hAnsi="Times New Roman" w:cs="Times New Roman"/>
                  <w:color w:val="auto"/>
                  <w:sz w:val="24"/>
                  <w:szCs w:val="24"/>
                </w:rPr>
                <w:t>(3.8)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Деловое управление </w:t>
            </w:r>
            <w:hyperlink r:id="rId68" w:history="1">
              <w:r w:rsidRPr="00FC18E8">
                <w:rPr>
                  <w:rStyle w:val="aa"/>
                  <w:rFonts w:ascii="Times New Roman" w:hAnsi="Times New Roman" w:cs="Times New Roman"/>
                  <w:color w:val="auto"/>
                  <w:sz w:val="24"/>
                  <w:szCs w:val="24"/>
                </w:rPr>
                <w:t>(4.1)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ins w:id="22" w:author="Жуковская Ольга Викторовна" w:date="2016-12-12T17:41:00Z"/>
                <w:rFonts w:ascii="Times New Roman" w:hAnsi="Times New Roman" w:cs="Times New Roman"/>
                <w:sz w:val="24"/>
                <w:szCs w:val="24"/>
              </w:rPr>
            </w:pPr>
            <w:ins w:id="23" w:author="Жуковская Ольга Викторовна" w:date="2016-12-12T17:41:00Z">
              <w:r w:rsidRPr="00FC18E8">
                <w:rPr>
                  <w:rFonts w:ascii="Times New Roman" w:hAnsi="Times New Roman" w:cs="Times New Roman"/>
                  <w:sz w:val="24"/>
                  <w:szCs w:val="24"/>
                </w:rPr>
                <w:t>Объекты торговли (торговые центры, торгово-развлекательные центры (комплексы)</w:t>
              </w:r>
            </w:ins>
          </w:p>
          <w:p w:rsidR="00BD629E" w:rsidRPr="00FC18E8" w:rsidRDefault="00557AA7" w:rsidP="00AA6197">
            <w:pPr>
              <w:autoSpaceDE w:val="0"/>
              <w:autoSpaceDN w:val="0"/>
              <w:adjustRightInd w:val="0"/>
              <w:spacing w:after="0" w:line="240" w:lineRule="auto"/>
              <w:jc w:val="both"/>
              <w:rPr>
                <w:rFonts w:ascii="Times New Roman" w:hAnsi="Times New Roman" w:cs="Times New Roman"/>
                <w:sz w:val="24"/>
                <w:szCs w:val="24"/>
              </w:rPr>
            </w:pPr>
            <w:hyperlink r:id="rId69" w:history="1">
              <w:r w:rsidR="00BD629E" w:rsidRPr="00FC18E8">
                <w:rPr>
                  <w:rStyle w:val="aa"/>
                  <w:rFonts w:ascii="Times New Roman" w:hAnsi="Times New Roman" w:cs="Times New Roman"/>
                  <w:color w:val="auto"/>
                  <w:sz w:val="24"/>
                  <w:szCs w:val="24"/>
                </w:rPr>
                <w:t>(4.2)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общей площадью свыше 5000 кв. метров для размещения организаций, осуществляющих продажу товаров и (или) оказание услуг в сфере банковской и страховой деятельности, общественного питания, гостиничного обслуживания, развлечения, обслуживания автотранспорта;</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гаражи и (или) стоянки для автомобилей сотрудников </w:t>
            </w:r>
            <w:r w:rsidRPr="00FC18E8">
              <w:rPr>
                <w:rFonts w:ascii="Times New Roman" w:hAnsi="Times New Roman" w:cs="Times New Roman"/>
                <w:sz w:val="24"/>
                <w:szCs w:val="24"/>
              </w:rPr>
              <w:lastRenderedPageBreak/>
              <w:t>и посетителей торгового центра</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lastRenderedPageBreak/>
              <w:t>1.12</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Рынки </w:t>
            </w:r>
            <w:hyperlink r:id="rId70" w:history="1">
              <w:r w:rsidRPr="00FC18E8">
                <w:rPr>
                  <w:rStyle w:val="aa"/>
                  <w:rFonts w:ascii="Times New Roman" w:hAnsi="Times New Roman" w:cs="Times New Roman"/>
                  <w:color w:val="auto"/>
                  <w:sz w:val="24"/>
                  <w:szCs w:val="24"/>
                </w:rPr>
                <w:t>(4.3)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организации постоянной или временной торговли;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гаражи и (или) стоянки для автомобилей сотрудников и посетителей рынка</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Магазины </w:t>
            </w:r>
            <w:hyperlink r:id="rId71" w:history="1">
              <w:r w:rsidRPr="00FC18E8">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Банковская и страховая деятельность </w:t>
            </w:r>
            <w:hyperlink r:id="rId72" w:history="1">
              <w:r w:rsidRPr="00FC18E8">
                <w:rPr>
                  <w:rStyle w:val="aa"/>
                  <w:rFonts w:ascii="Times New Roman" w:hAnsi="Times New Roman" w:cs="Times New Roman"/>
                  <w:color w:val="auto"/>
                  <w:sz w:val="24"/>
                  <w:szCs w:val="24"/>
                </w:rPr>
                <w:t>(4.5)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размещения организаций, оказывающих банковские и страховые услуги</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1.15</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Общественное питание </w:t>
            </w:r>
            <w:hyperlink r:id="rId73" w:history="1">
              <w:r w:rsidRPr="00FC18E8">
                <w:rPr>
                  <w:rStyle w:val="aa"/>
                  <w:rFonts w:ascii="Times New Roman" w:hAnsi="Times New Roman" w:cs="Times New Roman"/>
                  <w:color w:val="auto"/>
                  <w:sz w:val="24"/>
                  <w:szCs w:val="24"/>
                </w:rPr>
                <w:t>(4.6)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Рестораны;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кафе;</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столовые;</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закусочные;</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бары</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1.16</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Гостиничное обслуживание </w:t>
            </w:r>
            <w:hyperlink r:id="rId74" w:history="1">
              <w:r w:rsidRPr="00FC18E8">
                <w:rPr>
                  <w:rStyle w:val="aa"/>
                  <w:rFonts w:ascii="Times New Roman" w:hAnsi="Times New Roman" w:cs="Times New Roman"/>
                  <w:color w:val="auto"/>
                  <w:sz w:val="24"/>
                  <w:szCs w:val="24"/>
                </w:rPr>
                <w:t>(4.7)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Гостиницы;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пансионаты;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дома отдыха, не оказывающие услуги по лечению;</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временного проживания</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1.17</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Развлечения </w:t>
            </w:r>
            <w:hyperlink r:id="rId75" w:history="1">
              <w:r w:rsidRPr="00FC18E8">
                <w:rPr>
                  <w:rStyle w:val="aa"/>
                  <w:rFonts w:ascii="Times New Roman" w:hAnsi="Times New Roman" w:cs="Times New Roman"/>
                  <w:color w:val="auto"/>
                  <w:sz w:val="24"/>
                  <w:szCs w:val="24"/>
                </w:rPr>
                <w:t>(4.8)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размещения дискотек, танцевальных площадок, ночных клубов;</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размещения аквапарков;</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размещения боулинга, аттракционов, ипподромов;</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1.18</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Обслуживание автотранспорта </w:t>
            </w:r>
            <w:hyperlink r:id="rId76" w:history="1">
              <w:r w:rsidRPr="00FC18E8">
                <w:rPr>
                  <w:rStyle w:val="aa"/>
                  <w:rFonts w:ascii="Times New Roman" w:hAnsi="Times New Roman" w:cs="Times New Roman"/>
                  <w:color w:val="auto"/>
                  <w:sz w:val="24"/>
                  <w:szCs w:val="24"/>
                </w:rPr>
                <w:t>(4.9)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Гаражи с несколькими стояночными местами;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стоянки;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автозаправочные станции (бензиновые, газовые);</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магазины сопутствующей торговли;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организации общественного питания в качестве придорожного сервиса;</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автомобильные мойки;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прачечные для автомобильных принадлежностей;</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мастерские, предназначенные для ремонта и обслуживания автомобилей</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1.19</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Спорт </w:t>
            </w:r>
            <w:hyperlink r:id="rId77" w:history="1">
              <w:r w:rsidRPr="00FC18E8">
                <w:rPr>
                  <w:rStyle w:val="aa"/>
                  <w:rFonts w:ascii="Times New Roman" w:hAnsi="Times New Roman" w:cs="Times New Roman"/>
                  <w:color w:val="auto"/>
                  <w:sz w:val="24"/>
                  <w:szCs w:val="24"/>
                </w:rPr>
                <w:t>(5.1)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размещения спортивных клубов, спортивных залов, бассейнов;</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устройства площадок для занятия спортом и физкультурой, в том числе водным;</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1.20</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Связь </w:t>
            </w:r>
            <w:hyperlink r:id="rId78" w:history="1">
              <w:r w:rsidRPr="00FC18E8">
                <w:rPr>
                  <w:rStyle w:val="aa"/>
                  <w:rFonts w:ascii="Times New Roman" w:hAnsi="Times New Roman" w:cs="Times New Roman"/>
                  <w:color w:val="auto"/>
                  <w:sz w:val="24"/>
                  <w:szCs w:val="24"/>
                </w:rPr>
                <w:t>(6.8)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w:t>
            </w:r>
            <w:r w:rsidRPr="00FC18E8">
              <w:rPr>
                <w:rFonts w:ascii="Times New Roman" w:hAnsi="Times New Roman" w:cs="Times New Roman"/>
                <w:sz w:val="24"/>
                <w:szCs w:val="24"/>
              </w:rPr>
              <w:lastRenderedPageBreak/>
              <w:t xml:space="preserve">структуру спутниковой связи и телерадиовещания (за исключением объектов связи, предусмотренных </w:t>
            </w:r>
            <w:hyperlink r:id="rId79" w:anchor="Par644" w:history="1">
              <w:r w:rsidRPr="00FC18E8">
                <w:rPr>
                  <w:rStyle w:val="aa"/>
                  <w:rFonts w:ascii="Times New Roman" w:hAnsi="Times New Roman" w:cs="Times New Roman"/>
                  <w:color w:val="auto"/>
                  <w:sz w:val="24"/>
                  <w:szCs w:val="24"/>
                </w:rPr>
                <w:t>строкой 1.3</w:t>
              </w:r>
            </w:hyperlink>
            <w:r w:rsidRPr="00FC18E8">
              <w:rPr>
                <w:rFonts w:ascii="Times New Roman" w:hAnsi="Times New Roman" w:cs="Times New Roman"/>
                <w:sz w:val="24"/>
                <w:szCs w:val="24"/>
              </w:rPr>
              <w:t xml:space="preserve"> настоящей таблицы)</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lastRenderedPageBreak/>
              <w:t>1.21</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Автомобильный транспорт </w:t>
            </w:r>
            <w:hyperlink r:id="rId80" w:history="1">
              <w:r w:rsidRPr="00FC18E8">
                <w:rPr>
                  <w:rStyle w:val="aa"/>
                  <w:rFonts w:ascii="Times New Roman" w:hAnsi="Times New Roman" w:cs="Times New Roman"/>
                  <w:color w:val="auto"/>
                  <w:sz w:val="24"/>
                  <w:szCs w:val="24"/>
                </w:rPr>
                <w:t>(7.2)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1.22</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Обеспечение внутреннего правопорядка </w:t>
            </w:r>
            <w:hyperlink r:id="rId81" w:history="1">
              <w:r w:rsidRPr="00FC18E8">
                <w:rPr>
                  <w:rStyle w:val="aa"/>
                  <w:rFonts w:ascii="Times New Roman" w:hAnsi="Times New Roman" w:cs="Times New Roman"/>
                  <w:color w:val="auto"/>
                  <w:sz w:val="24"/>
                  <w:szCs w:val="24"/>
                </w:rPr>
                <w:t>(8.3)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1.23</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ins w:id="24" w:author="Жуковская Ольга Викторовна" w:date="2016-12-13T09:51:00Z"/>
                <w:rFonts w:ascii="Times New Roman" w:hAnsi="Times New Roman" w:cs="Times New Roman"/>
                <w:sz w:val="24"/>
                <w:szCs w:val="24"/>
              </w:rPr>
            </w:pPr>
            <w:ins w:id="25" w:author="Жуковская Ольга Викторовна" w:date="2016-12-13T09:51:00Z">
              <w:r w:rsidRPr="00FC18E8">
                <w:rPr>
                  <w:rFonts w:ascii="Times New Roman" w:hAnsi="Times New Roman" w:cs="Times New Roman"/>
                  <w:sz w:val="24"/>
                  <w:szCs w:val="24"/>
                </w:rPr>
                <w:t>Историко-культурная деятельность</w:t>
              </w:r>
            </w:ins>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 </w:t>
            </w:r>
            <w:hyperlink r:id="rId82" w:history="1">
              <w:r w:rsidRPr="00FC18E8">
                <w:rPr>
                  <w:rStyle w:val="aa"/>
                  <w:rFonts w:ascii="Times New Roman" w:hAnsi="Times New Roman" w:cs="Times New Roman"/>
                  <w:color w:val="auto"/>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1.24</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Водные объекты </w:t>
            </w:r>
            <w:hyperlink r:id="rId83" w:history="1">
              <w:r w:rsidRPr="00FC18E8">
                <w:rPr>
                  <w:rStyle w:val="aa"/>
                  <w:rFonts w:ascii="Times New Roman" w:hAnsi="Times New Roman" w:cs="Times New Roman"/>
                  <w:color w:val="auto"/>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Водные объекты</w:t>
            </w:r>
          </w:p>
          <w:p w:rsidR="00BB0604" w:rsidRPr="00FC18E8" w:rsidRDefault="00BB0604" w:rsidP="00AA6197">
            <w:pPr>
              <w:autoSpaceDE w:val="0"/>
              <w:autoSpaceDN w:val="0"/>
              <w:adjustRightInd w:val="0"/>
              <w:spacing w:after="0" w:line="240" w:lineRule="auto"/>
              <w:jc w:val="both"/>
              <w:rPr>
                <w:rFonts w:ascii="Times New Roman" w:hAnsi="Times New Roman" w:cs="Times New Roman"/>
                <w:sz w:val="24"/>
                <w:szCs w:val="24"/>
              </w:rPr>
            </w:pP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1.25</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Общее пользование водными объектами </w:t>
            </w:r>
            <w:hyperlink r:id="rId84" w:history="1">
              <w:r w:rsidRPr="00FC18E8">
                <w:rPr>
                  <w:rStyle w:val="aa"/>
                  <w:rFonts w:ascii="Times New Roman" w:hAnsi="Times New Roman" w:cs="Times New Roman"/>
                  <w:color w:val="auto"/>
                  <w:sz w:val="24"/>
                  <w:szCs w:val="24"/>
                </w:rPr>
                <w:t>(11.1)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обеспечения пользования водными объектами</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1.26</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BB0604">
            <w:pPr>
              <w:autoSpaceDE w:val="0"/>
              <w:autoSpaceDN w:val="0"/>
              <w:adjustRightInd w:val="0"/>
              <w:spacing w:after="0" w:line="240" w:lineRule="auto"/>
              <w:jc w:val="both"/>
              <w:rPr>
                <w:rFonts w:ascii="Times New Roman" w:hAnsi="Times New Roman" w:cs="Times New Roman"/>
                <w:sz w:val="24"/>
                <w:szCs w:val="24"/>
              </w:rPr>
            </w:pPr>
            <w:ins w:id="26" w:author="Жуковская Ольга Викторовна" w:date="2016-12-13T09:52:00Z">
              <w:r w:rsidRPr="00FC18E8">
                <w:rPr>
                  <w:rFonts w:ascii="Times New Roman" w:hAnsi="Times New Roman" w:cs="Times New Roman"/>
                  <w:sz w:val="24"/>
                  <w:szCs w:val="24"/>
                </w:rPr>
                <w:t>Земельные участки (территории) общего пользования</w:t>
              </w:r>
            </w:ins>
            <w:r w:rsidR="00BB0604">
              <w:rPr>
                <w:rFonts w:ascii="Times New Roman" w:hAnsi="Times New Roman" w:cs="Times New Roman"/>
                <w:sz w:val="24"/>
                <w:szCs w:val="24"/>
              </w:rPr>
              <w:t xml:space="preserve"> </w:t>
            </w:r>
            <w:hyperlink r:id="rId85" w:history="1">
              <w:r w:rsidRPr="00FC18E8">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Автомобильные дороги;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пешеходные тротуары;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пешеходные переходы;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защитные дорожные сооружения;</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элементы обустройства автомобильных дорог;</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искусственные дорожные сооружения;</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развязки, мосты, эстакады, путепроводы, тоннели;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транспортно-пересадочные узлы;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парки;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скверы;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площади;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бульвары;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набережные;</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другие объекты, постоянно открытые для посещения без взимания платы</w:t>
            </w:r>
          </w:p>
        </w:tc>
      </w:tr>
      <w:tr w:rsidR="00FC18E8" w:rsidRPr="00FC18E8" w:rsidTr="00AA619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center"/>
              <w:rPr>
                <w:rFonts w:ascii="Times New Roman" w:hAnsi="Times New Roman" w:cs="Times New Roman"/>
                <w:sz w:val="24"/>
                <w:szCs w:val="24"/>
              </w:rPr>
            </w:pPr>
            <w:r w:rsidRPr="00FC18E8">
              <w:rPr>
                <w:rFonts w:ascii="Times New Roman" w:hAnsi="Times New Roman" w:cs="Times New Roman"/>
                <w:sz w:val="24"/>
                <w:szCs w:val="24"/>
              </w:rPr>
              <w:t>2. Условно разрешенные виды использования</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Садоводство </w:t>
            </w:r>
            <w:hyperlink r:id="rId86" w:history="1">
              <w:r w:rsidRPr="00FC18E8">
                <w:rPr>
                  <w:rStyle w:val="aa"/>
                  <w:rFonts w:ascii="Times New Roman" w:hAnsi="Times New Roman" w:cs="Times New Roman"/>
                  <w:color w:val="auto"/>
                  <w:sz w:val="24"/>
                  <w:szCs w:val="24"/>
                </w:rPr>
                <w:t>(1.5)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осуществления хозяйственной деятельности</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Обслуживание автотранспорта </w:t>
            </w:r>
            <w:hyperlink r:id="rId87" w:history="1">
              <w:r w:rsidRPr="00FC18E8">
                <w:rPr>
                  <w:rStyle w:val="aa"/>
                  <w:rFonts w:ascii="Times New Roman" w:hAnsi="Times New Roman" w:cs="Times New Roman"/>
                  <w:color w:val="auto"/>
                  <w:sz w:val="24"/>
                  <w:szCs w:val="24"/>
                </w:rPr>
                <w:t>(4.9)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Гаражи с несколькими стояночными местами;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стоянки;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lastRenderedPageBreak/>
              <w:t>автозаправочные станции (бензиновые, газовые);</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магазины сопутствующей торговли;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организации общественного питания в качестве придорожного сервиса;</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автомобильные мойки;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прачечные для автомобильных принадлежностей;</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мастерские, предназначенные для ремонта и обслуживания автомобилей</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lastRenderedPageBreak/>
              <w:t>2.3</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Обеспечение научной деятельности </w:t>
            </w:r>
            <w:hyperlink r:id="rId88" w:history="1">
              <w:r w:rsidRPr="00FC18E8">
                <w:rPr>
                  <w:rStyle w:val="aa"/>
                  <w:rFonts w:ascii="Times New Roman" w:hAnsi="Times New Roman" w:cs="Times New Roman"/>
                  <w:color w:val="auto"/>
                  <w:sz w:val="24"/>
                  <w:szCs w:val="24"/>
                </w:rPr>
                <w:t>(3.9)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проведения научных исследований и изысканий, испытаний опытных промышленных образцов;</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размещения организаций, осуществляющих научные изыскания, исследования и разработки;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Ветеринарное обслуживание </w:t>
            </w:r>
            <w:hyperlink r:id="rId89" w:history="1">
              <w:r w:rsidRPr="00FC18E8">
                <w:rPr>
                  <w:rStyle w:val="aa"/>
                  <w:rFonts w:ascii="Times New Roman" w:hAnsi="Times New Roman" w:cs="Times New Roman"/>
                  <w:color w:val="auto"/>
                  <w:sz w:val="24"/>
                  <w:szCs w:val="24"/>
                </w:rPr>
                <w:t>(3.10)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Склады </w:t>
            </w:r>
            <w:hyperlink r:id="rId90" w:history="1">
              <w:r w:rsidRPr="00FC18E8">
                <w:rPr>
                  <w:rStyle w:val="aa"/>
                  <w:rFonts w:ascii="Times New Roman" w:hAnsi="Times New Roman" w:cs="Times New Roman"/>
                  <w:color w:val="auto"/>
                  <w:sz w:val="24"/>
                  <w:szCs w:val="24"/>
                </w:rPr>
                <w:t>(6.9)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Склады</w:t>
            </w:r>
          </w:p>
          <w:p w:rsidR="00BB0604" w:rsidRPr="00FC18E8" w:rsidRDefault="00BB0604" w:rsidP="00AA6197">
            <w:pPr>
              <w:autoSpaceDE w:val="0"/>
              <w:autoSpaceDN w:val="0"/>
              <w:adjustRightInd w:val="0"/>
              <w:spacing w:after="0" w:line="240" w:lineRule="auto"/>
              <w:jc w:val="both"/>
              <w:rPr>
                <w:rFonts w:ascii="Times New Roman" w:hAnsi="Times New Roman" w:cs="Times New Roman"/>
                <w:sz w:val="24"/>
                <w:szCs w:val="24"/>
              </w:rPr>
            </w:pP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Религиозное использование </w:t>
            </w:r>
            <w:hyperlink r:id="rId91" w:history="1">
              <w:r w:rsidRPr="00FC18E8">
                <w:rPr>
                  <w:rStyle w:val="aa"/>
                  <w:rFonts w:ascii="Times New Roman" w:hAnsi="Times New Roman" w:cs="Times New Roman"/>
                  <w:color w:val="auto"/>
                  <w:sz w:val="24"/>
                  <w:szCs w:val="24"/>
                </w:rPr>
                <w:t>(3.7)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отправления религиозных обрядов;</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FC18E8" w:rsidRPr="00FC18E8" w:rsidTr="00AA619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center"/>
              <w:rPr>
                <w:rFonts w:ascii="Times New Roman" w:hAnsi="Times New Roman" w:cs="Times New Roman"/>
                <w:sz w:val="24"/>
                <w:szCs w:val="24"/>
              </w:rPr>
            </w:pPr>
            <w:r w:rsidRPr="00FC18E8">
              <w:rPr>
                <w:rFonts w:ascii="Times New Roman" w:hAnsi="Times New Roman" w:cs="Times New Roman"/>
                <w:sz w:val="24"/>
                <w:szCs w:val="24"/>
              </w:rPr>
              <w:t>3. Вспомогательные виды разрешенного использования</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Железнодорожный транспорт </w:t>
            </w:r>
            <w:hyperlink r:id="rId92" w:history="1">
              <w:r w:rsidRPr="00FC18E8">
                <w:rPr>
                  <w:rStyle w:val="aa"/>
                  <w:rFonts w:ascii="Times New Roman" w:hAnsi="Times New Roman" w:cs="Times New Roman"/>
                  <w:color w:val="auto"/>
                  <w:sz w:val="24"/>
                  <w:szCs w:val="24"/>
                </w:rPr>
                <w:t>(7.1)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Железнодорожные пути;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наземные сооружения метрополитена, в том числе посадочные станции, вентиляционные шахты;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bl>
    <w:p w:rsidR="00BB0604" w:rsidRDefault="00BB0604"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"железнодорожный транспорт" - 0,001 га;</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предельный минимальный размер земельного участка с видом разрешенного использования "среднеэтажная жилая застройка" - 0,2 га;</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lastRenderedPageBreak/>
        <w:t>предельный минимальный размер земельного участка с видом разрешенного использования "многоэтажная жилая застройка (высотная застройка)" - 0,35 га;</w:t>
      </w:r>
    </w:p>
    <w:p w:rsidR="00B677C5" w:rsidRDefault="00B677C5" w:rsidP="00B677C5">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663416" w:rsidRPr="00FC18E8" w:rsidRDefault="00663416" w:rsidP="00B677C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93"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219</w:t>
      </w:r>
      <w:r w:rsidRPr="00CE3020">
        <w:rPr>
          <w:rFonts w:ascii="Times New Roman" w:hAnsi="Times New Roman" w:cs="Times New Roman"/>
          <w:sz w:val="24"/>
          <w:szCs w:val="24"/>
        </w:rPr>
        <w:t>)</w:t>
      </w:r>
    </w:p>
    <w:p w:rsidR="00B677C5" w:rsidRDefault="00B677C5" w:rsidP="00B677C5">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предельный размер земельного участка с видом разрешенного использования "магазины": минимальный - 0,05 га;</w:t>
      </w:r>
    </w:p>
    <w:p w:rsidR="00663416" w:rsidRPr="00FC18E8" w:rsidRDefault="00663416" w:rsidP="00B677C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94"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219</w:t>
      </w:r>
      <w:r w:rsidRPr="00CE3020">
        <w:rPr>
          <w:rFonts w:ascii="Times New Roman" w:hAnsi="Times New Roman" w:cs="Times New Roman"/>
          <w:sz w:val="24"/>
          <w:szCs w:val="24"/>
        </w:rPr>
        <w:t>)</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- 150 га;</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3) предельное минимальное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многоэтажные дома" - 9 этажей;</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среднеэтажные дома" - 8 этажей;</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- 30 этажей;</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"многоквартирные среднеэтажные дома", "многоквартирные многоэтажные дома" - 40% (без учета эксплуатируемой кровли подземных, подвальных, цокольных частей объектов);</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w:t>
      </w:r>
      <w:r w:rsidR="00E73717">
        <w:rPr>
          <w:rFonts w:ascii="Times New Roman" w:hAnsi="Times New Roman" w:cs="Times New Roman"/>
          <w:sz w:val="24"/>
          <w:szCs w:val="24"/>
        </w:rPr>
        <w:t>ных, цокольных частей объектов);</w:t>
      </w:r>
    </w:p>
    <w:p w:rsidR="00971AD0" w:rsidRPr="00FC18E8" w:rsidRDefault="00971AD0"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sz w:val="24"/>
          <w:szCs w:val="24"/>
        </w:rPr>
        <w:t>(абзац в ред.</w:t>
      </w:r>
      <w:r>
        <w:rPr>
          <w:rFonts w:ascii="Times New Roman" w:hAnsi="Times New Roman"/>
          <w:sz w:val="24"/>
          <w:szCs w:val="24"/>
          <w:u w:val="single"/>
        </w:rPr>
        <w:t xml:space="preserve"> Решения сессии</w:t>
      </w:r>
      <w:r>
        <w:rPr>
          <w:rFonts w:ascii="Times New Roman" w:hAnsi="Times New Roman"/>
          <w:sz w:val="24"/>
          <w:szCs w:val="24"/>
        </w:rPr>
        <w:t xml:space="preserve"> Совета депутатов Болотнинского района Новосибирской области от 25.08.2022г. №158).</w:t>
      </w:r>
    </w:p>
    <w:p w:rsidR="00BD629E" w:rsidRPr="00FC18E8" w:rsidRDefault="00E73717"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95"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219.</w:t>
      </w:r>
    </w:p>
    <w:p w:rsidR="00BD629E" w:rsidRPr="00FC18E8" w:rsidRDefault="00B677C5"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6</w:t>
      </w:r>
      <w:r w:rsidR="00BD629E" w:rsidRPr="00FC18E8">
        <w:rPr>
          <w:rFonts w:ascii="Times New Roman" w:hAnsi="Times New Roman" w:cs="Times New Roman"/>
          <w:sz w:val="24"/>
          <w:szCs w:val="24"/>
        </w:rPr>
        <w:t>)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 с видом разрешенного использова</w:t>
      </w:r>
      <w:r w:rsidR="00BD629E" w:rsidRPr="00FC18E8">
        <w:rPr>
          <w:rFonts w:ascii="Times New Roman" w:hAnsi="Times New Roman" w:cs="Times New Roman"/>
          <w:sz w:val="24"/>
          <w:szCs w:val="24"/>
        </w:rPr>
        <w:lastRenderedPageBreak/>
        <w:t>ния "среднеэтажная жилая застройка", "многоэтажная жилая застройка" - 14 кв. метров на 100 кв. метров общей площади квартир.</w:t>
      </w:r>
    </w:p>
    <w:p w:rsidR="00BD629E" w:rsidRPr="00FC18E8" w:rsidRDefault="00BD629E" w:rsidP="00A2041C">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FC18E8"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FC18E8">
        <w:rPr>
          <w:rFonts w:ascii="Times New Roman" w:hAnsi="Times New Roman" w:cs="Times New Roman"/>
          <w:sz w:val="24"/>
          <w:szCs w:val="24"/>
        </w:rPr>
        <w:t xml:space="preserve">Статья </w:t>
      </w:r>
      <w:r w:rsidR="00751F8A" w:rsidRPr="00FC18E8">
        <w:rPr>
          <w:rFonts w:ascii="Times New Roman" w:hAnsi="Times New Roman" w:cs="Times New Roman"/>
          <w:sz w:val="24"/>
          <w:szCs w:val="24"/>
        </w:rPr>
        <w:t>29</w:t>
      </w:r>
      <w:r w:rsidRPr="00FC18E8">
        <w:rPr>
          <w:rFonts w:ascii="Times New Roman" w:hAnsi="Times New Roman" w:cs="Times New Roman"/>
          <w:sz w:val="24"/>
          <w:szCs w:val="24"/>
        </w:rPr>
        <w:t>. Зона застройки индивидуальными жилыми домами (Ж-1)</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center"/>
              <w:rPr>
                <w:rFonts w:ascii="Times New Roman" w:hAnsi="Times New Roman" w:cs="Times New Roman"/>
                <w:sz w:val="24"/>
                <w:szCs w:val="24"/>
              </w:rPr>
            </w:pPr>
            <w:r w:rsidRPr="00FC18E8">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center"/>
              <w:rPr>
                <w:rFonts w:ascii="Times New Roman" w:hAnsi="Times New Roman" w:cs="Times New Roman"/>
                <w:sz w:val="24"/>
                <w:szCs w:val="24"/>
              </w:rPr>
            </w:pPr>
            <w:r w:rsidRPr="00FC18E8">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96" w:history="1">
              <w:r w:rsidRPr="00FC18E8">
                <w:rPr>
                  <w:rStyle w:val="aa"/>
                  <w:rFonts w:ascii="Times New Roman" w:hAnsi="Times New Roman" w:cs="Times New Roman"/>
                  <w:color w:val="auto"/>
                  <w:sz w:val="24"/>
                  <w:szCs w:val="24"/>
                </w:rPr>
                <w:t>классификатора</w:t>
              </w:r>
            </w:hyperlink>
            <w:r w:rsidRPr="00FC18E8">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center"/>
              <w:rPr>
                <w:rFonts w:ascii="Times New Roman" w:hAnsi="Times New Roman" w:cs="Times New Roman"/>
                <w:sz w:val="24"/>
                <w:szCs w:val="24"/>
              </w:rPr>
            </w:pPr>
            <w:r w:rsidRPr="00FC18E8">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center"/>
              <w:rPr>
                <w:rFonts w:ascii="Times New Roman" w:hAnsi="Times New Roman" w:cs="Times New Roman"/>
                <w:sz w:val="24"/>
                <w:szCs w:val="24"/>
              </w:rPr>
            </w:pPr>
            <w:r w:rsidRPr="00FC18E8">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center"/>
              <w:rPr>
                <w:rFonts w:ascii="Times New Roman" w:hAnsi="Times New Roman" w:cs="Times New Roman"/>
                <w:sz w:val="24"/>
                <w:szCs w:val="24"/>
              </w:rPr>
            </w:pPr>
            <w:r w:rsidRPr="00FC18E8">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center"/>
              <w:rPr>
                <w:rFonts w:ascii="Times New Roman" w:hAnsi="Times New Roman" w:cs="Times New Roman"/>
                <w:sz w:val="24"/>
                <w:szCs w:val="24"/>
              </w:rPr>
            </w:pPr>
            <w:r w:rsidRPr="00FC18E8">
              <w:rPr>
                <w:rFonts w:ascii="Times New Roman" w:hAnsi="Times New Roman" w:cs="Times New Roman"/>
                <w:sz w:val="24"/>
                <w:szCs w:val="24"/>
              </w:rPr>
              <w:t>3</w:t>
            </w:r>
          </w:p>
        </w:tc>
      </w:tr>
      <w:tr w:rsidR="00FC18E8" w:rsidRPr="00FC18E8" w:rsidTr="00AA619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center"/>
              <w:rPr>
                <w:rFonts w:ascii="Times New Roman" w:hAnsi="Times New Roman" w:cs="Times New Roman"/>
                <w:sz w:val="24"/>
                <w:szCs w:val="24"/>
              </w:rPr>
            </w:pPr>
            <w:r w:rsidRPr="00FC18E8">
              <w:rPr>
                <w:rFonts w:ascii="Times New Roman" w:hAnsi="Times New Roman" w:cs="Times New Roman"/>
                <w:sz w:val="24"/>
                <w:szCs w:val="24"/>
              </w:rPr>
              <w:t>1. Основные виды разрешенного использования</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Для индивидуального жилищного строительства </w:t>
            </w:r>
            <w:hyperlink r:id="rId97" w:history="1">
              <w:r w:rsidRPr="00FC18E8">
                <w:rPr>
                  <w:rStyle w:val="aa"/>
                  <w:rFonts w:ascii="Times New Roman" w:hAnsi="Times New Roman" w:cs="Times New Roman"/>
                  <w:color w:val="auto"/>
                  <w:sz w:val="24"/>
                  <w:szCs w:val="24"/>
                </w:rPr>
                <w:t>(2.1)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Индивидуальные дома;</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индивидуальные гаражи;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подсобные сооружения</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tcPr>
          <w:p w:rsidR="00B677C5" w:rsidRPr="00FC18E8" w:rsidRDefault="00B677C5" w:rsidP="00B677C5">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B677C5" w:rsidRDefault="00B677C5" w:rsidP="00B677C5">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Для ведения личного подсобного хозяйства </w:t>
            </w:r>
            <w:r w:rsidRPr="00BB0604">
              <w:rPr>
                <w:rFonts w:ascii="Times New Roman" w:hAnsi="Times New Roman" w:cs="Times New Roman"/>
                <w:sz w:val="24"/>
                <w:szCs w:val="24"/>
                <w:u w:val="single"/>
              </w:rPr>
              <w:t>(2.2)</w:t>
            </w:r>
          </w:p>
          <w:p w:rsidR="00BB0604" w:rsidRPr="00FC18E8" w:rsidRDefault="00BB0604" w:rsidP="00B677C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(п.п. введен </w:t>
            </w:r>
            <w:hyperlink r:id="rId98"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219)</w:t>
            </w:r>
          </w:p>
        </w:tc>
        <w:tc>
          <w:tcPr>
            <w:tcW w:w="5839" w:type="dxa"/>
            <w:tcBorders>
              <w:top w:val="single" w:sz="4" w:space="0" w:color="auto"/>
              <w:left w:val="single" w:sz="4" w:space="0" w:color="auto"/>
              <w:bottom w:val="single" w:sz="4" w:space="0" w:color="auto"/>
              <w:right w:val="single" w:sz="4" w:space="0" w:color="auto"/>
            </w:tcBorders>
          </w:tcPr>
          <w:p w:rsidR="00B677C5" w:rsidRPr="00FC18E8" w:rsidRDefault="00B677C5" w:rsidP="00B677C5">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B677C5" w:rsidRPr="00FC18E8" w:rsidRDefault="00B677C5" w:rsidP="00B677C5">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производство сельскохозяйственной продукции;</w:t>
            </w:r>
          </w:p>
          <w:p w:rsidR="00B677C5" w:rsidRPr="00FC18E8" w:rsidRDefault="00B677C5" w:rsidP="00B677C5">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Размещение гаража и иных вспомогательных сооружений;</w:t>
            </w:r>
          </w:p>
          <w:p w:rsidR="00B677C5" w:rsidRPr="00FC18E8" w:rsidRDefault="00B677C5" w:rsidP="00B677C5">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содержание сельскохозяйственных животных</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677C5" w:rsidRPr="00FC18E8" w:rsidRDefault="00B677C5" w:rsidP="00B677C5">
            <w:pPr>
              <w:autoSpaceDE w:val="0"/>
              <w:autoSpaceDN w:val="0"/>
              <w:adjustRightInd w:val="0"/>
              <w:spacing w:after="0" w:line="240" w:lineRule="auto"/>
              <w:jc w:val="both"/>
              <w:rPr>
                <w:rFonts w:ascii="Times New Roman" w:hAnsi="Times New Roman" w:cs="Times New Roman"/>
                <w:sz w:val="24"/>
                <w:szCs w:val="24"/>
              </w:rPr>
            </w:pPr>
            <w:bookmarkStart w:id="27" w:name="Par2012"/>
            <w:bookmarkEnd w:id="27"/>
            <w:r w:rsidRPr="00FC18E8">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677C5" w:rsidRPr="00FC18E8" w:rsidRDefault="00B677C5" w:rsidP="00B677C5">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Коммунальное обслуживание </w:t>
            </w:r>
            <w:hyperlink r:id="rId99" w:history="1">
              <w:r w:rsidRPr="00FC18E8">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677C5" w:rsidRPr="00FC18E8" w:rsidRDefault="00B677C5" w:rsidP="00B677C5">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Котельные;</w:t>
            </w:r>
          </w:p>
          <w:p w:rsidR="00B677C5" w:rsidRPr="00FC18E8" w:rsidRDefault="00B677C5" w:rsidP="00B677C5">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водозаборы;</w:t>
            </w:r>
          </w:p>
          <w:p w:rsidR="00B677C5" w:rsidRPr="00FC18E8" w:rsidRDefault="00B677C5" w:rsidP="00B677C5">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очистные сооружения;</w:t>
            </w:r>
          </w:p>
          <w:p w:rsidR="00B677C5" w:rsidRPr="00FC18E8" w:rsidRDefault="00B677C5" w:rsidP="00B677C5">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насосные станции;</w:t>
            </w:r>
          </w:p>
          <w:p w:rsidR="00B677C5" w:rsidRPr="00FC18E8" w:rsidRDefault="00B677C5" w:rsidP="00B677C5">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водопроводы;</w:t>
            </w:r>
          </w:p>
          <w:p w:rsidR="00B677C5" w:rsidRPr="00FC18E8" w:rsidRDefault="00B677C5" w:rsidP="00B677C5">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линии электропередачи;</w:t>
            </w:r>
          </w:p>
          <w:p w:rsidR="00B677C5" w:rsidRPr="00FC18E8" w:rsidRDefault="00B677C5" w:rsidP="00B677C5">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трансформаторные подстанции;</w:t>
            </w:r>
          </w:p>
          <w:p w:rsidR="00B677C5" w:rsidRPr="00FC18E8" w:rsidRDefault="00B677C5" w:rsidP="00B677C5">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распределительные пункты;</w:t>
            </w:r>
          </w:p>
          <w:p w:rsidR="00B677C5" w:rsidRPr="00FC18E8" w:rsidRDefault="00B677C5" w:rsidP="00B677C5">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газопроводы;</w:t>
            </w:r>
          </w:p>
          <w:p w:rsidR="00B677C5" w:rsidRPr="00FC18E8" w:rsidRDefault="00B677C5" w:rsidP="00B677C5">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линии связи;</w:t>
            </w:r>
          </w:p>
          <w:p w:rsidR="00B677C5" w:rsidRPr="00FC18E8" w:rsidRDefault="00B677C5" w:rsidP="00B677C5">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телефонные станции;</w:t>
            </w:r>
          </w:p>
          <w:p w:rsidR="00B677C5" w:rsidRPr="00FC18E8" w:rsidRDefault="00B677C5" w:rsidP="00B677C5">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канализация;</w:t>
            </w:r>
          </w:p>
          <w:p w:rsidR="00B677C5" w:rsidRPr="00FC18E8" w:rsidRDefault="00B677C5" w:rsidP="00B677C5">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стоянки;</w:t>
            </w:r>
          </w:p>
          <w:p w:rsidR="00B677C5" w:rsidRPr="00FC18E8" w:rsidRDefault="00B677C5" w:rsidP="00B677C5">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гаражи и мастерские для обслуживания уборочной и аварийной техники;</w:t>
            </w:r>
          </w:p>
          <w:p w:rsidR="00B677C5" w:rsidRPr="00FC18E8" w:rsidRDefault="00B677C5" w:rsidP="00B677C5">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677C5" w:rsidRPr="00FC18E8" w:rsidRDefault="00B677C5" w:rsidP="00B677C5">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lastRenderedPageBreak/>
              <w:t>сооружения связи;</w:t>
            </w:r>
          </w:p>
          <w:p w:rsidR="00B677C5" w:rsidRPr="00FC18E8" w:rsidRDefault="00B677C5" w:rsidP="00B677C5">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общественные уборные</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677C5" w:rsidRPr="00FC18E8" w:rsidRDefault="00B677C5" w:rsidP="00B677C5">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lastRenderedPageBreak/>
              <w:t>1.4</w:t>
            </w:r>
          </w:p>
        </w:tc>
        <w:tc>
          <w:tcPr>
            <w:tcW w:w="2551" w:type="dxa"/>
            <w:tcBorders>
              <w:top w:val="single" w:sz="4" w:space="0" w:color="auto"/>
              <w:left w:val="single" w:sz="4" w:space="0" w:color="auto"/>
              <w:bottom w:val="single" w:sz="4" w:space="0" w:color="auto"/>
              <w:right w:val="single" w:sz="4" w:space="0" w:color="auto"/>
            </w:tcBorders>
            <w:hideMark/>
          </w:tcPr>
          <w:p w:rsidR="00B677C5" w:rsidRPr="00FC18E8" w:rsidRDefault="00B677C5" w:rsidP="00B677C5">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Бытовое обслуживание </w:t>
            </w:r>
            <w:hyperlink r:id="rId100" w:history="1">
              <w:r w:rsidRPr="00FC18E8">
                <w:rPr>
                  <w:rStyle w:val="aa"/>
                  <w:rFonts w:ascii="Times New Roman" w:hAnsi="Times New Roman" w:cs="Times New Roman"/>
                  <w:color w:val="auto"/>
                  <w:sz w:val="24"/>
                  <w:szCs w:val="24"/>
                </w:rPr>
                <w:t>(3.3)</w:t>
              </w:r>
            </w:hyperlink>
          </w:p>
        </w:tc>
        <w:tc>
          <w:tcPr>
            <w:tcW w:w="5839" w:type="dxa"/>
            <w:tcBorders>
              <w:top w:val="single" w:sz="4" w:space="0" w:color="auto"/>
              <w:left w:val="single" w:sz="4" w:space="0" w:color="auto"/>
              <w:bottom w:val="single" w:sz="4" w:space="0" w:color="auto"/>
              <w:right w:val="single" w:sz="4" w:space="0" w:color="auto"/>
            </w:tcBorders>
            <w:hideMark/>
          </w:tcPr>
          <w:p w:rsidR="00B677C5" w:rsidRPr="00FC18E8" w:rsidRDefault="00B677C5" w:rsidP="00B677C5">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оказания населению или организациям бытовых услуг</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677C5" w:rsidRPr="00FC18E8" w:rsidRDefault="00B677C5" w:rsidP="00B677C5">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677C5" w:rsidRPr="00FC18E8" w:rsidRDefault="00B677C5" w:rsidP="00B677C5">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Здравоохранение </w:t>
            </w:r>
            <w:hyperlink r:id="rId101" w:history="1">
              <w:r w:rsidRPr="00FC18E8">
                <w:rPr>
                  <w:rStyle w:val="aa"/>
                  <w:rFonts w:ascii="Times New Roman" w:hAnsi="Times New Roman" w:cs="Times New Roman"/>
                  <w:color w:val="auto"/>
                  <w:sz w:val="24"/>
                  <w:szCs w:val="24"/>
                </w:rPr>
                <w:t>(3.4)</w:t>
              </w:r>
            </w:hyperlink>
          </w:p>
        </w:tc>
        <w:tc>
          <w:tcPr>
            <w:tcW w:w="5839" w:type="dxa"/>
            <w:tcBorders>
              <w:top w:val="single" w:sz="4" w:space="0" w:color="auto"/>
              <w:left w:val="single" w:sz="4" w:space="0" w:color="auto"/>
              <w:bottom w:val="single" w:sz="4" w:space="0" w:color="auto"/>
              <w:right w:val="single" w:sz="4" w:space="0" w:color="auto"/>
            </w:tcBorders>
            <w:hideMark/>
          </w:tcPr>
          <w:p w:rsidR="00B677C5" w:rsidRPr="00FC18E8" w:rsidRDefault="00B677C5" w:rsidP="00B677C5">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оказания гражданам медицинской помощи</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677C5" w:rsidRPr="00FC18E8" w:rsidRDefault="00B677C5" w:rsidP="00B677C5">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B677C5" w:rsidRPr="00FC18E8" w:rsidRDefault="00B677C5" w:rsidP="00B677C5">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Образование и просвещение </w:t>
            </w:r>
            <w:hyperlink r:id="rId102" w:history="1">
              <w:r w:rsidRPr="00FC18E8">
                <w:rPr>
                  <w:rStyle w:val="aa"/>
                  <w:rFonts w:ascii="Times New Roman" w:hAnsi="Times New Roman" w:cs="Times New Roman"/>
                  <w:color w:val="auto"/>
                  <w:sz w:val="24"/>
                  <w:szCs w:val="24"/>
                </w:rPr>
                <w:t>(3.5)</w:t>
              </w:r>
            </w:hyperlink>
          </w:p>
        </w:tc>
        <w:tc>
          <w:tcPr>
            <w:tcW w:w="5839" w:type="dxa"/>
            <w:tcBorders>
              <w:top w:val="single" w:sz="4" w:space="0" w:color="auto"/>
              <w:left w:val="single" w:sz="4" w:space="0" w:color="auto"/>
              <w:bottom w:val="single" w:sz="4" w:space="0" w:color="auto"/>
              <w:right w:val="single" w:sz="4" w:space="0" w:color="auto"/>
            </w:tcBorders>
            <w:hideMark/>
          </w:tcPr>
          <w:p w:rsidR="00B677C5" w:rsidRPr="00FC18E8" w:rsidRDefault="00B677C5" w:rsidP="00B677C5">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воспитания, образования и просвещения</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677C5" w:rsidRPr="00FC18E8" w:rsidRDefault="00B677C5" w:rsidP="00B677C5">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hideMark/>
          </w:tcPr>
          <w:p w:rsidR="00B677C5" w:rsidRPr="00FC18E8" w:rsidRDefault="00B677C5" w:rsidP="00B677C5">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Магазины </w:t>
            </w:r>
            <w:hyperlink r:id="rId103" w:history="1">
              <w:r w:rsidRPr="00FC18E8">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677C5" w:rsidRPr="00FC18E8" w:rsidRDefault="00B677C5" w:rsidP="00B677C5">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677C5" w:rsidRPr="00FC18E8" w:rsidRDefault="00B677C5" w:rsidP="00B677C5">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hideMark/>
          </w:tcPr>
          <w:p w:rsidR="00B677C5" w:rsidRPr="00FC18E8" w:rsidRDefault="00B677C5" w:rsidP="00B677C5">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Общественное питание </w:t>
            </w:r>
            <w:hyperlink r:id="rId104" w:history="1">
              <w:r w:rsidRPr="00FC18E8">
                <w:rPr>
                  <w:rStyle w:val="aa"/>
                  <w:rFonts w:ascii="Times New Roman" w:hAnsi="Times New Roman" w:cs="Times New Roman"/>
                  <w:color w:val="auto"/>
                  <w:sz w:val="24"/>
                  <w:szCs w:val="24"/>
                </w:rPr>
                <w:t>(4.6)</w:t>
              </w:r>
            </w:hyperlink>
          </w:p>
        </w:tc>
        <w:tc>
          <w:tcPr>
            <w:tcW w:w="5839" w:type="dxa"/>
            <w:tcBorders>
              <w:top w:val="single" w:sz="4" w:space="0" w:color="auto"/>
              <w:left w:val="single" w:sz="4" w:space="0" w:color="auto"/>
              <w:bottom w:val="single" w:sz="4" w:space="0" w:color="auto"/>
              <w:right w:val="single" w:sz="4" w:space="0" w:color="auto"/>
            </w:tcBorders>
            <w:hideMark/>
          </w:tcPr>
          <w:p w:rsidR="00B677C5" w:rsidRPr="00FC18E8" w:rsidRDefault="00B677C5" w:rsidP="00B677C5">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Рестораны;</w:t>
            </w:r>
          </w:p>
          <w:p w:rsidR="00B677C5" w:rsidRPr="00FC18E8" w:rsidRDefault="00B677C5" w:rsidP="00B677C5">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кафе;</w:t>
            </w:r>
          </w:p>
          <w:p w:rsidR="00B677C5" w:rsidRPr="00FC18E8" w:rsidRDefault="00B677C5" w:rsidP="00B677C5">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столовые;</w:t>
            </w:r>
          </w:p>
          <w:p w:rsidR="00B677C5" w:rsidRPr="00FC18E8" w:rsidRDefault="00B677C5" w:rsidP="00B677C5">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закусочные;</w:t>
            </w:r>
          </w:p>
          <w:p w:rsidR="00B677C5" w:rsidRPr="00FC18E8" w:rsidRDefault="00B677C5" w:rsidP="00B677C5">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бары</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677C5" w:rsidRPr="00FC18E8" w:rsidRDefault="00B677C5" w:rsidP="00B677C5">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hideMark/>
          </w:tcPr>
          <w:p w:rsidR="00B677C5" w:rsidRPr="00FC18E8" w:rsidRDefault="00B677C5" w:rsidP="00B677C5">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Связь </w:t>
            </w:r>
            <w:hyperlink r:id="rId105" w:history="1">
              <w:r w:rsidRPr="00FC18E8">
                <w:rPr>
                  <w:rStyle w:val="aa"/>
                  <w:rFonts w:ascii="Times New Roman" w:hAnsi="Times New Roman" w:cs="Times New Roman"/>
                  <w:color w:val="auto"/>
                  <w:sz w:val="24"/>
                  <w:szCs w:val="24"/>
                </w:rPr>
                <w:t>(6.8)</w:t>
              </w:r>
            </w:hyperlink>
          </w:p>
        </w:tc>
        <w:tc>
          <w:tcPr>
            <w:tcW w:w="5839" w:type="dxa"/>
            <w:tcBorders>
              <w:top w:val="single" w:sz="4" w:space="0" w:color="auto"/>
              <w:left w:val="single" w:sz="4" w:space="0" w:color="auto"/>
              <w:bottom w:val="single" w:sz="4" w:space="0" w:color="auto"/>
              <w:right w:val="single" w:sz="4" w:space="0" w:color="auto"/>
            </w:tcBorders>
            <w:hideMark/>
          </w:tcPr>
          <w:p w:rsidR="00B677C5" w:rsidRPr="00FC18E8" w:rsidRDefault="00B677C5" w:rsidP="00B677C5">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106" w:anchor="Par2012" w:history="1">
              <w:r w:rsidRPr="00FC18E8">
                <w:rPr>
                  <w:rStyle w:val="aa"/>
                  <w:rFonts w:ascii="Times New Roman" w:hAnsi="Times New Roman" w:cs="Times New Roman"/>
                  <w:color w:val="auto"/>
                  <w:sz w:val="24"/>
                  <w:szCs w:val="24"/>
                </w:rPr>
                <w:t>строкой 1.2</w:t>
              </w:r>
            </w:hyperlink>
            <w:r w:rsidRPr="00FC18E8">
              <w:rPr>
                <w:rFonts w:ascii="Times New Roman" w:hAnsi="Times New Roman" w:cs="Times New Roman"/>
                <w:sz w:val="24"/>
                <w:szCs w:val="24"/>
              </w:rPr>
              <w:t xml:space="preserve"> настоящей таблицы)</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677C5" w:rsidRPr="00FC18E8" w:rsidRDefault="00B677C5" w:rsidP="00B677C5">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hideMark/>
          </w:tcPr>
          <w:p w:rsidR="00B677C5" w:rsidRPr="00FC18E8" w:rsidRDefault="00B677C5" w:rsidP="00B677C5">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Обеспечение внутреннего правопорядка </w:t>
            </w:r>
            <w:hyperlink r:id="rId107" w:history="1">
              <w:r w:rsidRPr="00FC18E8">
                <w:rPr>
                  <w:rStyle w:val="aa"/>
                  <w:rFonts w:ascii="Times New Roman" w:hAnsi="Times New Roman" w:cs="Times New Roman"/>
                  <w:color w:val="auto"/>
                  <w:sz w:val="24"/>
                  <w:szCs w:val="24"/>
                </w:rPr>
                <w:t>(8.3)</w:t>
              </w:r>
            </w:hyperlink>
          </w:p>
        </w:tc>
        <w:tc>
          <w:tcPr>
            <w:tcW w:w="5839" w:type="dxa"/>
            <w:tcBorders>
              <w:top w:val="single" w:sz="4" w:space="0" w:color="auto"/>
              <w:left w:val="single" w:sz="4" w:space="0" w:color="auto"/>
              <w:bottom w:val="single" w:sz="4" w:space="0" w:color="auto"/>
              <w:right w:val="single" w:sz="4" w:space="0" w:color="auto"/>
            </w:tcBorders>
            <w:hideMark/>
          </w:tcPr>
          <w:p w:rsidR="00B677C5" w:rsidRPr="00FC18E8" w:rsidRDefault="00B677C5" w:rsidP="00B677C5">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677C5" w:rsidRPr="00FC18E8" w:rsidRDefault="00B677C5" w:rsidP="00B677C5">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677C5" w:rsidRPr="00FC18E8" w:rsidRDefault="00B677C5" w:rsidP="00B677C5">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hideMark/>
          </w:tcPr>
          <w:p w:rsidR="00B677C5" w:rsidRPr="00FC18E8" w:rsidRDefault="00B677C5" w:rsidP="00B677C5">
            <w:pPr>
              <w:autoSpaceDE w:val="0"/>
              <w:autoSpaceDN w:val="0"/>
              <w:adjustRightInd w:val="0"/>
              <w:spacing w:after="0" w:line="240" w:lineRule="auto"/>
              <w:jc w:val="both"/>
              <w:rPr>
                <w:ins w:id="28" w:author="Жуковская Ольга Викторовна" w:date="2016-12-13T09:56:00Z"/>
                <w:rFonts w:ascii="Times New Roman" w:hAnsi="Times New Roman" w:cs="Times New Roman"/>
                <w:sz w:val="24"/>
                <w:szCs w:val="24"/>
              </w:rPr>
            </w:pPr>
            <w:ins w:id="29" w:author="Жуковская Ольга Викторовна" w:date="2016-12-13T09:56:00Z">
              <w:r w:rsidRPr="00FC18E8">
                <w:rPr>
                  <w:rFonts w:ascii="Times New Roman" w:hAnsi="Times New Roman" w:cs="Times New Roman"/>
                  <w:sz w:val="24"/>
                  <w:szCs w:val="24"/>
                </w:rPr>
                <w:t>Историко-культурная деятельность</w:t>
              </w:r>
            </w:ins>
          </w:p>
          <w:p w:rsidR="00B677C5" w:rsidRPr="00FC18E8" w:rsidRDefault="00B677C5" w:rsidP="00B677C5">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 </w:t>
            </w:r>
            <w:hyperlink r:id="rId108" w:history="1">
              <w:r w:rsidRPr="00FC18E8">
                <w:rPr>
                  <w:rStyle w:val="aa"/>
                  <w:rFonts w:ascii="Times New Roman" w:hAnsi="Times New Roman" w:cs="Times New Roman"/>
                  <w:color w:val="auto"/>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B677C5" w:rsidRPr="00FC18E8" w:rsidRDefault="00B677C5" w:rsidP="00B677C5">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B677C5" w:rsidRPr="00FC18E8" w:rsidRDefault="00B677C5" w:rsidP="00B677C5">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677C5" w:rsidRPr="00FC18E8" w:rsidRDefault="00B677C5" w:rsidP="00B677C5">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hideMark/>
          </w:tcPr>
          <w:p w:rsidR="00B677C5" w:rsidRPr="00FC18E8" w:rsidRDefault="00B677C5" w:rsidP="00B677C5">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Водные объекты </w:t>
            </w:r>
            <w:hyperlink r:id="rId109" w:history="1">
              <w:r w:rsidRPr="00FC18E8">
                <w:rPr>
                  <w:rStyle w:val="aa"/>
                  <w:rFonts w:ascii="Times New Roman" w:hAnsi="Times New Roman" w:cs="Times New Roman"/>
                  <w:color w:val="auto"/>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B677C5" w:rsidRDefault="00B677C5" w:rsidP="00B677C5">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Водные объекты</w:t>
            </w:r>
          </w:p>
          <w:p w:rsidR="00BB0604" w:rsidRPr="00FC18E8" w:rsidRDefault="00BB0604" w:rsidP="00B677C5">
            <w:pPr>
              <w:autoSpaceDE w:val="0"/>
              <w:autoSpaceDN w:val="0"/>
              <w:adjustRightInd w:val="0"/>
              <w:spacing w:after="0" w:line="240" w:lineRule="auto"/>
              <w:jc w:val="both"/>
              <w:rPr>
                <w:rFonts w:ascii="Times New Roman" w:hAnsi="Times New Roman" w:cs="Times New Roman"/>
                <w:sz w:val="24"/>
                <w:szCs w:val="24"/>
              </w:rPr>
            </w:pP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677C5" w:rsidRPr="00FC18E8" w:rsidRDefault="00B677C5" w:rsidP="00B677C5">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hideMark/>
          </w:tcPr>
          <w:p w:rsidR="00B677C5" w:rsidRPr="00FC18E8" w:rsidRDefault="00B677C5" w:rsidP="00B677C5">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Общее пользование водными объектами </w:t>
            </w:r>
            <w:hyperlink r:id="rId110" w:history="1">
              <w:r w:rsidRPr="00FC18E8">
                <w:rPr>
                  <w:rStyle w:val="aa"/>
                  <w:rFonts w:ascii="Times New Roman" w:hAnsi="Times New Roman" w:cs="Times New Roman"/>
                  <w:color w:val="auto"/>
                  <w:sz w:val="24"/>
                  <w:szCs w:val="24"/>
                </w:rPr>
                <w:t>(11.1)</w:t>
              </w:r>
            </w:hyperlink>
          </w:p>
        </w:tc>
        <w:tc>
          <w:tcPr>
            <w:tcW w:w="5839" w:type="dxa"/>
            <w:tcBorders>
              <w:top w:val="single" w:sz="4" w:space="0" w:color="auto"/>
              <w:left w:val="single" w:sz="4" w:space="0" w:color="auto"/>
              <w:bottom w:val="single" w:sz="4" w:space="0" w:color="auto"/>
              <w:right w:val="single" w:sz="4" w:space="0" w:color="auto"/>
            </w:tcBorders>
            <w:hideMark/>
          </w:tcPr>
          <w:p w:rsidR="00B677C5" w:rsidRPr="00FC18E8" w:rsidRDefault="00B677C5" w:rsidP="00B677C5">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обеспечения пользования водными объектами</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677C5" w:rsidRPr="00FC18E8" w:rsidRDefault="00B677C5" w:rsidP="00B677C5">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hideMark/>
          </w:tcPr>
          <w:p w:rsidR="00B677C5" w:rsidRPr="00FC18E8" w:rsidRDefault="00B677C5" w:rsidP="00B677C5">
            <w:pPr>
              <w:autoSpaceDE w:val="0"/>
              <w:autoSpaceDN w:val="0"/>
              <w:adjustRightInd w:val="0"/>
              <w:spacing w:after="0" w:line="240" w:lineRule="auto"/>
              <w:jc w:val="both"/>
              <w:rPr>
                <w:ins w:id="30" w:author="Жуковская Ольга Викторовна" w:date="2016-12-13T09:56:00Z"/>
                <w:rFonts w:ascii="Times New Roman" w:hAnsi="Times New Roman" w:cs="Times New Roman"/>
                <w:sz w:val="24"/>
                <w:szCs w:val="24"/>
              </w:rPr>
            </w:pPr>
            <w:ins w:id="31" w:author="Жуковская Ольга Викторовна" w:date="2016-12-13T09:56:00Z">
              <w:r w:rsidRPr="00FC18E8">
                <w:rPr>
                  <w:rFonts w:ascii="Times New Roman" w:hAnsi="Times New Roman" w:cs="Times New Roman"/>
                  <w:sz w:val="24"/>
                  <w:szCs w:val="24"/>
                </w:rPr>
                <w:t>Земельные участки (территории) общего пользования</w:t>
              </w:r>
            </w:ins>
          </w:p>
          <w:p w:rsidR="00B677C5" w:rsidRPr="00FC18E8" w:rsidRDefault="00557AA7" w:rsidP="00B677C5">
            <w:pPr>
              <w:autoSpaceDE w:val="0"/>
              <w:autoSpaceDN w:val="0"/>
              <w:adjustRightInd w:val="0"/>
              <w:spacing w:after="0" w:line="240" w:lineRule="auto"/>
              <w:jc w:val="both"/>
              <w:rPr>
                <w:rFonts w:ascii="Times New Roman" w:hAnsi="Times New Roman" w:cs="Times New Roman"/>
                <w:sz w:val="24"/>
                <w:szCs w:val="24"/>
              </w:rPr>
            </w:pPr>
            <w:hyperlink r:id="rId111" w:history="1">
              <w:r w:rsidR="00B677C5" w:rsidRPr="00FC18E8">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677C5" w:rsidRPr="00FC18E8" w:rsidRDefault="00B677C5" w:rsidP="00B677C5">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Автомобильные дороги;</w:t>
            </w:r>
          </w:p>
          <w:p w:rsidR="00B677C5" w:rsidRPr="00FC18E8" w:rsidRDefault="00B677C5" w:rsidP="00B677C5">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пешеходные тротуары;</w:t>
            </w:r>
          </w:p>
          <w:p w:rsidR="00B677C5" w:rsidRPr="00FC18E8" w:rsidRDefault="00B677C5" w:rsidP="00B677C5">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пешеходные переходы;</w:t>
            </w:r>
          </w:p>
          <w:p w:rsidR="00B677C5" w:rsidRPr="00FC18E8" w:rsidRDefault="00B677C5" w:rsidP="00B677C5">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защитные дорожные сооружения;</w:t>
            </w:r>
          </w:p>
          <w:p w:rsidR="00B677C5" w:rsidRPr="00FC18E8" w:rsidRDefault="00B677C5" w:rsidP="00B677C5">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элементы обустройства автомобильных дорог;</w:t>
            </w:r>
          </w:p>
          <w:p w:rsidR="00B677C5" w:rsidRPr="00FC18E8" w:rsidRDefault="00B677C5" w:rsidP="00B677C5">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lastRenderedPageBreak/>
              <w:t>искусственные дорожные сооружения;</w:t>
            </w:r>
          </w:p>
          <w:p w:rsidR="00B677C5" w:rsidRPr="00FC18E8" w:rsidRDefault="00B677C5" w:rsidP="00B677C5">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развязки, мосты, эстакады, путепроводы, тоннели;</w:t>
            </w:r>
          </w:p>
          <w:p w:rsidR="00B677C5" w:rsidRPr="00FC18E8" w:rsidRDefault="00B677C5" w:rsidP="00B677C5">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парки;</w:t>
            </w:r>
          </w:p>
          <w:p w:rsidR="00B677C5" w:rsidRPr="00FC18E8" w:rsidRDefault="00B677C5" w:rsidP="00B677C5">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скверы;</w:t>
            </w:r>
          </w:p>
          <w:p w:rsidR="00B677C5" w:rsidRPr="00FC18E8" w:rsidRDefault="00B677C5" w:rsidP="00B677C5">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площади;</w:t>
            </w:r>
          </w:p>
          <w:p w:rsidR="00B677C5" w:rsidRPr="00FC18E8" w:rsidRDefault="00B677C5" w:rsidP="00B677C5">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бульвары;</w:t>
            </w:r>
          </w:p>
          <w:p w:rsidR="00B677C5" w:rsidRPr="00FC18E8" w:rsidRDefault="00B677C5" w:rsidP="00B677C5">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набережные;</w:t>
            </w:r>
          </w:p>
          <w:p w:rsidR="00B677C5" w:rsidRPr="00FC18E8" w:rsidRDefault="00B677C5" w:rsidP="00B677C5">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другие объекты, постоянно открытые для посещения без взимания платы</w:t>
            </w:r>
          </w:p>
        </w:tc>
      </w:tr>
      <w:tr w:rsidR="00FC18E8" w:rsidRPr="00FC18E8" w:rsidTr="00AA6197">
        <w:tc>
          <w:tcPr>
            <w:tcW w:w="9070" w:type="dxa"/>
            <w:gridSpan w:val="3"/>
            <w:tcBorders>
              <w:top w:val="single" w:sz="4" w:space="0" w:color="auto"/>
              <w:left w:val="single" w:sz="4" w:space="0" w:color="auto"/>
              <w:bottom w:val="single" w:sz="4" w:space="0" w:color="auto"/>
              <w:right w:val="single" w:sz="4" w:space="0" w:color="auto"/>
            </w:tcBorders>
            <w:hideMark/>
          </w:tcPr>
          <w:p w:rsidR="00B677C5" w:rsidRPr="00FC18E8" w:rsidRDefault="00B677C5" w:rsidP="00B677C5">
            <w:pPr>
              <w:autoSpaceDE w:val="0"/>
              <w:autoSpaceDN w:val="0"/>
              <w:adjustRightInd w:val="0"/>
              <w:spacing w:after="0" w:line="240" w:lineRule="auto"/>
              <w:jc w:val="center"/>
              <w:rPr>
                <w:rFonts w:ascii="Times New Roman" w:hAnsi="Times New Roman" w:cs="Times New Roman"/>
                <w:sz w:val="24"/>
                <w:szCs w:val="24"/>
              </w:rPr>
            </w:pPr>
            <w:r w:rsidRPr="00FC18E8">
              <w:rPr>
                <w:rFonts w:ascii="Times New Roman" w:hAnsi="Times New Roman" w:cs="Times New Roman"/>
                <w:sz w:val="24"/>
                <w:szCs w:val="24"/>
              </w:rPr>
              <w:lastRenderedPageBreak/>
              <w:t>2. Условно разрешенные виды использования</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677C5" w:rsidRPr="00FC18E8" w:rsidRDefault="00B677C5" w:rsidP="00B677C5">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677C5" w:rsidRPr="00FC18E8" w:rsidRDefault="00B677C5" w:rsidP="00B677C5">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Ведение садоводства </w:t>
            </w:r>
            <w:hyperlink r:id="rId112" w:history="1">
              <w:r w:rsidRPr="00FC18E8">
                <w:rPr>
                  <w:rStyle w:val="aa"/>
                  <w:rFonts w:ascii="Times New Roman" w:hAnsi="Times New Roman" w:cs="Times New Roman"/>
                  <w:color w:val="auto"/>
                  <w:sz w:val="24"/>
                  <w:szCs w:val="24"/>
                </w:rPr>
                <w:t>(13.2)</w:t>
              </w:r>
            </w:hyperlink>
          </w:p>
        </w:tc>
        <w:tc>
          <w:tcPr>
            <w:tcW w:w="5839" w:type="dxa"/>
            <w:tcBorders>
              <w:top w:val="single" w:sz="4" w:space="0" w:color="auto"/>
              <w:left w:val="single" w:sz="4" w:space="0" w:color="auto"/>
              <w:bottom w:val="single" w:sz="4" w:space="0" w:color="auto"/>
              <w:right w:val="single" w:sz="4" w:space="0" w:color="auto"/>
            </w:tcBorders>
            <w:hideMark/>
          </w:tcPr>
          <w:p w:rsidR="00B677C5" w:rsidRPr="00FC18E8" w:rsidRDefault="00B677C5" w:rsidP="00B677C5">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Садовые дома;</w:t>
            </w:r>
          </w:p>
          <w:p w:rsidR="00B677C5" w:rsidRPr="00FC18E8" w:rsidRDefault="00B677C5" w:rsidP="00B677C5">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хозяйственные строения и сооружения;</w:t>
            </w:r>
          </w:p>
          <w:p w:rsidR="00B677C5" w:rsidRPr="00FC18E8" w:rsidRDefault="00B677C5" w:rsidP="00B677C5">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выращивания плодовых, ягодных, овощных, бахчевых или иных сельскохозяйственных культур и картофеля</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677C5" w:rsidRPr="00FC18E8" w:rsidRDefault="00B677C5" w:rsidP="00B677C5">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677C5" w:rsidRPr="00FC18E8" w:rsidRDefault="00B677C5" w:rsidP="00B677C5">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Социальное обслуживание </w:t>
            </w:r>
            <w:hyperlink r:id="rId113" w:history="1">
              <w:r w:rsidRPr="00FC18E8">
                <w:rPr>
                  <w:rStyle w:val="aa"/>
                  <w:rFonts w:ascii="Times New Roman" w:hAnsi="Times New Roman" w:cs="Times New Roman"/>
                  <w:color w:val="auto"/>
                  <w:sz w:val="24"/>
                  <w:szCs w:val="24"/>
                </w:rPr>
                <w:t>(3.2)</w:t>
              </w:r>
            </w:hyperlink>
          </w:p>
        </w:tc>
        <w:tc>
          <w:tcPr>
            <w:tcW w:w="5839" w:type="dxa"/>
            <w:tcBorders>
              <w:top w:val="single" w:sz="4" w:space="0" w:color="auto"/>
              <w:left w:val="single" w:sz="4" w:space="0" w:color="auto"/>
              <w:bottom w:val="single" w:sz="4" w:space="0" w:color="auto"/>
              <w:right w:val="single" w:sz="4" w:space="0" w:color="auto"/>
            </w:tcBorders>
            <w:hideMark/>
          </w:tcPr>
          <w:p w:rsidR="00B677C5" w:rsidRPr="00FC18E8" w:rsidRDefault="00B677C5" w:rsidP="00B677C5">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оказания гражданам социальной помощи;</w:t>
            </w:r>
          </w:p>
          <w:p w:rsidR="00B677C5" w:rsidRPr="00FC18E8" w:rsidRDefault="00B677C5" w:rsidP="00B677C5">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размещения отделений почты и телеграфа;</w:t>
            </w:r>
          </w:p>
          <w:p w:rsidR="00B677C5" w:rsidRPr="00FC18E8" w:rsidRDefault="00B677C5" w:rsidP="00B677C5">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tcPr>
          <w:p w:rsidR="00B677C5" w:rsidRPr="00FC18E8" w:rsidRDefault="00B677C5" w:rsidP="00B677C5">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B677C5" w:rsidRDefault="00B677C5" w:rsidP="00B677C5">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Малоэтажная многоквартирная жилая застройка </w:t>
            </w:r>
            <w:hyperlink r:id="rId114" w:history="1">
              <w:r w:rsidRPr="00BB0604">
                <w:rPr>
                  <w:rFonts w:ascii="Times New Roman" w:hAnsi="Times New Roman" w:cs="Times New Roman"/>
                  <w:sz w:val="24"/>
                  <w:szCs w:val="24"/>
                  <w:u w:val="single"/>
                </w:rPr>
                <w:t>(2.1.1)</w:t>
              </w:r>
            </w:hyperlink>
          </w:p>
          <w:p w:rsidR="00BB0604" w:rsidRPr="00FC18E8" w:rsidRDefault="00BB0604" w:rsidP="00B677C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(п.п. введен </w:t>
            </w:r>
            <w:hyperlink r:id="rId115"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219)</w:t>
            </w:r>
          </w:p>
        </w:tc>
        <w:tc>
          <w:tcPr>
            <w:tcW w:w="5839" w:type="dxa"/>
            <w:tcBorders>
              <w:top w:val="single" w:sz="4" w:space="0" w:color="auto"/>
              <w:left w:val="single" w:sz="4" w:space="0" w:color="auto"/>
              <w:bottom w:val="single" w:sz="4" w:space="0" w:color="auto"/>
              <w:right w:val="single" w:sz="4" w:space="0" w:color="auto"/>
            </w:tcBorders>
          </w:tcPr>
          <w:p w:rsidR="00B677C5" w:rsidRPr="00FC18E8" w:rsidRDefault="00B677C5" w:rsidP="00B677C5">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Малоэтажный многоквартирный жилой дом;</w:t>
            </w:r>
          </w:p>
          <w:p w:rsidR="00B677C5" w:rsidRPr="00FC18E8" w:rsidRDefault="00B677C5" w:rsidP="00B677C5">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индивидуальные гаражи;</w:t>
            </w:r>
          </w:p>
          <w:p w:rsidR="00B677C5" w:rsidRPr="00FC18E8" w:rsidRDefault="00B677C5" w:rsidP="00B677C5">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иные вспомогательные сооружения;</w:t>
            </w:r>
          </w:p>
          <w:p w:rsidR="00B677C5" w:rsidRPr="00FC18E8" w:rsidRDefault="00B677C5" w:rsidP="00B677C5">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FC18E8" w:rsidRPr="00FC18E8" w:rsidTr="00013937">
        <w:tc>
          <w:tcPr>
            <w:tcW w:w="9070" w:type="dxa"/>
            <w:gridSpan w:val="3"/>
            <w:tcBorders>
              <w:top w:val="single" w:sz="4" w:space="0" w:color="auto"/>
              <w:left w:val="single" w:sz="4" w:space="0" w:color="auto"/>
              <w:bottom w:val="single" w:sz="4" w:space="0" w:color="auto"/>
              <w:right w:val="single" w:sz="4" w:space="0" w:color="auto"/>
            </w:tcBorders>
          </w:tcPr>
          <w:p w:rsidR="00B677C5" w:rsidRDefault="00B677C5" w:rsidP="00B677C5">
            <w:pPr>
              <w:autoSpaceDE w:val="0"/>
              <w:autoSpaceDN w:val="0"/>
              <w:adjustRightInd w:val="0"/>
              <w:spacing w:after="0" w:line="240" w:lineRule="auto"/>
              <w:jc w:val="center"/>
              <w:rPr>
                <w:rFonts w:ascii="Times New Roman" w:hAnsi="Times New Roman" w:cs="Times New Roman"/>
                <w:sz w:val="24"/>
                <w:szCs w:val="24"/>
              </w:rPr>
            </w:pPr>
            <w:r w:rsidRPr="00FC18E8">
              <w:rPr>
                <w:rFonts w:ascii="Times New Roman" w:hAnsi="Times New Roman" w:cs="Times New Roman"/>
                <w:sz w:val="24"/>
                <w:szCs w:val="24"/>
              </w:rPr>
              <w:t>3. Вспомогательные виды разрешенного использования</w:t>
            </w:r>
          </w:p>
          <w:p w:rsidR="00BB0604" w:rsidRPr="00FC18E8" w:rsidRDefault="00BB0604" w:rsidP="00B677C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(п.п. введен </w:t>
            </w:r>
            <w:hyperlink r:id="rId116"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219)</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tcPr>
          <w:p w:rsidR="00B677C5" w:rsidRPr="00FC18E8" w:rsidRDefault="00B677C5" w:rsidP="00B677C5">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Pr>
          <w:p w:rsidR="00B677C5" w:rsidRDefault="00B677C5" w:rsidP="00B677C5">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Объекты гаражного назначения </w:t>
            </w:r>
            <w:r w:rsidRPr="00BB0604">
              <w:rPr>
                <w:rFonts w:ascii="Times New Roman" w:hAnsi="Times New Roman" w:cs="Times New Roman"/>
                <w:sz w:val="24"/>
                <w:szCs w:val="24"/>
                <w:u w:val="single"/>
              </w:rPr>
              <w:t>(2.7.1)</w:t>
            </w:r>
          </w:p>
          <w:p w:rsidR="00BB0604" w:rsidRPr="00FC18E8" w:rsidRDefault="00BB0604" w:rsidP="00B677C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(п.п. введен </w:t>
            </w:r>
            <w:hyperlink r:id="rId117"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219)</w:t>
            </w:r>
          </w:p>
        </w:tc>
        <w:tc>
          <w:tcPr>
            <w:tcW w:w="5839" w:type="dxa"/>
            <w:tcBorders>
              <w:top w:val="single" w:sz="4" w:space="0" w:color="auto"/>
              <w:left w:val="single" w:sz="4" w:space="0" w:color="auto"/>
              <w:bottom w:val="single" w:sz="4" w:space="0" w:color="auto"/>
              <w:right w:val="single" w:sz="4" w:space="0" w:color="auto"/>
            </w:tcBorders>
          </w:tcPr>
          <w:p w:rsidR="00B677C5" w:rsidRPr="00FC18E8" w:rsidRDefault="00B677C5" w:rsidP="00B677C5">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tcPr>
          <w:p w:rsidR="00B677C5" w:rsidRPr="00FC18E8" w:rsidRDefault="00B677C5" w:rsidP="00B677C5">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3.2.</w:t>
            </w:r>
          </w:p>
        </w:tc>
        <w:tc>
          <w:tcPr>
            <w:tcW w:w="2551" w:type="dxa"/>
            <w:tcBorders>
              <w:top w:val="single" w:sz="4" w:space="0" w:color="auto"/>
              <w:left w:val="single" w:sz="4" w:space="0" w:color="auto"/>
              <w:bottom w:val="single" w:sz="4" w:space="0" w:color="auto"/>
              <w:right w:val="single" w:sz="4" w:space="0" w:color="auto"/>
            </w:tcBorders>
          </w:tcPr>
          <w:p w:rsidR="00B677C5" w:rsidRDefault="00B677C5" w:rsidP="00B677C5">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Обслуживание жилой застройки </w:t>
            </w:r>
            <w:r w:rsidRPr="00BB0604">
              <w:rPr>
                <w:rFonts w:ascii="Times New Roman" w:hAnsi="Times New Roman" w:cs="Times New Roman"/>
                <w:sz w:val="24"/>
                <w:szCs w:val="24"/>
                <w:u w:val="single"/>
              </w:rPr>
              <w:t>(2.7)</w:t>
            </w:r>
          </w:p>
          <w:p w:rsidR="00BB0604" w:rsidRPr="00FC18E8" w:rsidRDefault="00BB0604" w:rsidP="00B677C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(п.п. введен </w:t>
            </w:r>
            <w:hyperlink r:id="rId118"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 xml:space="preserve">сессии Совета депутатов Болотнинского </w:t>
            </w:r>
            <w:r w:rsidRPr="00CE3020">
              <w:rPr>
                <w:rFonts w:ascii="Times New Roman" w:hAnsi="Times New Roman" w:cs="Times New Roman"/>
                <w:sz w:val="24"/>
                <w:szCs w:val="24"/>
              </w:rPr>
              <w:lastRenderedPageBreak/>
              <w:t>района Новосибирской области от 26.04.2018г. №</w:t>
            </w:r>
            <w:r>
              <w:rPr>
                <w:rFonts w:ascii="Times New Roman" w:hAnsi="Times New Roman" w:cs="Times New Roman"/>
                <w:sz w:val="24"/>
                <w:szCs w:val="24"/>
              </w:rPr>
              <w:t xml:space="preserve"> 219)</w:t>
            </w:r>
          </w:p>
        </w:tc>
        <w:tc>
          <w:tcPr>
            <w:tcW w:w="5839" w:type="dxa"/>
            <w:tcBorders>
              <w:top w:val="single" w:sz="4" w:space="0" w:color="auto"/>
              <w:left w:val="single" w:sz="4" w:space="0" w:color="auto"/>
              <w:bottom w:val="single" w:sz="4" w:space="0" w:color="auto"/>
              <w:right w:val="single" w:sz="4" w:space="0" w:color="auto"/>
            </w:tcBorders>
          </w:tcPr>
          <w:p w:rsidR="00B677C5" w:rsidRPr="00FC18E8" w:rsidRDefault="00B677C5" w:rsidP="00B677C5">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lastRenderedPageBreak/>
              <w:t xml:space="preserve">Размещение объектов капитального строительства, размещение которых предусмотрено видами разрешенного использования с кодами 3.1, 3.2, 3.3, 3.4.1, 3.5.1, 3.6, 3.7, 3.10, 4.1, 4.3, 4.4, 4.6, 4.7, 4.9, если их размещение связано с удовлетворением повседневных </w:t>
            </w:r>
            <w:r w:rsidRPr="00FC18E8">
              <w:rPr>
                <w:rFonts w:ascii="Times New Roman" w:hAnsi="Times New Roman" w:cs="Times New Roman"/>
                <w:sz w:val="24"/>
                <w:szCs w:val="24"/>
              </w:rPr>
              <w:lastRenderedPageBreak/>
              <w:t>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bl>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 xml:space="preserve">предельный размер земельного участка с видом разрешенного использования "для индивидуального жилищного строительства": минимальный - </w:t>
      </w:r>
      <w:r w:rsidR="004C7893" w:rsidRPr="00FC18E8">
        <w:rPr>
          <w:rFonts w:ascii="Times New Roman" w:hAnsi="Times New Roman" w:cs="Times New Roman"/>
          <w:sz w:val="24"/>
          <w:szCs w:val="24"/>
        </w:rPr>
        <w:t>0,04</w:t>
      </w:r>
      <w:r w:rsidRPr="00FC18E8">
        <w:rPr>
          <w:rFonts w:ascii="Times New Roman" w:hAnsi="Times New Roman" w:cs="Times New Roman"/>
          <w:sz w:val="24"/>
          <w:szCs w:val="24"/>
        </w:rPr>
        <w:t xml:space="preserve"> га, максимальный - 0,1</w:t>
      </w:r>
      <w:r w:rsidR="004C7893" w:rsidRPr="00FC18E8">
        <w:rPr>
          <w:rFonts w:ascii="Times New Roman" w:hAnsi="Times New Roman" w:cs="Times New Roman"/>
          <w:sz w:val="24"/>
          <w:szCs w:val="24"/>
        </w:rPr>
        <w:t>2</w:t>
      </w:r>
      <w:r w:rsidRPr="00FC18E8">
        <w:rPr>
          <w:rFonts w:ascii="Times New Roman" w:hAnsi="Times New Roman" w:cs="Times New Roman"/>
          <w:sz w:val="24"/>
          <w:szCs w:val="24"/>
        </w:rPr>
        <w:t xml:space="preserve"> га;</w:t>
      </w:r>
    </w:p>
    <w:p w:rsidR="00BB0604" w:rsidRPr="00FC18E8" w:rsidRDefault="00BB0604"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(абзац в ред. </w:t>
      </w:r>
      <w:hyperlink r:id="rId119" w:history="1">
        <w:r>
          <w:rPr>
            <w:rStyle w:val="aa"/>
            <w:rFonts w:ascii="Times New Roman" w:hAnsi="Times New Roman" w:cs="Times New Roman"/>
            <w:sz w:val="24"/>
            <w:szCs w:val="24"/>
          </w:rPr>
          <w:t>Решения</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219)</w:t>
      </w:r>
    </w:p>
    <w:p w:rsidR="00B677C5" w:rsidRDefault="00B677C5" w:rsidP="00B677C5">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предельный размер земельного участка с видом разрешенного использования "ведение личного подсобного хозяйства": минимальный - 0,06 га, максимальный - 0,5 га;</w:t>
      </w:r>
    </w:p>
    <w:p w:rsidR="00F02D64" w:rsidRPr="00FC18E8" w:rsidRDefault="00F02D64" w:rsidP="00B677C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20"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219</w:t>
      </w:r>
      <w:r w:rsidRPr="00CE3020">
        <w:rPr>
          <w:rFonts w:ascii="Times New Roman" w:hAnsi="Times New Roman" w:cs="Times New Roman"/>
          <w:sz w:val="24"/>
          <w:szCs w:val="24"/>
        </w:rPr>
        <w:t>)</w:t>
      </w:r>
    </w:p>
    <w:p w:rsidR="00B677C5" w:rsidRDefault="00B677C5" w:rsidP="00B677C5">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предельный минимальный размер земельного участка с видом разрешенного использования "малоэтажная многоквартирная жилая застройка" - 0,1 га;</w:t>
      </w:r>
    </w:p>
    <w:p w:rsidR="00F02D64" w:rsidRPr="00FC18E8" w:rsidRDefault="00F02D64" w:rsidP="00B677C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21"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219</w:t>
      </w:r>
      <w:r w:rsidRPr="00CE3020">
        <w:rPr>
          <w:rFonts w:ascii="Times New Roman" w:hAnsi="Times New Roman" w:cs="Times New Roman"/>
          <w:sz w:val="24"/>
          <w:szCs w:val="24"/>
        </w:rPr>
        <w:t>)</w:t>
      </w:r>
    </w:p>
    <w:p w:rsidR="00B677C5" w:rsidRDefault="00B677C5" w:rsidP="00B677C5">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предельный размер земельного участка с видом разрешенного использования "объекты гаражного назначения": минимальный - 0,0024 га;</w:t>
      </w:r>
    </w:p>
    <w:p w:rsidR="00F02D64" w:rsidRPr="00FC18E8" w:rsidRDefault="00F02D64" w:rsidP="00B677C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22"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219</w:t>
      </w:r>
      <w:r w:rsidRPr="00CE3020">
        <w:rPr>
          <w:rFonts w:ascii="Times New Roman" w:hAnsi="Times New Roman" w:cs="Times New Roman"/>
          <w:sz w:val="24"/>
          <w:szCs w:val="24"/>
        </w:rPr>
        <w:t>)</w:t>
      </w:r>
    </w:p>
    <w:p w:rsidR="00B677C5" w:rsidRDefault="00B677C5" w:rsidP="00B677C5">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F02D64" w:rsidRPr="00FC18E8" w:rsidRDefault="00F02D64" w:rsidP="00B677C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23"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219</w:t>
      </w:r>
      <w:r w:rsidRPr="00CE3020">
        <w:rPr>
          <w:rFonts w:ascii="Times New Roman" w:hAnsi="Times New Roman" w:cs="Times New Roman"/>
          <w:sz w:val="24"/>
          <w:szCs w:val="24"/>
        </w:rPr>
        <w:t>)</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предельный размер земельного участка с иным видом разрешенного использования: минимальный - 0,05 га, максимальный - 80 га;</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r w:rsidR="00982308">
        <w:rPr>
          <w:rFonts w:ascii="Times New Roman" w:hAnsi="Times New Roman" w:cs="Times New Roman"/>
          <w:sz w:val="24"/>
          <w:szCs w:val="24"/>
        </w:rPr>
        <w:t>,</w:t>
      </w:r>
      <w:r w:rsidR="00982308" w:rsidRPr="00982308">
        <w:t xml:space="preserve"> </w:t>
      </w:r>
      <w:r w:rsidR="00982308" w:rsidRPr="00982308">
        <w:rPr>
          <w:rFonts w:ascii="Times New Roman" w:hAnsi="Times New Roman" w:cs="Times New Roman"/>
          <w:sz w:val="24"/>
          <w:szCs w:val="24"/>
        </w:rPr>
        <w:t>"индивидуальные гаражи" - 1 м</w:t>
      </w:r>
      <w:r w:rsidRPr="00FC18E8">
        <w:rPr>
          <w:rFonts w:ascii="Times New Roman" w:hAnsi="Times New Roman" w:cs="Times New Roman"/>
          <w:sz w:val="24"/>
          <w:szCs w:val="24"/>
        </w:rPr>
        <w:t>;</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3) 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"садовые дома" - 2 этажа;</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иным видом разрешенного использования - 3 этажа;</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w:t>
      </w:r>
      <w:r w:rsidRPr="00FC18E8">
        <w:rPr>
          <w:rFonts w:ascii="Times New Roman" w:hAnsi="Times New Roman" w:cs="Times New Roman"/>
          <w:sz w:val="24"/>
          <w:szCs w:val="24"/>
        </w:rPr>
        <w:lastRenderedPageBreak/>
        <w:t>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"садовые дома" - 30%;</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w:t>
      </w:r>
      <w:r w:rsidR="004C7893" w:rsidRPr="00FC18E8">
        <w:rPr>
          <w:rFonts w:ascii="Times New Roman" w:hAnsi="Times New Roman" w:cs="Times New Roman"/>
          <w:sz w:val="24"/>
          <w:szCs w:val="24"/>
        </w:rPr>
        <w:t>ных, цокольных частей объектов)</w:t>
      </w:r>
      <w:r w:rsidR="00E73717">
        <w:rPr>
          <w:rFonts w:ascii="Times New Roman" w:hAnsi="Times New Roman" w:cs="Times New Roman"/>
          <w:sz w:val="24"/>
          <w:szCs w:val="24"/>
        </w:rPr>
        <w:t>;</w:t>
      </w:r>
    </w:p>
    <w:p w:rsidR="00971AD0" w:rsidRDefault="00971AD0"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sz w:val="24"/>
          <w:szCs w:val="24"/>
        </w:rPr>
        <w:t>(абзац в ред.</w:t>
      </w:r>
      <w:r>
        <w:rPr>
          <w:rFonts w:ascii="Times New Roman" w:hAnsi="Times New Roman"/>
          <w:sz w:val="24"/>
          <w:szCs w:val="24"/>
          <w:u w:val="single"/>
        </w:rPr>
        <w:t xml:space="preserve"> Решения сессии</w:t>
      </w:r>
      <w:r>
        <w:rPr>
          <w:rFonts w:ascii="Times New Roman" w:hAnsi="Times New Roman"/>
          <w:sz w:val="24"/>
          <w:szCs w:val="24"/>
        </w:rPr>
        <w:t xml:space="preserve"> Совета депутатов Болотнинского района Новосибирской области от 25.08.2022г. №158).</w:t>
      </w:r>
    </w:p>
    <w:p w:rsidR="00E73717" w:rsidRPr="00FC18E8" w:rsidRDefault="00E73717"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124"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219.</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954C6" w:rsidRPr="00FC18E8" w:rsidRDefault="00BD629E" w:rsidP="003C3F79">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Статья </w:t>
      </w:r>
      <w:r w:rsidR="00751F8A" w:rsidRPr="00FC18E8">
        <w:rPr>
          <w:rFonts w:ascii="Times New Roman" w:hAnsi="Times New Roman" w:cs="Times New Roman"/>
          <w:sz w:val="24"/>
          <w:szCs w:val="24"/>
        </w:rPr>
        <w:t>30</w:t>
      </w:r>
      <w:r w:rsidRPr="00FC18E8">
        <w:rPr>
          <w:rFonts w:ascii="Times New Roman" w:hAnsi="Times New Roman" w:cs="Times New Roman"/>
          <w:sz w:val="24"/>
          <w:szCs w:val="24"/>
        </w:rPr>
        <w:t xml:space="preserve">. </w:t>
      </w:r>
      <w:r w:rsidR="00B954C6" w:rsidRPr="00FC18E8">
        <w:rPr>
          <w:rFonts w:ascii="Times New Roman" w:hAnsi="Times New Roman" w:cs="Times New Roman"/>
          <w:sz w:val="24"/>
          <w:szCs w:val="24"/>
        </w:rPr>
        <w:t>Зона дошкольного, начального общего и среднего общего образования (Ж-2);</w:t>
      </w:r>
    </w:p>
    <w:p w:rsidR="00BD629E" w:rsidRPr="00FC18E8" w:rsidRDefault="00BD629E" w:rsidP="00B954C6">
      <w:pPr>
        <w:autoSpaceDE w:val="0"/>
        <w:autoSpaceDN w:val="0"/>
        <w:adjustRightInd w:val="0"/>
        <w:spacing w:after="0" w:line="240" w:lineRule="auto"/>
        <w:ind w:firstLine="540"/>
        <w:jc w:val="both"/>
        <w:rPr>
          <w:rFonts w:ascii="Times New Roman" w:hAnsi="Times New Roman" w:cs="Times New Roman"/>
          <w:sz w:val="24"/>
          <w:szCs w:val="24"/>
        </w:rPr>
      </w:pP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center"/>
              <w:rPr>
                <w:rFonts w:ascii="Times New Roman" w:hAnsi="Times New Roman" w:cs="Times New Roman"/>
                <w:sz w:val="24"/>
                <w:szCs w:val="24"/>
              </w:rPr>
            </w:pPr>
            <w:r w:rsidRPr="00FC18E8">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center"/>
              <w:rPr>
                <w:rFonts w:ascii="Times New Roman" w:hAnsi="Times New Roman" w:cs="Times New Roman"/>
                <w:sz w:val="24"/>
                <w:szCs w:val="24"/>
              </w:rPr>
            </w:pPr>
            <w:r w:rsidRPr="00FC18E8">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25" w:history="1">
              <w:r w:rsidRPr="00FC18E8">
                <w:rPr>
                  <w:rStyle w:val="aa"/>
                  <w:rFonts w:ascii="Times New Roman" w:hAnsi="Times New Roman" w:cs="Times New Roman"/>
                  <w:color w:val="auto"/>
                  <w:sz w:val="24"/>
                  <w:szCs w:val="24"/>
                </w:rPr>
                <w:t>классификатора</w:t>
              </w:r>
            </w:hyperlink>
            <w:r w:rsidRPr="00FC18E8">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center"/>
              <w:rPr>
                <w:rFonts w:ascii="Times New Roman" w:hAnsi="Times New Roman" w:cs="Times New Roman"/>
                <w:sz w:val="24"/>
                <w:szCs w:val="24"/>
              </w:rPr>
            </w:pPr>
            <w:r w:rsidRPr="00FC18E8">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center"/>
              <w:rPr>
                <w:rFonts w:ascii="Times New Roman" w:hAnsi="Times New Roman" w:cs="Times New Roman"/>
                <w:sz w:val="24"/>
                <w:szCs w:val="24"/>
              </w:rPr>
            </w:pPr>
            <w:r w:rsidRPr="00FC18E8">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center"/>
              <w:rPr>
                <w:rFonts w:ascii="Times New Roman" w:hAnsi="Times New Roman" w:cs="Times New Roman"/>
                <w:sz w:val="24"/>
                <w:szCs w:val="24"/>
              </w:rPr>
            </w:pPr>
            <w:r w:rsidRPr="00FC18E8">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center"/>
              <w:rPr>
                <w:rFonts w:ascii="Times New Roman" w:hAnsi="Times New Roman" w:cs="Times New Roman"/>
                <w:sz w:val="24"/>
                <w:szCs w:val="24"/>
              </w:rPr>
            </w:pPr>
            <w:r w:rsidRPr="00FC18E8">
              <w:rPr>
                <w:rFonts w:ascii="Times New Roman" w:hAnsi="Times New Roman" w:cs="Times New Roman"/>
                <w:sz w:val="24"/>
                <w:szCs w:val="24"/>
              </w:rPr>
              <w:t>3</w:t>
            </w:r>
          </w:p>
        </w:tc>
      </w:tr>
      <w:tr w:rsidR="00FC18E8" w:rsidRPr="00FC18E8" w:rsidTr="00AA619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center"/>
              <w:rPr>
                <w:rFonts w:ascii="Times New Roman" w:hAnsi="Times New Roman" w:cs="Times New Roman"/>
                <w:sz w:val="24"/>
                <w:szCs w:val="24"/>
              </w:rPr>
            </w:pPr>
            <w:r w:rsidRPr="00FC18E8">
              <w:rPr>
                <w:rFonts w:ascii="Times New Roman" w:hAnsi="Times New Roman" w:cs="Times New Roman"/>
                <w:sz w:val="24"/>
                <w:szCs w:val="24"/>
              </w:rPr>
              <w:t>1. Основные виды разрешенного использования</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Для индивидуального жилищного строительства </w:t>
            </w:r>
            <w:hyperlink r:id="rId126" w:history="1">
              <w:r w:rsidRPr="00FC18E8">
                <w:rPr>
                  <w:rStyle w:val="aa"/>
                  <w:rFonts w:ascii="Times New Roman" w:hAnsi="Times New Roman" w:cs="Times New Roman"/>
                  <w:color w:val="auto"/>
                  <w:sz w:val="24"/>
                  <w:szCs w:val="24"/>
                </w:rPr>
                <w:t>(2.1)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Индивидуальные дома;</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индивидуальные гаражи;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подсобные сооружения</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Коммунальное обслуживание </w:t>
            </w:r>
            <w:hyperlink r:id="rId127" w:history="1">
              <w:r w:rsidRPr="00FC18E8">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Котельные;</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водозаборы;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очистные сооружения;</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насосные станции;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водопроводы;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линии электропередачи;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трансформаторные подстанции;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распределительные пункты;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газопроводы;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линии связи;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телефонные станции;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канализация;</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стоянки;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гаражи и мастерские для обслуживания уборочной и аварийной техники;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объекты для приема населения и организаций в связи с </w:t>
            </w:r>
            <w:r w:rsidRPr="00FC18E8">
              <w:rPr>
                <w:rFonts w:ascii="Times New Roman" w:hAnsi="Times New Roman" w:cs="Times New Roman"/>
                <w:sz w:val="24"/>
                <w:szCs w:val="24"/>
              </w:rPr>
              <w:lastRenderedPageBreak/>
              <w:t>предоставлением им коммунальных услуг;</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сооружения связи;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общественные уборные</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lastRenderedPageBreak/>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Бытовое обслуживание </w:t>
            </w:r>
            <w:hyperlink r:id="rId128" w:history="1">
              <w:r w:rsidRPr="00FC18E8">
                <w:rPr>
                  <w:rStyle w:val="aa"/>
                  <w:rFonts w:ascii="Times New Roman" w:hAnsi="Times New Roman" w:cs="Times New Roman"/>
                  <w:color w:val="auto"/>
                  <w:sz w:val="24"/>
                  <w:szCs w:val="24"/>
                </w:rPr>
                <w:t>(3.3)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оказания населению или организациям бытовых услуг</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Здравоохранение </w:t>
            </w:r>
            <w:hyperlink r:id="rId129" w:history="1">
              <w:r w:rsidRPr="00FC18E8">
                <w:rPr>
                  <w:rStyle w:val="aa"/>
                  <w:rFonts w:ascii="Times New Roman" w:hAnsi="Times New Roman" w:cs="Times New Roman"/>
                  <w:color w:val="auto"/>
                  <w:sz w:val="24"/>
                  <w:szCs w:val="24"/>
                </w:rPr>
                <w:t>(3.4)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оказания гражданам медицинской помощи</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Образование и просвещение </w:t>
            </w:r>
            <w:hyperlink r:id="rId130" w:history="1">
              <w:r w:rsidRPr="00FC18E8">
                <w:rPr>
                  <w:rStyle w:val="aa"/>
                  <w:rFonts w:ascii="Times New Roman" w:hAnsi="Times New Roman" w:cs="Times New Roman"/>
                  <w:color w:val="auto"/>
                  <w:sz w:val="24"/>
                  <w:szCs w:val="24"/>
                </w:rPr>
                <w:t>(3.5)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воспитания, образования и просвещения</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Магазины </w:t>
            </w:r>
            <w:hyperlink r:id="rId131" w:history="1">
              <w:r w:rsidRPr="00FC18E8">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Общественное питание </w:t>
            </w:r>
            <w:hyperlink r:id="rId132" w:history="1">
              <w:r w:rsidRPr="00FC18E8">
                <w:rPr>
                  <w:rStyle w:val="aa"/>
                  <w:rFonts w:ascii="Times New Roman" w:hAnsi="Times New Roman" w:cs="Times New Roman"/>
                  <w:color w:val="auto"/>
                  <w:sz w:val="24"/>
                  <w:szCs w:val="24"/>
                </w:rPr>
                <w:t>(4.6)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Рестораны;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кафе;</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столовые;</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закусочные;</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бары</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Связь </w:t>
            </w:r>
            <w:hyperlink r:id="rId133" w:history="1">
              <w:r w:rsidRPr="00FC18E8">
                <w:rPr>
                  <w:rStyle w:val="aa"/>
                  <w:rFonts w:ascii="Times New Roman" w:hAnsi="Times New Roman" w:cs="Times New Roman"/>
                  <w:color w:val="auto"/>
                  <w:sz w:val="24"/>
                  <w:szCs w:val="24"/>
                </w:rPr>
                <w:t>(6.8)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134" w:anchor="Par2012" w:history="1">
              <w:r w:rsidRPr="00FC18E8">
                <w:rPr>
                  <w:rStyle w:val="aa"/>
                  <w:rFonts w:ascii="Times New Roman" w:hAnsi="Times New Roman" w:cs="Times New Roman"/>
                  <w:color w:val="auto"/>
                  <w:sz w:val="24"/>
                  <w:szCs w:val="24"/>
                </w:rPr>
                <w:t>строкой 1.2</w:t>
              </w:r>
            </w:hyperlink>
            <w:r w:rsidRPr="00FC18E8">
              <w:rPr>
                <w:rFonts w:ascii="Times New Roman" w:hAnsi="Times New Roman" w:cs="Times New Roman"/>
                <w:sz w:val="24"/>
                <w:szCs w:val="24"/>
              </w:rPr>
              <w:t xml:space="preserve"> настоящей таблицы)</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Обеспечение внутреннего правопорядка </w:t>
            </w:r>
            <w:hyperlink r:id="rId135" w:history="1">
              <w:r w:rsidRPr="00FC18E8">
                <w:rPr>
                  <w:rStyle w:val="aa"/>
                  <w:rFonts w:ascii="Times New Roman" w:hAnsi="Times New Roman" w:cs="Times New Roman"/>
                  <w:color w:val="auto"/>
                  <w:sz w:val="24"/>
                  <w:szCs w:val="24"/>
                </w:rPr>
                <w:t>(8.3)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ins w:id="32" w:author="Жуковская Ольга Викторовна" w:date="2016-12-13T09:56:00Z"/>
                <w:rFonts w:ascii="Times New Roman" w:hAnsi="Times New Roman" w:cs="Times New Roman"/>
                <w:sz w:val="24"/>
                <w:szCs w:val="24"/>
              </w:rPr>
            </w:pPr>
            <w:ins w:id="33" w:author="Жуковская Ольга Викторовна" w:date="2016-12-13T09:56:00Z">
              <w:r w:rsidRPr="00FC18E8">
                <w:rPr>
                  <w:rFonts w:ascii="Times New Roman" w:hAnsi="Times New Roman" w:cs="Times New Roman"/>
                  <w:sz w:val="24"/>
                  <w:szCs w:val="24"/>
                </w:rPr>
                <w:t>Историко-культурная деятельность</w:t>
              </w:r>
            </w:ins>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 </w:t>
            </w:r>
            <w:hyperlink r:id="rId136" w:history="1">
              <w:r w:rsidRPr="00FC18E8">
                <w:rPr>
                  <w:rStyle w:val="aa"/>
                  <w:rFonts w:ascii="Times New Roman" w:hAnsi="Times New Roman" w:cs="Times New Roman"/>
                  <w:color w:val="auto"/>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Водные объекты </w:t>
            </w:r>
            <w:hyperlink r:id="rId137" w:history="1">
              <w:r w:rsidRPr="00FC18E8">
                <w:rPr>
                  <w:rStyle w:val="aa"/>
                  <w:rFonts w:ascii="Times New Roman" w:hAnsi="Times New Roman" w:cs="Times New Roman"/>
                  <w:color w:val="auto"/>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Водные объекты</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Общее пользование водными объектами </w:t>
            </w:r>
            <w:hyperlink r:id="rId138" w:history="1">
              <w:r w:rsidRPr="00FC18E8">
                <w:rPr>
                  <w:rStyle w:val="aa"/>
                  <w:rFonts w:ascii="Times New Roman" w:hAnsi="Times New Roman" w:cs="Times New Roman"/>
                  <w:color w:val="auto"/>
                  <w:sz w:val="24"/>
                  <w:szCs w:val="24"/>
                </w:rPr>
                <w:t>(11.1)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обеспечения пользования водными объектами</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ins w:id="34" w:author="Жуковская Ольга Викторовна" w:date="2016-12-13T09:56:00Z"/>
                <w:rFonts w:ascii="Times New Roman" w:hAnsi="Times New Roman" w:cs="Times New Roman"/>
                <w:sz w:val="24"/>
                <w:szCs w:val="24"/>
              </w:rPr>
            </w:pPr>
            <w:ins w:id="35" w:author="Жуковская Ольга Викторовна" w:date="2016-12-13T09:56:00Z">
              <w:r w:rsidRPr="00FC18E8">
                <w:rPr>
                  <w:rFonts w:ascii="Times New Roman" w:hAnsi="Times New Roman" w:cs="Times New Roman"/>
                  <w:sz w:val="24"/>
                  <w:szCs w:val="24"/>
                </w:rPr>
                <w:t>Земельные участки (территории) общего пользования</w:t>
              </w:r>
            </w:ins>
          </w:p>
          <w:p w:rsidR="00BD629E" w:rsidRPr="00FC18E8" w:rsidRDefault="00557AA7" w:rsidP="00AA6197">
            <w:pPr>
              <w:autoSpaceDE w:val="0"/>
              <w:autoSpaceDN w:val="0"/>
              <w:adjustRightInd w:val="0"/>
              <w:spacing w:after="0" w:line="240" w:lineRule="auto"/>
              <w:jc w:val="both"/>
              <w:rPr>
                <w:rFonts w:ascii="Times New Roman" w:hAnsi="Times New Roman" w:cs="Times New Roman"/>
                <w:sz w:val="24"/>
                <w:szCs w:val="24"/>
              </w:rPr>
            </w:pPr>
            <w:hyperlink r:id="rId139" w:history="1">
              <w:r w:rsidR="00BD629E" w:rsidRPr="00FC18E8">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Автомобильные дороги;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пешеходные тротуары;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пешеходные переходы;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защитные дорожные сооружения;</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элементы обустройства автомобильных дорог;</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lastRenderedPageBreak/>
              <w:t>искусственные дорожные сооружения;</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развязки, мосты, эстакады, путепроводы, тоннели;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парки;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скверы;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площади;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бульвары;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набережные;</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другие объекты, постоянно открытые для посещения без взимания платы</w:t>
            </w:r>
          </w:p>
        </w:tc>
      </w:tr>
      <w:tr w:rsidR="00FC18E8" w:rsidRPr="00FC18E8" w:rsidTr="00AA619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center"/>
              <w:rPr>
                <w:rFonts w:ascii="Times New Roman" w:hAnsi="Times New Roman" w:cs="Times New Roman"/>
                <w:sz w:val="24"/>
                <w:szCs w:val="24"/>
              </w:rPr>
            </w:pPr>
            <w:r w:rsidRPr="00FC18E8">
              <w:rPr>
                <w:rFonts w:ascii="Times New Roman" w:hAnsi="Times New Roman" w:cs="Times New Roman"/>
                <w:sz w:val="24"/>
                <w:szCs w:val="24"/>
              </w:rPr>
              <w:lastRenderedPageBreak/>
              <w:t>2. Условно разрешенные виды использования</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Ведение садоводства </w:t>
            </w:r>
            <w:hyperlink r:id="rId140" w:history="1">
              <w:r w:rsidRPr="00FC18E8">
                <w:rPr>
                  <w:rStyle w:val="aa"/>
                  <w:rFonts w:ascii="Times New Roman" w:hAnsi="Times New Roman" w:cs="Times New Roman"/>
                  <w:color w:val="auto"/>
                  <w:sz w:val="24"/>
                  <w:szCs w:val="24"/>
                </w:rPr>
                <w:t>(13.2)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Садовые дома;</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хозяйственные строения и сооружения;</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выращивания плодовых, ягодных, овощных, бахчевых или иных сельскохозяйственных культур и картофеля</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Социальное обслуживание </w:t>
            </w:r>
            <w:hyperlink r:id="rId141" w:history="1">
              <w:r w:rsidRPr="00FC18E8">
                <w:rPr>
                  <w:rStyle w:val="aa"/>
                  <w:rFonts w:ascii="Times New Roman" w:hAnsi="Times New Roman" w:cs="Times New Roman"/>
                  <w:color w:val="auto"/>
                  <w:sz w:val="24"/>
                  <w:szCs w:val="24"/>
                </w:rPr>
                <w:t>(3.2)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оказания гражданам социальной помощи;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размещения отделений почты и телеграфа;</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r w:rsidR="00FC18E8" w:rsidRPr="00FC18E8" w:rsidTr="00013937">
        <w:tc>
          <w:tcPr>
            <w:tcW w:w="9070" w:type="dxa"/>
            <w:gridSpan w:val="3"/>
            <w:tcBorders>
              <w:top w:val="single" w:sz="4" w:space="0" w:color="auto"/>
              <w:left w:val="single" w:sz="4" w:space="0" w:color="auto"/>
              <w:bottom w:val="single" w:sz="4" w:space="0" w:color="auto"/>
              <w:right w:val="single" w:sz="4" w:space="0" w:color="auto"/>
            </w:tcBorders>
          </w:tcPr>
          <w:p w:rsidR="004C7893" w:rsidRDefault="004C7893" w:rsidP="004C7893">
            <w:pPr>
              <w:autoSpaceDE w:val="0"/>
              <w:autoSpaceDN w:val="0"/>
              <w:adjustRightInd w:val="0"/>
              <w:spacing w:after="0" w:line="240" w:lineRule="auto"/>
              <w:jc w:val="center"/>
              <w:rPr>
                <w:rFonts w:ascii="Times New Roman" w:hAnsi="Times New Roman" w:cs="Times New Roman"/>
                <w:sz w:val="24"/>
                <w:szCs w:val="24"/>
              </w:rPr>
            </w:pPr>
            <w:r w:rsidRPr="00FC18E8">
              <w:rPr>
                <w:rFonts w:ascii="Times New Roman" w:hAnsi="Times New Roman" w:cs="Times New Roman"/>
                <w:sz w:val="24"/>
                <w:szCs w:val="24"/>
              </w:rPr>
              <w:t>3. Вспомогательные виды разрешенного использования</w:t>
            </w:r>
          </w:p>
          <w:p w:rsidR="003C3F79" w:rsidRPr="00FC18E8" w:rsidRDefault="003C3F79" w:rsidP="004C789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(п.п. введен </w:t>
            </w:r>
            <w:hyperlink r:id="rId142"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219)</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tcPr>
          <w:p w:rsidR="004C7893" w:rsidRPr="00FC18E8" w:rsidRDefault="004C7893" w:rsidP="004C7893">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Pr>
          <w:p w:rsidR="004C7893" w:rsidRDefault="004C7893" w:rsidP="004C7893">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Объекты гаражного назначения </w:t>
            </w:r>
            <w:r w:rsidRPr="003C3F79">
              <w:rPr>
                <w:rFonts w:ascii="Times New Roman" w:hAnsi="Times New Roman" w:cs="Times New Roman"/>
                <w:sz w:val="24"/>
                <w:szCs w:val="24"/>
                <w:u w:val="single"/>
              </w:rPr>
              <w:t>(2.7.1)</w:t>
            </w:r>
          </w:p>
          <w:p w:rsidR="003C3F79" w:rsidRPr="00FC18E8" w:rsidRDefault="003C3F79" w:rsidP="004C789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(п.п. введен </w:t>
            </w:r>
            <w:hyperlink r:id="rId143"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219)</w:t>
            </w:r>
          </w:p>
        </w:tc>
        <w:tc>
          <w:tcPr>
            <w:tcW w:w="5839" w:type="dxa"/>
            <w:tcBorders>
              <w:top w:val="single" w:sz="4" w:space="0" w:color="auto"/>
              <w:left w:val="single" w:sz="4" w:space="0" w:color="auto"/>
              <w:bottom w:val="single" w:sz="4" w:space="0" w:color="auto"/>
              <w:right w:val="single" w:sz="4" w:space="0" w:color="auto"/>
            </w:tcBorders>
          </w:tcPr>
          <w:p w:rsidR="004C7893" w:rsidRPr="00FC18E8" w:rsidRDefault="004C7893" w:rsidP="004C7893">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bl>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 xml:space="preserve">предельный размер земельного участка с видом разрешенного использования "для индивидуального жилищного строительства": минимальный - </w:t>
      </w:r>
      <w:r w:rsidR="004C7893" w:rsidRPr="00FC18E8">
        <w:rPr>
          <w:rFonts w:ascii="Times New Roman" w:hAnsi="Times New Roman" w:cs="Times New Roman"/>
          <w:sz w:val="24"/>
          <w:szCs w:val="24"/>
        </w:rPr>
        <w:t>0,04</w:t>
      </w:r>
      <w:r w:rsidRPr="00FC18E8">
        <w:rPr>
          <w:rFonts w:ascii="Times New Roman" w:hAnsi="Times New Roman" w:cs="Times New Roman"/>
          <w:sz w:val="24"/>
          <w:szCs w:val="24"/>
        </w:rPr>
        <w:t xml:space="preserve"> га, максимальный - 0,1</w:t>
      </w:r>
      <w:r w:rsidR="004C7893" w:rsidRPr="00FC18E8">
        <w:rPr>
          <w:rFonts w:ascii="Times New Roman" w:hAnsi="Times New Roman" w:cs="Times New Roman"/>
          <w:sz w:val="24"/>
          <w:szCs w:val="24"/>
        </w:rPr>
        <w:t>2</w:t>
      </w:r>
      <w:r w:rsidRPr="00FC18E8">
        <w:rPr>
          <w:rFonts w:ascii="Times New Roman" w:hAnsi="Times New Roman" w:cs="Times New Roman"/>
          <w:sz w:val="24"/>
          <w:szCs w:val="24"/>
        </w:rPr>
        <w:t xml:space="preserve"> га;</w:t>
      </w:r>
    </w:p>
    <w:p w:rsidR="00F45877" w:rsidRPr="00FC18E8" w:rsidRDefault="00F45877"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(абзац в ред. </w:t>
      </w:r>
      <w:hyperlink r:id="rId144" w:history="1">
        <w:r>
          <w:rPr>
            <w:rStyle w:val="aa"/>
            <w:rFonts w:ascii="Times New Roman" w:hAnsi="Times New Roman" w:cs="Times New Roman"/>
            <w:sz w:val="24"/>
            <w:szCs w:val="24"/>
          </w:rPr>
          <w:t>Решения</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219)</w:t>
      </w:r>
    </w:p>
    <w:p w:rsidR="004C7893" w:rsidRDefault="004C7893" w:rsidP="004C7893">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B973FB" w:rsidRPr="00FC18E8" w:rsidRDefault="00B973FB" w:rsidP="004C789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45"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219</w:t>
      </w:r>
      <w:r w:rsidRPr="00CE3020">
        <w:rPr>
          <w:rFonts w:ascii="Times New Roman" w:hAnsi="Times New Roman" w:cs="Times New Roman"/>
          <w:sz w:val="24"/>
          <w:szCs w:val="24"/>
        </w:rPr>
        <w:t>)</w:t>
      </w:r>
    </w:p>
    <w:p w:rsidR="004C7893" w:rsidRDefault="004C7893" w:rsidP="004C7893">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lastRenderedPageBreak/>
        <w:t>предельный размер земельного участка с видом разрешенного использования "объекты гаражного назначения": минимальный - 0,0024 га;</w:t>
      </w:r>
    </w:p>
    <w:p w:rsidR="000D712A" w:rsidRPr="00FC18E8" w:rsidRDefault="000D712A" w:rsidP="004C789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46"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219</w:t>
      </w:r>
      <w:r w:rsidRPr="00CE3020">
        <w:rPr>
          <w:rFonts w:ascii="Times New Roman" w:hAnsi="Times New Roman" w:cs="Times New Roman"/>
          <w:sz w:val="24"/>
          <w:szCs w:val="24"/>
        </w:rPr>
        <w:t>)</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предельный размер земельного участка с иным видом разрешенного использования: минимальный - 0,05 га, максимальный - 80 га;</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r w:rsidR="00982308">
        <w:rPr>
          <w:rFonts w:ascii="Times New Roman" w:hAnsi="Times New Roman" w:cs="Times New Roman"/>
          <w:sz w:val="24"/>
          <w:szCs w:val="24"/>
        </w:rPr>
        <w:t xml:space="preserve">, </w:t>
      </w:r>
      <w:r w:rsidR="00982308" w:rsidRPr="00982308">
        <w:rPr>
          <w:rFonts w:ascii="Times New Roman" w:hAnsi="Times New Roman" w:cs="Times New Roman"/>
          <w:sz w:val="24"/>
          <w:szCs w:val="24"/>
        </w:rPr>
        <w:t>"индивидуальные гаражи" - 1 м</w:t>
      </w:r>
      <w:r w:rsidRPr="00FC18E8">
        <w:rPr>
          <w:rFonts w:ascii="Times New Roman" w:hAnsi="Times New Roman" w:cs="Times New Roman"/>
          <w:sz w:val="24"/>
          <w:szCs w:val="24"/>
        </w:rPr>
        <w:t>;</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3) 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"садовые дома" - 2 этажа;</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иным видом разрешенного использования - 3 этажа;</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"садовые дома" - 30%;</w:t>
      </w:r>
    </w:p>
    <w:p w:rsidR="00E73717" w:rsidRDefault="00BD629E" w:rsidP="004C7893">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w:t>
      </w:r>
      <w:r w:rsidR="004C7893" w:rsidRPr="00FC18E8">
        <w:rPr>
          <w:rFonts w:ascii="Times New Roman" w:hAnsi="Times New Roman" w:cs="Times New Roman"/>
          <w:sz w:val="24"/>
          <w:szCs w:val="24"/>
        </w:rPr>
        <w:t>ных, цокольных частей объектов)</w:t>
      </w:r>
      <w:r w:rsidR="00E73717">
        <w:rPr>
          <w:rFonts w:ascii="Times New Roman" w:hAnsi="Times New Roman" w:cs="Times New Roman"/>
          <w:sz w:val="24"/>
          <w:szCs w:val="24"/>
        </w:rPr>
        <w:t>;</w:t>
      </w:r>
    </w:p>
    <w:p w:rsidR="00971AD0" w:rsidRDefault="00971AD0" w:rsidP="004C789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sz w:val="24"/>
          <w:szCs w:val="24"/>
        </w:rPr>
        <w:t>(абзац в ред.</w:t>
      </w:r>
      <w:r>
        <w:rPr>
          <w:rFonts w:ascii="Times New Roman" w:hAnsi="Times New Roman"/>
          <w:sz w:val="24"/>
          <w:szCs w:val="24"/>
          <w:u w:val="single"/>
        </w:rPr>
        <w:t xml:space="preserve"> Решения сессии</w:t>
      </w:r>
      <w:r>
        <w:rPr>
          <w:rFonts w:ascii="Times New Roman" w:hAnsi="Times New Roman"/>
          <w:sz w:val="24"/>
          <w:szCs w:val="24"/>
        </w:rPr>
        <w:t xml:space="preserve"> Совета депутатов Болотнинского района Новосибирской области от 25.08.2022г. №158).</w:t>
      </w:r>
    </w:p>
    <w:p w:rsidR="00BD629E" w:rsidRPr="00FC18E8" w:rsidRDefault="00E73717" w:rsidP="004C789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147"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219.</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FC18E8"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FC18E8">
        <w:rPr>
          <w:rFonts w:ascii="Times New Roman" w:hAnsi="Times New Roman" w:cs="Times New Roman"/>
          <w:sz w:val="24"/>
          <w:szCs w:val="24"/>
        </w:rPr>
        <w:t xml:space="preserve">Статья </w:t>
      </w:r>
      <w:r w:rsidR="00751F8A" w:rsidRPr="00FC18E8">
        <w:rPr>
          <w:rFonts w:ascii="Times New Roman" w:hAnsi="Times New Roman" w:cs="Times New Roman"/>
          <w:sz w:val="24"/>
          <w:szCs w:val="24"/>
        </w:rPr>
        <w:t>31</w:t>
      </w:r>
      <w:r w:rsidRPr="00FC18E8">
        <w:rPr>
          <w:rFonts w:ascii="Times New Roman" w:hAnsi="Times New Roman" w:cs="Times New Roman"/>
          <w:sz w:val="24"/>
          <w:szCs w:val="24"/>
        </w:rPr>
        <w:t>. Зона улично-дорожной сети (ИТ-1)</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center"/>
              <w:rPr>
                <w:rFonts w:ascii="Times New Roman" w:hAnsi="Times New Roman" w:cs="Times New Roman"/>
                <w:sz w:val="24"/>
                <w:szCs w:val="24"/>
              </w:rPr>
            </w:pPr>
            <w:r w:rsidRPr="00FC18E8">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center"/>
              <w:rPr>
                <w:rFonts w:ascii="Times New Roman" w:hAnsi="Times New Roman" w:cs="Times New Roman"/>
                <w:sz w:val="24"/>
                <w:szCs w:val="24"/>
              </w:rPr>
            </w:pPr>
            <w:r w:rsidRPr="00FC18E8">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48" w:history="1">
              <w:r w:rsidRPr="00FC18E8">
                <w:rPr>
                  <w:rStyle w:val="aa"/>
                  <w:rFonts w:ascii="Times New Roman" w:hAnsi="Times New Roman" w:cs="Times New Roman"/>
                  <w:color w:val="auto"/>
                  <w:sz w:val="24"/>
                  <w:szCs w:val="24"/>
                </w:rPr>
                <w:t>классификатора</w:t>
              </w:r>
            </w:hyperlink>
            <w:r w:rsidRPr="00FC18E8">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center"/>
              <w:rPr>
                <w:rFonts w:ascii="Times New Roman" w:hAnsi="Times New Roman" w:cs="Times New Roman"/>
                <w:sz w:val="24"/>
                <w:szCs w:val="24"/>
              </w:rPr>
            </w:pPr>
            <w:r w:rsidRPr="00FC18E8">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center"/>
              <w:rPr>
                <w:rFonts w:ascii="Times New Roman" w:hAnsi="Times New Roman" w:cs="Times New Roman"/>
                <w:sz w:val="24"/>
                <w:szCs w:val="24"/>
              </w:rPr>
            </w:pPr>
            <w:r w:rsidRPr="00FC18E8">
              <w:rPr>
                <w:rFonts w:ascii="Times New Roman" w:hAnsi="Times New Roman" w:cs="Times New Roman"/>
                <w:sz w:val="24"/>
                <w:szCs w:val="24"/>
              </w:rPr>
              <w:lastRenderedPageBreak/>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center"/>
              <w:rPr>
                <w:rFonts w:ascii="Times New Roman" w:hAnsi="Times New Roman" w:cs="Times New Roman"/>
                <w:sz w:val="24"/>
                <w:szCs w:val="24"/>
              </w:rPr>
            </w:pPr>
            <w:r w:rsidRPr="00FC18E8">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center"/>
              <w:rPr>
                <w:rFonts w:ascii="Times New Roman" w:hAnsi="Times New Roman" w:cs="Times New Roman"/>
                <w:sz w:val="24"/>
                <w:szCs w:val="24"/>
              </w:rPr>
            </w:pPr>
            <w:r w:rsidRPr="00FC18E8">
              <w:rPr>
                <w:rFonts w:ascii="Times New Roman" w:hAnsi="Times New Roman" w:cs="Times New Roman"/>
                <w:sz w:val="24"/>
                <w:szCs w:val="24"/>
              </w:rPr>
              <w:t>3</w:t>
            </w:r>
          </w:p>
        </w:tc>
      </w:tr>
      <w:tr w:rsidR="00FC18E8" w:rsidRPr="00FC18E8" w:rsidTr="00AA619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center"/>
              <w:rPr>
                <w:rFonts w:ascii="Times New Roman" w:hAnsi="Times New Roman" w:cs="Times New Roman"/>
                <w:sz w:val="24"/>
                <w:szCs w:val="24"/>
              </w:rPr>
            </w:pPr>
            <w:r w:rsidRPr="00FC18E8">
              <w:rPr>
                <w:rFonts w:ascii="Times New Roman" w:hAnsi="Times New Roman" w:cs="Times New Roman"/>
                <w:sz w:val="24"/>
                <w:szCs w:val="24"/>
              </w:rPr>
              <w:t>1. Основные виды разрешенного использования</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bookmarkStart w:id="36" w:name="Par2738"/>
            <w:bookmarkEnd w:id="36"/>
            <w:r w:rsidRPr="00FC18E8">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Коммунальное обслуживание </w:t>
            </w:r>
            <w:hyperlink r:id="rId149" w:history="1">
              <w:r w:rsidRPr="00FC18E8">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Котельные;</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водозаборы;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очистные сооружения;</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насосные станции;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водопроводы;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линии электропередачи;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трансформаторные подстанции;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распределительные пункты;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газопроводы;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линии связи;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телефонные станции;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канализация;</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стоянки;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гаражи и мастерские для обслуживания уборочной и аварийной техники;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сооружения связи;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общественные уборные;</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снегоотвалы;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снегоплавильные станции</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Бытовое обслуживание </w:t>
            </w:r>
            <w:hyperlink r:id="rId150" w:history="1">
              <w:r w:rsidRPr="00FC18E8">
                <w:rPr>
                  <w:rStyle w:val="aa"/>
                  <w:rFonts w:ascii="Times New Roman" w:hAnsi="Times New Roman" w:cs="Times New Roman"/>
                  <w:color w:val="auto"/>
                  <w:sz w:val="24"/>
                  <w:szCs w:val="24"/>
                </w:rPr>
                <w:t>(3.3)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оказания населению или организациям бытовых услуг</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Обслуживание автотранспорта </w:t>
            </w:r>
            <w:hyperlink r:id="rId151" w:history="1">
              <w:r w:rsidRPr="00FC18E8">
                <w:rPr>
                  <w:rStyle w:val="aa"/>
                  <w:rFonts w:ascii="Times New Roman" w:hAnsi="Times New Roman" w:cs="Times New Roman"/>
                  <w:color w:val="auto"/>
                  <w:sz w:val="24"/>
                  <w:szCs w:val="24"/>
                </w:rPr>
                <w:t>(4.9)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Гаражи с несколькими стояночными местами;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стоянки;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автозаправочные станции (бензиновые, газовые);</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магазины сопутствующей торговли;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организации общественного питания в качестве придорожного сервиса;</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автомобильные мойки;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прачечные для автомобильных принадлежностей;</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мастерские, предназначенные для ремонта и обслуживания автомобилей</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Связь </w:t>
            </w:r>
            <w:hyperlink r:id="rId152" w:history="1">
              <w:r w:rsidRPr="00FC18E8">
                <w:rPr>
                  <w:rStyle w:val="aa"/>
                  <w:rFonts w:ascii="Times New Roman" w:hAnsi="Times New Roman" w:cs="Times New Roman"/>
                  <w:color w:val="auto"/>
                  <w:sz w:val="24"/>
                  <w:szCs w:val="24"/>
                </w:rPr>
                <w:t>(6.8)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153" w:anchor="Par2738" w:history="1">
              <w:r w:rsidRPr="00FC18E8">
                <w:rPr>
                  <w:rStyle w:val="aa"/>
                  <w:rFonts w:ascii="Times New Roman" w:hAnsi="Times New Roman" w:cs="Times New Roman"/>
                  <w:color w:val="auto"/>
                  <w:sz w:val="24"/>
                  <w:szCs w:val="24"/>
                </w:rPr>
                <w:t>строкой 1.1</w:t>
              </w:r>
            </w:hyperlink>
            <w:r w:rsidRPr="00FC18E8">
              <w:rPr>
                <w:rFonts w:ascii="Times New Roman" w:hAnsi="Times New Roman" w:cs="Times New Roman"/>
                <w:sz w:val="24"/>
                <w:szCs w:val="24"/>
              </w:rPr>
              <w:t xml:space="preserve"> настоящей таблицы)</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Склады </w:t>
            </w:r>
            <w:hyperlink r:id="rId154" w:history="1">
              <w:r w:rsidRPr="00FC18E8">
                <w:rPr>
                  <w:rStyle w:val="aa"/>
                  <w:rFonts w:ascii="Times New Roman" w:hAnsi="Times New Roman" w:cs="Times New Roman"/>
                  <w:color w:val="auto"/>
                  <w:sz w:val="24"/>
                  <w:szCs w:val="24"/>
                </w:rPr>
                <w:t>(6.9)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Промышленные базы;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склады;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погрузочные терминалы и доки;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нефтехранилища и нефтеналивные станции;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lastRenderedPageBreak/>
              <w:t>газовые хранилища и обслуживающие их газоконденсатные и газоперекачивающие станции;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элеваторы и продовольственные склады, за исключением железнодорожных перевалочных складов</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lastRenderedPageBreak/>
              <w:t>1.6</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Железнодорожный транспорт </w:t>
            </w:r>
            <w:hyperlink r:id="rId155" w:history="1">
              <w:r w:rsidRPr="00FC18E8">
                <w:rPr>
                  <w:rStyle w:val="aa"/>
                  <w:rFonts w:ascii="Times New Roman" w:hAnsi="Times New Roman" w:cs="Times New Roman"/>
                  <w:color w:val="auto"/>
                  <w:sz w:val="24"/>
                  <w:szCs w:val="24"/>
                </w:rPr>
                <w:t>(7.1)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Железнодорожные пути;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наземные сооружения метрополитена, в том числе посадочные станции, вентиляционные шахты;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Обеспечение внутреннего правопорядка </w:t>
            </w:r>
            <w:hyperlink r:id="rId156" w:history="1">
              <w:r w:rsidRPr="00FC18E8">
                <w:rPr>
                  <w:rStyle w:val="aa"/>
                  <w:rFonts w:ascii="Times New Roman" w:hAnsi="Times New Roman" w:cs="Times New Roman"/>
                  <w:color w:val="auto"/>
                  <w:sz w:val="24"/>
                  <w:szCs w:val="24"/>
                </w:rPr>
                <w:t>(8.3)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ins w:id="37" w:author="Жуковская Ольга Викторовна" w:date="2016-12-13T10:03:00Z"/>
                <w:rFonts w:ascii="Times New Roman" w:hAnsi="Times New Roman" w:cs="Times New Roman"/>
                <w:sz w:val="24"/>
                <w:szCs w:val="24"/>
              </w:rPr>
            </w:pPr>
            <w:ins w:id="38" w:author="Жуковская Ольга Викторовна" w:date="2016-12-13T10:03:00Z">
              <w:r w:rsidRPr="00FC18E8">
                <w:rPr>
                  <w:rFonts w:ascii="Times New Roman" w:hAnsi="Times New Roman" w:cs="Times New Roman"/>
                  <w:sz w:val="24"/>
                  <w:szCs w:val="24"/>
                </w:rPr>
                <w:t>Историко-культурная деятельность</w:t>
              </w:r>
            </w:ins>
          </w:p>
          <w:p w:rsidR="00BD629E" w:rsidRPr="00FC18E8" w:rsidRDefault="00557AA7" w:rsidP="00AA6197">
            <w:pPr>
              <w:autoSpaceDE w:val="0"/>
              <w:autoSpaceDN w:val="0"/>
              <w:adjustRightInd w:val="0"/>
              <w:spacing w:after="0" w:line="240" w:lineRule="auto"/>
              <w:jc w:val="both"/>
              <w:rPr>
                <w:rFonts w:ascii="Times New Roman" w:hAnsi="Times New Roman" w:cs="Times New Roman"/>
                <w:sz w:val="24"/>
                <w:szCs w:val="24"/>
              </w:rPr>
            </w:pPr>
            <w:hyperlink r:id="rId157" w:history="1">
              <w:r w:rsidR="00BD629E" w:rsidRPr="00FC18E8">
                <w:rPr>
                  <w:rStyle w:val="aa"/>
                  <w:rFonts w:ascii="Times New Roman" w:hAnsi="Times New Roman" w:cs="Times New Roman"/>
                  <w:color w:val="auto"/>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Гидротехнические сооружения </w:t>
            </w:r>
            <w:hyperlink r:id="rId158" w:history="1">
              <w:r w:rsidRPr="00FC18E8">
                <w:rPr>
                  <w:rStyle w:val="aa"/>
                  <w:rFonts w:ascii="Times New Roman" w:hAnsi="Times New Roman" w:cs="Times New Roman"/>
                  <w:color w:val="auto"/>
                  <w:sz w:val="24"/>
                  <w:szCs w:val="24"/>
                </w:rPr>
                <w:t>(11.3)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судопропускные сооружения;</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рыбозащитные и рыбопропускные сооружения;</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берегозащитные сооружения</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ins w:id="39" w:author="Жуковская Ольга Викторовна" w:date="2016-12-13T10:03:00Z"/>
                <w:rFonts w:ascii="Times New Roman" w:hAnsi="Times New Roman" w:cs="Times New Roman"/>
                <w:sz w:val="24"/>
                <w:szCs w:val="24"/>
              </w:rPr>
            </w:pPr>
            <w:ins w:id="40" w:author="Жуковская Ольга Викторовна" w:date="2016-12-13T10:03:00Z">
              <w:r w:rsidRPr="00FC18E8">
                <w:rPr>
                  <w:rFonts w:ascii="Times New Roman" w:hAnsi="Times New Roman" w:cs="Times New Roman"/>
                  <w:sz w:val="24"/>
                  <w:szCs w:val="24"/>
                </w:rPr>
                <w:t>Земельные участки (территории) общего пользования</w:t>
              </w:r>
            </w:ins>
          </w:p>
          <w:p w:rsidR="00BD629E" w:rsidRPr="00FC18E8" w:rsidRDefault="00557AA7" w:rsidP="00AA6197">
            <w:pPr>
              <w:autoSpaceDE w:val="0"/>
              <w:autoSpaceDN w:val="0"/>
              <w:adjustRightInd w:val="0"/>
              <w:spacing w:after="0" w:line="240" w:lineRule="auto"/>
              <w:jc w:val="both"/>
              <w:rPr>
                <w:rFonts w:ascii="Times New Roman" w:hAnsi="Times New Roman" w:cs="Times New Roman"/>
                <w:sz w:val="24"/>
                <w:szCs w:val="24"/>
              </w:rPr>
            </w:pPr>
            <w:hyperlink r:id="rId159" w:history="1">
              <w:r w:rsidR="00BD629E" w:rsidRPr="00FC18E8">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Автомобильные дороги;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пешеходные тротуары;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пешеходные переходы;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защитные дорожные сооружения;</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элементы обустройства автомобильных дорог;</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искусственные дорожные сооружения;</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развязки, мосты, эстакады, путепроводы, тоннели;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транспортно-пересадочные узлы;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парки;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скверы;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площади;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бульвары;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набережные;</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другие объекты, постоянно открытые для посещения без взимания платы</w:t>
            </w:r>
          </w:p>
        </w:tc>
      </w:tr>
      <w:tr w:rsidR="00FC18E8" w:rsidRPr="00FC18E8" w:rsidTr="00AA619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center"/>
              <w:rPr>
                <w:rFonts w:ascii="Times New Roman" w:hAnsi="Times New Roman" w:cs="Times New Roman"/>
                <w:sz w:val="24"/>
                <w:szCs w:val="24"/>
              </w:rPr>
            </w:pPr>
            <w:r w:rsidRPr="00FC18E8">
              <w:rPr>
                <w:rFonts w:ascii="Times New Roman" w:hAnsi="Times New Roman" w:cs="Times New Roman"/>
                <w:sz w:val="24"/>
                <w:szCs w:val="24"/>
              </w:rPr>
              <w:lastRenderedPageBreak/>
              <w:t>2. Условно разрешенные виды использования</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Малоэтажная многоквартирная жилая застройка </w:t>
            </w:r>
            <w:hyperlink r:id="rId160" w:history="1">
              <w:r w:rsidRPr="00FC18E8">
                <w:rPr>
                  <w:rStyle w:val="aa"/>
                  <w:rFonts w:ascii="Times New Roman" w:hAnsi="Times New Roman" w:cs="Times New Roman"/>
                  <w:color w:val="auto"/>
                  <w:sz w:val="24"/>
                  <w:szCs w:val="24"/>
                </w:rPr>
                <w:t>(2.1.1)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Малоэтажный многоквартирный жилой дом;</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индивидуальные гаражи;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иные вспомогательные сооружения;</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Здравоохранение </w:t>
            </w:r>
            <w:hyperlink r:id="rId161" w:history="1">
              <w:r w:rsidRPr="00FC18E8">
                <w:rPr>
                  <w:rStyle w:val="aa"/>
                  <w:rFonts w:ascii="Times New Roman" w:hAnsi="Times New Roman" w:cs="Times New Roman"/>
                  <w:color w:val="auto"/>
                  <w:sz w:val="24"/>
                  <w:szCs w:val="24"/>
                </w:rPr>
                <w:t>(3.4)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оказания гражданам медицинской помощи</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Образование и просвещение </w:t>
            </w:r>
            <w:hyperlink r:id="rId162" w:history="1">
              <w:r w:rsidRPr="00FC18E8">
                <w:rPr>
                  <w:rStyle w:val="aa"/>
                  <w:rFonts w:ascii="Times New Roman" w:hAnsi="Times New Roman" w:cs="Times New Roman"/>
                  <w:color w:val="auto"/>
                  <w:sz w:val="24"/>
                  <w:szCs w:val="24"/>
                </w:rPr>
                <w:t>(3.5)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воспитания, образования и просвещения</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Религиозное использование </w:t>
            </w:r>
            <w:hyperlink r:id="rId163" w:history="1">
              <w:r w:rsidRPr="00FC18E8">
                <w:rPr>
                  <w:rStyle w:val="aa"/>
                  <w:rFonts w:ascii="Times New Roman" w:hAnsi="Times New Roman" w:cs="Times New Roman"/>
                  <w:color w:val="auto"/>
                  <w:sz w:val="24"/>
                  <w:szCs w:val="24"/>
                </w:rPr>
                <w:t>(3.7)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отправления религиозных обрядов;</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Магазины </w:t>
            </w:r>
            <w:hyperlink r:id="rId164" w:history="1">
              <w:r w:rsidRPr="00FC18E8">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Общественное питание </w:t>
            </w:r>
            <w:hyperlink r:id="rId165" w:history="1">
              <w:r w:rsidRPr="00FC18E8">
                <w:rPr>
                  <w:rStyle w:val="aa"/>
                  <w:rFonts w:ascii="Times New Roman" w:hAnsi="Times New Roman" w:cs="Times New Roman"/>
                  <w:color w:val="auto"/>
                  <w:sz w:val="24"/>
                  <w:szCs w:val="24"/>
                </w:rPr>
                <w:t>(4.6)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Рестораны;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кафе;</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столовые;</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закусочные;</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бары</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Гостиничное обслуживание </w:t>
            </w:r>
            <w:hyperlink r:id="rId166" w:history="1">
              <w:r w:rsidRPr="00FC18E8">
                <w:rPr>
                  <w:rStyle w:val="aa"/>
                  <w:rFonts w:ascii="Times New Roman" w:hAnsi="Times New Roman" w:cs="Times New Roman"/>
                  <w:color w:val="auto"/>
                  <w:sz w:val="24"/>
                  <w:szCs w:val="24"/>
                </w:rPr>
                <w:t>(4.7)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Гостиницы;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пансионаты;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дома отдыха, не оказывающие услуги по лечению;</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временного проживания</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2.8</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Спорт </w:t>
            </w:r>
            <w:hyperlink r:id="rId167" w:history="1">
              <w:r w:rsidRPr="00FC18E8">
                <w:rPr>
                  <w:rStyle w:val="aa"/>
                  <w:rFonts w:ascii="Times New Roman" w:hAnsi="Times New Roman" w:cs="Times New Roman"/>
                  <w:color w:val="auto"/>
                  <w:sz w:val="24"/>
                  <w:szCs w:val="24"/>
                </w:rPr>
                <w:t>(5.1)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размещения спортивных клубов, спортивных залов, бассейнов;</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устройства площадок для занятия спортом и физкультурой, в том числе водным</w:t>
            </w:r>
          </w:p>
        </w:tc>
      </w:tr>
      <w:tr w:rsidR="00FC18E8" w:rsidRPr="00FC18E8" w:rsidTr="00AA619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center"/>
              <w:rPr>
                <w:rFonts w:ascii="Times New Roman" w:hAnsi="Times New Roman" w:cs="Times New Roman"/>
                <w:sz w:val="24"/>
                <w:szCs w:val="24"/>
              </w:rPr>
            </w:pPr>
            <w:r w:rsidRPr="00FC18E8">
              <w:rPr>
                <w:rFonts w:ascii="Times New Roman" w:hAnsi="Times New Roman" w:cs="Times New Roman"/>
                <w:sz w:val="24"/>
                <w:szCs w:val="24"/>
              </w:rPr>
              <w:t>3. Вспомогательные виды разрешенного использования</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Культурное развитие </w:t>
            </w:r>
            <w:hyperlink r:id="rId168" w:history="1">
              <w:r w:rsidRPr="00FC18E8">
                <w:rPr>
                  <w:rStyle w:val="aa"/>
                  <w:rFonts w:ascii="Times New Roman" w:hAnsi="Times New Roman" w:cs="Times New Roman"/>
                  <w:color w:val="auto"/>
                  <w:sz w:val="24"/>
                  <w:szCs w:val="24"/>
                </w:rPr>
                <w:t>(3.6)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размещения музеев;</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выставочные залы;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художественные галереи;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дома культуры;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библиотеки;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кинотеатры, кинозалы;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размещения цирков, зверинцев, зоопарков, океанариумов</w:t>
            </w:r>
          </w:p>
        </w:tc>
      </w:tr>
    </w:tbl>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предельный минимальный размер земельного участка с видом разрешенного использования "малоэтажная многоквартирная жилая застройка" - 0,1 га;</w:t>
      </w:r>
    </w:p>
    <w:p w:rsidR="004C7893" w:rsidRDefault="004C7893" w:rsidP="004C7893">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0D712A" w:rsidRPr="00FC18E8" w:rsidRDefault="000D712A" w:rsidP="004C789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69"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219</w:t>
      </w:r>
      <w:r w:rsidRPr="00CE3020">
        <w:rPr>
          <w:rFonts w:ascii="Times New Roman" w:hAnsi="Times New Roman" w:cs="Times New Roman"/>
          <w:sz w:val="24"/>
          <w:szCs w:val="24"/>
        </w:rPr>
        <w:t>)</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- 300 га;</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r w:rsidR="00982308">
        <w:rPr>
          <w:rFonts w:ascii="Times New Roman" w:hAnsi="Times New Roman" w:cs="Times New Roman"/>
          <w:sz w:val="24"/>
          <w:szCs w:val="24"/>
        </w:rPr>
        <w:t>,</w:t>
      </w:r>
      <w:r w:rsidR="00982308" w:rsidRPr="00982308">
        <w:t xml:space="preserve"> </w:t>
      </w:r>
      <w:r w:rsidR="00982308" w:rsidRPr="00982308">
        <w:rPr>
          <w:rFonts w:ascii="Times New Roman" w:hAnsi="Times New Roman" w:cs="Times New Roman"/>
          <w:sz w:val="24"/>
          <w:szCs w:val="24"/>
        </w:rPr>
        <w:t>"индивидуальные гаражи" - 1 м</w:t>
      </w:r>
      <w:r w:rsidRPr="00FC18E8">
        <w:rPr>
          <w:rFonts w:ascii="Times New Roman" w:hAnsi="Times New Roman" w:cs="Times New Roman"/>
          <w:sz w:val="24"/>
          <w:szCs w:val="24"/>
        </w:rPr>
        <w:t>;</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3) предельное максимальное количество надземных этажей зданий, строений, сооружений - 16 этажей;</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дома" - 40% (без учета эксплуатируемой кровли подземных, подвальных, цокольных частей объектов);</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w:t>
      </w:r>
      <w:r w:rsidR="004C7893" w:rsidRPr="00FC18E8">
        <w:rPr>
          <w:rFonts w:ascii="Times New Roman" w:hAnsi="Times New Roman" w:cs="Times New Roman"/>
          <w:sz w:val="24"/>
          <w:szCs w:val="24"/>
        </w:rPr>
        <w:t>азрешенного использования - 50%</w:t>
      </w:r>
      <w:r w:rsidR="00E73717">
        <w:rPr>
          <w:rFonts w:ascii="Times New Roman" w:hAnsi="Times New Roman" w:cs="Times New Roman"/>
          <w:sz w:val="24"/>
          <w:szCs w:val="24"/>
        </w:rPr>
        <w:t>;</w:t>
      </w:r>
    </w:p>
    <w:p w:rsidR="00971AD0" w:rsidRDefault="00971AD0"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sz w:val="24"/>
          <w:szCs w:val="24"/>
        </w:rPr>
        <w:t>(абзац в ред.</w:t>
      </w:r>
      <w:r>
        <w:rPr>
          <w:rFonts w:ascii="Times New Roman" w:hAnsi="Times New Roman"/>
          <w:sz w:val="24"/>
          <w:szCs w:val="24"/>
          <w:u w:val="single"/>
        </w:rPr>
        <w:t xml:space="preserve"> Решения сессии</w:t>
      </w:r>
      <w:r>
        <w:rPr>
          <w:rFonts w:ascii="Times New Roman" w:hAnsi="Times New Roman"/>
          <w:sz w:val="24"/>
          <w:szCs w:val="24"/>
        </w:rPr>
        <w:t xml:space="preserve"> Совета депутатов Болотнинского района Новосибирской области от 25.08.2022г. №158).</w:t>
      </w:r>
    </w:p>
    <w:p w:rsidR="00E73717" w:rsidRPr="00FC18E8" w:rsidRDefault="00E73717"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170"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219.</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FC18E8"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FC18E8">
        <w:rPr>
          <w:rFonts w:ascii="Times New Roman" w:hAnsi="Times New Roman" w:cs="Times New Roman"/>
          <w:sz w:val="24"/>
          <w:szCs w:val="24"/>
        </w:rPr>
        <w:t xml:space="preserve">Статья </w:t>
      </w:r>
      <w:r w:rsidR="00751F8A" w:rsidRPr="00FC18E8">
        <w:rPr>
          <w:rFonts w:ascii="Times New Roman" w:hAnsi="Times New Roman" w:cs="Times New Roman"/>
          <w:sz w:val="24"/>
          <w:szCs w:val="24"/>
        </w:rPr>
        <w:t>32</w:t>
      </w:r>
      <w:r w:rsidRPr="00FC18E8">
        <w:rPr>
          <w:rFonts w:ascii="Times New Roman" w:hAnsi="Times New Roman" w:cs="Times New Roman"/>
          <w:sz w:val="24"/>
          <w:szCs w:val="24"/>
        </w:rPr>
        <w:t>. Зона объектов инженерной инфраструктуры (ИТ-2)</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center"/>
              <w:rPr>
                <w:rFonts w:ascii="Times New Roman" w:hAnsi="Times New Roman" w:cs="Times New Roman"/>
                <w:sz w:val="24"/>
                <w:szCs w:val="24"/>
              </w:rPr>
            </w:pPr>
            <w:r w:rsidRPr="00FC18E8">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center"/>
              <w:rPr>
                <w:rFonts w:ascii="Times New Roman" w:hAnsi="Times New Roman" w:cs="Times New Roman"/>
                <w:sz w:val="24"/>
                <w:szCs w:val="24"/>
              </w:rPr>
            </w:pPr>
            <w:r w:rsidRPr="00FC18E8">
              <w:rPr>
                <w:rFonts w:ascii="Times New Roman" w:hAnsi="Times New Roman" w:cs="Times New Roman"/>
                <w:sz w:val="24"/>
                <w:szCs w:val="24"/>
              </w:rPr>
              <w:t xml:space="preserve">Наименование вида разрешенного использования земельного </w:t>
            </w:r>
            <w:r w:rsidRPr="00FC18E8">
              <w:rPr>
                <w:rFonts w:ascii="Times New Roman" w:hAnsi="Times New Roman" w:cs="Times New Roman"/>
                <w:sz w:val="24"/>
                <w:szCs w:val="24"/>
              </w:rPr>
              <w:lastRenderedPageBreak/>
              <w:t xml:space="preserve">участка (с указанием кода </w:t>
            </w:r>
            <w:hyperlink r:id="rId171" w:history="1">
              <w:r w:rsidRPr="00FC18E8">
                <w:rPr>
                  <w:rStyle w:val="aa"/>
                  <w:rFonts w:ascii="Times New Roman" w:hAnsi="Times New Roman" w:cs="Times New Roman"/>
                  <w:color w:val="auto"/>
                  <w:sz w:val="24"/>
                  <w:szCs w:val="24"/>
                </w:rPr>
                <w:t>классификатора</w:t>
              </w:r>
            </w:hyperlink>
            <w:r w:rsidRPr="00FC18E8">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center"/>
              <w:rPr>
                <w:rFonts w:ascii="Times New Roman" w:hAnsi="Times New Roman" w:cs="Times New Roman"/>
                <w:sz w:val="24"/>
                <w:szCs w:val="24"/>
              </w:rPr>
            </w:pPr>
            <w:r w:rsidRPr="00FC18E8">
              <w:rPr>
                <w:rFonts w:ascii="Times New Roman" w:hAnsi="Times New Roman" w:cs="Times New Roman"/>
                <w:sz w:val="24"/>
                <w:szCs w:val="24"/>
              </w:rPr>
              <w:lastRenderedPageBreak/>
              <w:t>Наименование вида разрешенного использования объектов капитального строительства</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center"/>
              <w:rPr>
                <w:rFonts w:ascii="Times New Roman" w:hAnsi="Times New Roman" w:cs="Times New Roman"/>
                <w:sz w:val="24"/>
                <w:szCs w:val="24"/>
              </w:rPr>
            </w:pPr>
            <w:r w:rsidRPr="00FC18E8">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center"/>
              <w:rPr>
                <w:rFonts w:ascii="Times New Roman" w:hAnsi="Times New Roman" w:cs="Times New Roman"/>
                <w:sz w:val="24"/>
                <w:szCs w:val="24"/>
              </w:rPr>
            </w:pPr>
            <w:r w:rsidRPr="00FC18E8">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center"/>
              <w:rPr>
                <w:rFonts w:ascii="Times New Roman" w:hAnsi="Times New Roman" w:cs="Times New Roman"/>
                <w:sz w:val="24"/>
                <w:szCs w:val="24"/>
              </w:rPr>
            </w:pPr>
            <w:r w:rsidRPr="00FC18E8">
              <w:rPr>
                <w:rFonts w:ascii="Times New Roman" w:hAnsi="Times New Roman" w:cs="Times New Roman"/>
                <w:sz w:val="24"/>
                <w:szCs w:val="24"/>
              </w:rPr>
              <w:t>3</w:t>
            </w:r>
          </w:p>
        </w:tc>
      </w:tr>
      <w:tr w:rsidR="00FC18E8" w:rsidRPr="00FC18E8" w:rsidTr="00AA619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center"/>
              <w:rPr>
                <w:rFonts w:ascii="Times New Roman" w:hAnsi="Times New Roman" w:cs="Times New Roman"/>
                <w:sz w:val="24"/>
                <w:szCs w:val="24"/>
              </w:rPr>
            </w:pPr>
            <w:r w:rsidRPr="00FC18E8">
              <w:rPr>
                <w:rFonts w:ascii="Times New Roman" w:hAnsi="Times New Roman" w:cs="Times New Roman"/>
                <w:sz w:val="24"/>
                <w:szCs w:val="24"/>
              </w:rPr>
              <w:t>1. Основные виды разрешенного использования</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bookmarkStart w:id="41" w:name="Par2901"/>
            <w:bookmarkEnd w:id="41"/>
            <w:r w:rsidRPr="00FC18E8">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Коммунальное обслуживание </w:t>
            </w:r>
            <w:hyperlink r:id="rId172" w:history="1">
              <w:r w:rsidRPr="00FC18E8">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Котельные;</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водозаборы;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очистные сооружения;</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насосные станции;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водопроводы;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линии электропередачи;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трансформаторные подстанции;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распределительные пункты;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газопроводы;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линии связи;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телефонные станции;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канализация;</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стоянки;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гаражи и мастерские для обслуживания уборочной и аварийной техники;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сооружения связи;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общественные уборные;</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снегоотвалы;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снегоплавильные станции</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Бытовое обслуживание </w:t>
            </w:r>
            <w:hyperlink r:id="rId173" w:history="1">
              <w:r w:rsidRPr="00FC18E8">
                <w:rPr>
                  <w:rStyle w:val="aa"/>
                  <w:rFonts w:ascii="Times New Roman" w:hAnsi="Times New Roman" w:cs="Times New Roman"/>
                  <w:color w:val="auto"/>
                  <w:sz w:val="24"/>
                  <w:szCs w:val="24"/>
                </w:rPr>
                <w:t>(3.3)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оказания населению или организациям бытовых услуг</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Обслуживание автотранспорта </w:t>
            </w:r>
            <w:hyperlink r:id="rId174" w:history="1">
              <w:r w:rsidRPr="00FC18E8">
                <w:rPr>
                  <w:rStyle w:val="aa"/>
                  <w:rFonts w:ascii="Times New Roman" w:hAnsi="Times New Roman" w:cs="Times New Roman"/>
                  <w:color w:val="auto"/>
                  <w:sz w:val="24"/>
                  <w:szCs w:val="24"/>
                </w:rPr>
                <w:t>(4.9)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Гаражи с несколькими стояночными местами;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стоянки;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автозаправочные станции (бензиновые, газовые);</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магазины сопутствующей торговли;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организации общественного питания в качестве придорожного сервиса;</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автомобильные мойки;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прачечные для автомобильных принадлежностей;</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мастерские, предназначенные для ремонта и обслуживания автомобилей</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Энергетика </w:t>
            </w:r>
            <w:hyperlink r:id="rId175" w:history="1">
              <w:r w:rsidRPr="00FC18E8">
                <w:rPr>
                  <w:rStyle w:val="aa"/>
                  <w:rFonts w:ascii="Times New Roman" w:hAnsi="Times New Roman" w:cs="Times New Roman"/>
                  <w:color w:val="auto"/>
                  <w:sz w:val="24"/>
                  <w:szCs w:val="24"/>
                </w:rPr>
                <w:t>(6.7)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гидроэнергетики;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атомные станции;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ядерные установки (за исключением создаваемых в научных целях);</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пункты хранения ядерных материалов и радиоактивных веществ; тепловые станции и другие электростанции;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обслуживающие и вспомогательные для электростанций сооружения;</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lastRenderedPageBreak/>
              <w:t xml:space="preserve">объекты электросетевого хозяйства (за исключением объектов энергетики, предусмотренных </w:t>
            </w:r>
            <w:hyperlink r:id="rId176" w:anchor="Par2901" w:history="1">
              <w:r w:rsidRPr="00FC18E8">
                <w:rPr>
                  <w:rStyle w:val="aa"/>
                  <w:rFonts w:ascii="Times New Roman" w:hAnsi="Times New Roman" w:cs="Times New Roman"/>
                  <w:color w:val="auto"/>
                  <w:sz w:val="24"/>
                  <w:szCs w:val="24"/>
                </w:rPr>
                <w:t>строкой 1.1</w:t>
              </w:r>
            </w:hyperlink>
            <w:r w:rsidRPr="00FC18E8">
              <w:rPr>
                <w:rFonts w:ascii="Times New Roman" w:hAnsi="Times New Roman" w:cs="Times New Roman"/>
                <w:sz w:val="24"/>
                <w:szCs w:val="24"/>
              </w:rPr>
              <w:t xml:space="preserve"> настоящей таблицы)</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lastRenderedPageBreak/>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Связь </w:t>
            </w:r>
            <w:hyperlink r:id="rId177" w:history="1">
              <w:r w:rsidRPr="00FC18E8">
                <w:rPr>
                  <w:rStyle w:val="aa"/>
                  <w:rFonts w:ascii="Times New Roman" w:hAnsi="Times New Roman" w:cs="Times New Roman"/>
                  <w:color w:val="auto"/>
                  <w:sz w:val="24"/>
                  <w:szCs w:val="24"/>
                </w:rPr>
                <w:t>(6.8)</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r:id="rId178" w:anchor="Par2901" w:history="1">
              <w:r w:rsidRPr="00FC18E8">
                <w:rPr>
                  <w:rStyle w:val="aa"/>
                  <w:rFonts w:ascii="Times New Roman" w:hAnsi="Times New Roman" w:cs="Times New Roman"/>
                  <w:color w:val="auto"/>
                  <w:sz w:val="24"/>
                  <w:szCs w:val="24"/>
                </w:rPr>
                <w:t>строкой 1.1</w:t>
              </w:r>
            </w:hyperlink>
            <w:r w:rsidRPr="00FC18E8">
              <w:rPr>
                <w:rFonts w:ascii="Times New Roman" w:hAnsi="Times New Roman" w:cs="Times New Roman"/>
                <w:sz w:val="24"/>
                <w:szCs w:val="24"/>
              </w:rPr>
              <w:t xml:space="preserve"> настоящей таблицы)</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Склады </w:t>
            </w:r>
            <w:hyperlink r:id="rId179" w:history="1">
              <w:r w:rsidRPr="00FC18E8">
                <w:rPr>
                  <w:rStyle w:val="aa"/>
                  <w:rFonts w:ascii="Times New Roman" w:hAnsi="Times New Roman" w:cs="Times New Roman"/>
                  <w:color w:val="auto"/>
                  <w:sz w:val="24"/>
                  <w:szCs w:val="24"/>
                </w:rPr>
                <w:t>(6.9)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Промышленные базы;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склады;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погрузочные терминалы и доки;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нефтехранилища и нефтеналивные станции;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газовые хранилища и обслуживающие их газоконденсатные и газоперекачивающие станции;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элеваторы и продовольственные склады, за исключением железнодорожных перевалочных складов</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Железнодорожный транспорт </w:t>
            </w:r>
            <w:hyperlink r:id="rId180" w:history="1">
              <w:r w:rsidRPr="00FC18E8">
                <w:rPr>
                  <w:rStyle w:val="aa"/>
                  <w:rFonts w:ascii="Times New Roman" w:hAnsi="Times New Roman" w:cs="Times New Roman"/>
                  <w:color w:val="auto"/>
                  <w:sz w:val="24"/>
                  <w:szCs w:val="24"/>
                </w:rPr>
                <w:t>(7.1)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Железнодорожные пути;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наземные сооружения метрополитена, в том числе посадочные станции, вентиляционные шахты;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Автомобильный транспорт </w:t>
            </w:r>
            <w:hyperlink r:id="rId181" w:history="1">
              <w:r w:rsidRPr="00FC18E8">
                <w:rPr>
                  <w:rStyle w:val="aa"/>
                  <w:rFonts w:ascii="Times New Roman" w:hAnsi="Times New Roman" w:cs="Times New Roman"/>
                  <w:color w:val="auto"/>
                  <w:sz w:val="24"/>
                  <w:szCs w:val="24"/>
                </w:rPr>
                <w:t>(7.2)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Водный транспорт </w:t>
            </w:r>
            <w:hyperlink r:id="rId182" w:history="1">
              <w:r w:rsidRPr="00FC18E8">
                <w:rPr>
                  <w:rStyle w:val="aa"/>
                  <w:rFonts w:ascii="Times New Roman" w:hAnsi="Times New Roman" w:cs="Times New Roman"/>
                  <w:color w:val="auto"/>
                  <w:sz w:val="24"/>
                  <w:szCs w:val="24"/>
                </w:rPr>
                <w:t>(7.3)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Искусственно созданные для судоходства внутренние водные пути;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морские и речные порты;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причалы;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пристани;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гидротехнические сооружения;</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необходимые для обеспечения судоходства и водных перевозок</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Воздушный транспорт </w:t>
            </w:r>
            <w:hyperlink r:id="rId183" w:history="1">
              <w:r w:rsidRPr="00FC18E8">
                <w:rPr>
                  <w:rStyle w:val="aa"/>
                  <w:rFonts w:ascii="Times New Roman" w:hAnsi="Times New Roman" w:cs="Times New Roman"/>
                  <w:color w:val="auto"/>
                  <w:sz w:val="24"/>
                  <w:szCs w:val="24"/>
                </w:rPr>
                <w:t>(7.4)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Аэродромы;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вертолетные площадки;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обустройства мест для приводнения и причаливания гидросамолетов;</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необходимые для взлета и приземления (при</w:t>
            </w:r>
            <w:r w:rsidRPr="00FC18E8">
              <w:rPr>
                <w:rFonts w:ascii="Times New Roman" w:hAnsi="Times New Roman" w:cs="Times New Roman"/>
                <w:sz w:val="24"/>
                <w:szCs w:val="24"/>
              </w:rPr>
              <w:lastRenderedPageBreak/>
              <w:t>воднения) воздушных судов;</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аэропорты (аэровокзалы);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необходимые для посадки и высадки пассажиров и их сопутствующего обслуживания и обеспечения безопасности</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lastRenderedPageBreak/>
              <w:t>1.11</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Обеспечение внутреннего правопорядка </w:t>
            </w:r>
            <w:hyperlink r:id="rId184" w:history="1">
              <w:r w:rsidRPr="00FC18E8">
                <w:rPr>
                  <w:rStyle w:val="aa"/>
                  <w:rFonts w:ascii="Times New Roman" w:hAnsi="Times New Roman" w:cs="Times New Roman"/>
                  <w:color w:val="auto"/>
                  <w:sz w:val="24"/>
                  <w:szCs w:val="24"/>
                </w:rPr>
                <w:t>(8.3)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ins w:id="42" w:author="Жуковская Ольга Викторовна" w:date="2016-12-13T10:05:00Z"/>
                <w:rFonts w:ascii="Times New Roman" w:hAnsi="Times New Roman" w:cs="Times New Roman"/>
                <w:sz w:val="24"/>
                <w:szCs w:val="24"/>
              </w:rPr>
            </w:pPr>
            <w:ins w:id="43" w:author="Жуковская Ольга Викторовна" w:date="2016-12-13T10:05:00Z">
              <w:r w:rsidRPr="00FC18E8">
                <w:rPr>
                  <w:rFonts w:ascii="Times New Roman" w:hAnsi="Times New Roman" w:cs="Times New Roman"/>
                  <w:sz w:val="24"/>
                  <w:szCs w:val="24"/>
                </w:rPr>
                <w:t>Историко-культурная деятельность</w:t>
              </w:r>
            </w:ins>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 </w:t>
            </w:r>
            <w:hyperlink r:id="rId185" w:history="1">
              <w:r w:rsidRPr="00FC18E8">
                <w:rPr>
                  <w:rStyle w:val="aa"/>
                  <w:rFonts w:ascii="Times New Roman" w:hAnsi="Times New Roman" w:cs="Times New Roman"/>
                  <w:color w:val="auto"/>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Гидротехнические сооружения </w:t>
            </w:r>
            <w:hyperlink r:id="rId186" w:history="1">
              <w:r w:rsidRPr="00FC18E8">
                <w:rPr>
                  <w:rStyle w:val="aa"/>
                  <w:rFonts w:ascii="Times New Roman" w:hAnsi="Times New Roman" w:cs="Times New Roman"/>
                  <w:color w:val="auto"/>
                  <w:sz w:val="24"/>
                  <w:szCs w:val="24"/>
                </w:rPr>
                <w:t>(11.3)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судопропускные сооружения;</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рыбозащитные и рыбопропускные сооружения;</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берегозащитные сооружения</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ins w:id="44" w:author="Жуковская Ольга Викторовна" w:date="2016-12-13T10:05:00Z"/>
                <w:rFonts w:ascii="Times New Roman" w:hAnsi="Times New Roman" w:cs="Times New Roman"/>
                <w:sz w:val="24"/>
                <w:szCs w:val="24"/>
              </w:rPr>
            </w:pPr>
            <w:ins w:id="45" w:author="Жуковская Ольга Викторовна" w:date="2016-12-13T10:05:00Z">
              <w:r w:rsidRPr="00FC18E8">
                <w:rPr>
                  <w:rFonts w:ascii="Times New Roman" w:hAnsi="Times New Roman" w:cs="Times New Roman"/>
                  <w:sz w:val="24"/>
                  <w:szCs w:val="24"/>
                </w:rPr>
                <w:t>Земельные участки (территории) общего пользования</w:t>
              </w:r>
            </w:ins>
          </w:p>
          <w:p w:rsidR="00BD629E" w:rsidRPr="00FC18E8" w:rsidRDefault="00557AA7" w:rsidP="00AA6197">
            <w:pPr>
              <w:autoSpaceDE w:val="0"/>
              <w:autoSpaceDN w:val="0"/>
              <w:adjustRightInd w:val="0"/>
              <w:spacing w:after="0" w:line="240" w:lineRule="auto"/>
              <w:jc w:val="both"/>
              <w:rPr>
                <w:rFonts w:ascii="Times New Roman" w:hAnsi="Times New Roman" w:cs="Times New Roman"/>
                <w:sz w:val="24"/>
                <w:szCs w:val="24"/>
              </w:rPr>
            </w:pPr>
            <w:hyperlink r:id="rId187" w:history="1">
              <w:r w:rsidR="00BD629E" w:rsidRPr="00FC18E8">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Автомобильные дороги;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пешеходные тротуары;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пешеходные переходы;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защитные дорожные сооружения;</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элементы обустройства автомобильных дорог;</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искусственные дорожные сооружения;</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развязки, мосты, эстакады, путепроводы, тоннели;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транспортно-пересадочные узлы;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парки;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скверы;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площади;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бульвары;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набережные;</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другие объекты, постоянно открытые для посещения без взимания платы</w:t>
            </w:r>
          </w:p>
        </w:tc>
      </w:tr>
      <w:tr w:rsidR="00FC18E8" w:rsidRPr="00FC18E8" w:rsidTr="00AA619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center"/>
              <w:rPr>
                <w:rFonts w:ascii="Times New Roman" w:hAnsi="Times New Roman" w:cs="Times New Roman"/>
                <w:sz w:val="24"/>
                <w:szCs w:val="24"/>
              </w:rPr>
            </w:pPr>
            <w:r w:rsidRPr="00FC18E8">
              <w:rPr>
                <w:rFonts w:ascii="Times New Roman" w:hAnsi="Times New Roman" w:cs="Times New Roman"/>
                <w:sz w:val="24"/>
                <w:szCs w:val="24"/>
              </w:rPr>
              <w:t>2. Условно разрешенные виды использования</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Здравоохранение </w:t>
            </w:r>
            <w:hyperlink r:id="rId188" w:history="1">
              <w:r w:rsidRPr="00FC18E8">
                <w:rPr>
                  <w:rStyle w:val="aa"/>
                  <w:rFonts w:ascii="Times New Roman" w:hAnsi="Times New Roman" w:cs="Times New Roman"/>
                  <w:color w:val="auto"/>
                  <w:sz w:val="24"/>
                  <w:szCs w:val="24"/>
                </w:rPr>
                <w:t>(3.4)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оказания гражданам медицинской помощи</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Образование и просвещение </w:t>
            </w:r>
            <w:hyperlink r:id="rId189" w:history="1">
              <w:r w:rsidRPr="00FC18E8">
                <w:rPr>
                  <w:rStyle w:val="aa"/>
                  <w:rFonts w:ascii="Times New Roman" w:hAnsi="Times New Roman" w:cs="Times New Roman"/>
                  <w:color w:val="auto"/>
                  <w:sz w:val="24"/>
                  <w:szCs w:val="24"/>
                </w:rPr>
                <w:t>(3.5)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воспитания, образования и просвещения</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Религиозное использование </w:t>
            </w:r>
            <w:hyperlink r:id="rId190" w:history="1">
              <w:r w:rsidRPr="00FC18E8">
                <w:rPr>
                  <w:rStyle w:val="aa"/>
                  <w:rFonts w:ascii="Times New Roman" w:hAnsi="Times New Roman" w:cs="Times New Roman"/>
                  <w:color w:val="auto"/>
                  <w:sz w:val="24"/>
                  <w:szCs w:val="24"/>
                </w:rPr>
                <w:t>(3.7)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отправления религиозных обрядов;</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w:t>
            </w:r>
            <w:r w:rsidRPr="00FC18E8">
              <w:rPr>
                <w:rFonts w:ascii="Times New Roman" w:hAnsi="Times New Roman" w:cs="Times New Roman"/>
                <w:sz w:val="24"/>
                <w:szCs w:val="24"/>
              </w:rPr>
              <w:lastRenderedPageBreak/>
              <w:t>нием ими религиозной службы;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lastRenderedPageBreak/>
              <w:t>2.4</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Магазины </w:t>
            </w:r>
            <w:hyperlink r:id="rId191" w:history="1">
              <w:r w:rsidRPr="00FC18E8">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продажи товаров, торговая площадь которых составляет до 5000 кв. метров</w:t>
            </w:r>
          </w:p>
          <w:p w:rsidR="00A57FC9" w:rsidRPr="00FC18E8" w:rsidRDefault="00A57FC9" w:rsidP="00AA6197">
            <w:pPr>
              <w:autoSpaceDE w:val="0"/>
              <w:autoSpaceDN w:val="0"/>
              <w:adjustRightInd w:val="0"/>
              <w:spacing w:after="0" w:line="240" w:lineRule="auto"/>
              <w:jc w:val="both"/>
              <w:rPr>
                <w:rFonts w:ascii="Times New Roman" w:hAnsi="Times New Roman" w:cs="Times New Roman"/>
                <w:sz w:val="24"/>
                <w:szCs w:val="24"/>
              </w:rPr>
            </w:pP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Общественное питание </w:t>
            </w:r>
            <w:hyperlink r:id="rId192" w:history="1">
              <w:r w:rsidRPr="00FC18E8">
                <w:rPr>
                  <w:rStyle w:val="aa"/>
                  <w:rFonts w:ascii="Times New Roman" w:hAnsi="Times New Roman" w:cs="Times New Roman"/>
                  <w:color w:val="auto"/>
                  <w:sz w:val="24"/>
                  <w:szCs w:val="24"/>
                </w:rPr>
                <w:t>(4.6)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Рестораны;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кафе;</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столовые;</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закусочные;</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бары</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Гостиничное обслуживание </w:t>
            </w:r>
            <w:hyperlink r:id="rId193" w:history="1">
              <w:r w:rsidRPr="00FC18E8">
                <w:rPr>
                  <w:rStyle w:val="aa"/>
                  <w:rFonts w:ascii="Times New Roman" w:hAnsi="Times New Roman" w:cs="Times New Roman"/>
                  <w:color w:val="auto"/>
                  <w:sz w:val="24"/>
                  <w:szCs w:val="24"/>
                </w:rPr>
                <w:t>(4.7)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Гостиницы;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пансионаты;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дома отдыха, не оказывающие услуги по лечению;</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временного проживания</w:t>
            </w:r>
          </w:p>
        </w:tc>
      </w:tr>
      <w:tr w:rsidR="00FC18E8" w:rsidRPr="00FC18E8" w:rsidTr="00AA619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center"/>
              <w:rPr>
                <w:rFonts w:ascii="Times New Roman" w:hAnsi="Times New Roman" w:cs="Times New Roman"/>
                <w:sz w:val="24"/>
                <w:szCs w:val="24"/>
              </w:rPr>
            </w:pPr>
            <w:r w:rsidRPr="00FC18E8">
              <w:rPr>
                <w:rFonts w:ascii="Times New Roman" w:hAnsi="Times New Roman" w:cs="Times New Roman"/>
                <w:sz w:val="24"/>
                <w:szCs w:val="24"/>
              </w:rPr>
              <w:t>3. Вспомогательные виды разрешенного использования</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Культурное развитие </w:t>
            </w:r>
            <w:hyperlink r:id="rId194" w:history="1">
              <w:r w:rsidRPr="00FC18E8">
                <w:rPr>
                  <w:rStyle w:val="aa"/>
                  <w:rFonts w:ascii="Times New Roman" w:hAnsi="Times New Roman" w:cs="Times New Roman"/>
                  <w:color w:val="auto"/>
                  <w:sz w:val="24"/>
                  <w:szCs w:val="24"/>
                </w:rPr>
                <w:t>(3.6)</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размещения музеев;</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выставочные залы;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художественные галереи;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дома культуры;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библиотеки;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кинотеатры, кинозалы;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размещения цирков, зверинцев, зоопарков, океанариумов</w:t>
            </w:r>
          </w:p>
        </w:tc>
      </w:tr>
    </w:tbl>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4C7893" w:rsidRDefault="004C7893" w:rsidP="004C7893">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834518" w:rsidRPr="00FC18E8" w:rsidRDefault="00834518" w:rsidP="004C789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195"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219</w:t>
      </w:r>
      <w:r w:rsidRPr="00CE3020">
        <w:rPr>
          <w:rFonts w:ascii="Times New Roman" w:hAnsi="Times New Roman" w:cs="Times New Roman"/>
          <w:sz w:val="24"/>
          <w:szCs w:val="24"/>
        </w:rPr>
        <w:t>)</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- 250 га;</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3) предельное максимальное количество надземных этажей зданий, строений, сооружений - 16 этажей;</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 xml:space="preserve">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w:t>
      </w:r>
      <w:r w:rsidRPr="00FC18E8">
        <w:rPr>
          <w:rFonts w:ascii="Times New Roman" w:hAnsi="Times New Roman" w:cs="Times New Roman"/>
          <w:sz w:val="24"/>
          <w:szCs w:val="24"/>
        </w:rPr>
        <w:lastRenderedPageBreak/>
        <w:t>"трансформаторные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 xml:space="preserve">максимальный процент застройки в границах земельного участка для объектов капитального строительства с иным видом разрешенного использования </w:t>
      </w:r>
      <w:r w:rsidR="004C7893" w:rsidRPr="00FC18E8">
        <w:rPr>
          <w:rFonts w:ascii="Times New Roman" w:hAnsi="Times New Roman" w:cs="Times New Roman"/>
          <w:sz w:val="24"/>
          <w:szCs w:val="24"/>
        </w:rPr>
        <w:t>- 50%</w:t>
      </w:r>
      <w:r w:rsidR="00E73717">
        <w:rPr>
          <w:rFonts w:ascii="Times New Roman" w:hAnsi="Times New Roman" w:cs="Times New Roman"/>
          <w:sz w:val="24"/>
          <w:szCs w:val="24"/>
        </w:rPr>
        <w:t>;</w:t>
      </w:r>
    </w:p>
    <w:p w:rsidR="00971AD0" w:rsidRDefault="00971AD0"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sz w:val="24"/>
          <w:szCs w:val="24"/>
        </w:rPr>
        <w:t>(абзац в ред.</w:t>
      </w:r>
      <w:r>
        <w:rPr>
          <w:rFonts w:ascii="Times New Roman" w:hAnsi="Times New Roman"/>
          <w:sz w:val="24"/>
          <w:szCs w:val="24"/>
          <w:u w:val="single"/>
        </w:rPr>
        <w:t xml:space="preserve"> Решения сессии</w:t>
      </w:r>
      <w:r>
        <w:rPr>
          <w:rFonts w:ascii="Times New Roman" w:hAnsi="Times New Roman"/>
          <w:sz w:val="24"/>
          <w:szCs w:val="24"/>
        </w:rPr>
        <w:t xml:space="preserve"> Совета депутатов Болотнинского района Новосибирской области от 25.08.2022г. №158).</w:t>
      </w:r>
    </w:p>
    <w:p w:rsidR="00E73717" w:rsidRPr="00FC18E8" w:rsidRDefault="00E73717"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196"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219.</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FC18E8"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FC18E8">
        <w:rPr>
          <w:rFonts w:ascii="Times New Roman" w:hAnsi="Times New Roman" w:cs="Times New Roman"/>
          <w:sz w:val="24"/>
          <w:szCs w:val="24"/>
        </w:rPr>
        <w:t xml:space="preserve">Статья </w:t>
      </w:r>
      <w:r w:rsidR="00751F8A" w:rsidRPr="00FC18E8">
        <w:rPr>
          <w:rFonts w:ascii="Times New Roman" w:hAnsi="Times New Roman" w:cs="Times New Roman"/>
          <w:sz w:val="24"/>
          <w:szCs w:val="24"/>
        </w:rPr>
        <w:t>33</w:t>
      </w:r>
      <w:r w:rsidRPr="00FC18E8">
        <w:rPr>
          <w:rFonts w:ascii="Times New Roman" w:hAnsi="Times New Roman" w:cs="Times New Roman"/>
          <w:sz w:val="24"/>
          <w:szCs w:val="24"/>
        </w:rPr>
        <w:t>. Зона объектов транспортной инфраструктуры (ИТ-3)</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center"/>
              <w:rPr>
                <w:rFonts w:ascii="Times New Roman" w:hAnsi="Times New Roman" w:cs="Times New Roman"/>
                <w:sz w:val="24"/>
                <w:szCs w:val="24"/>
              </w:rPr>
            </w:pPr>
            <w:r w:rsidRPr="00FC18E8">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center"/>
              <w:rPr>
                <w:rFonts w:ascii="Times New Roman" w:hAnsi="Times New Roman" w:cs="Times New Roman"/>
                <w:sz w:val="24"/>
                <w:szCs w:val="24"/>
              </w:rPr>
            </w:pPr>
            <w:r w:rsidRPr="00FC18E8">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97" w:history="1">
              <w:r w:rsidRPr="00FC18E8">
                <w:rPr>
                  <w:rStyle w:val="aa"/>
                  <w:rFonts w:ascii="Times New Roman" w:hAnsi="Times New Roman" w:cs="Times New Roman"/>
                  <w:color w:val="auto"/>
                  <w:sz w:val="24"/>
                  <w:szCs w:val="24"/>
                </w:rPr>
                <w:t>классификатора</w:t>
              </w:r>
            </w:hyperlink>
            <w:r w:rsidRPr="00FC18E8">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center"/>
              <w:rPr>
                <w:rFonts w:ascii="Times New Roman" w:hAnsi="Times New Roman" w:cs="Times New Roman"/>
                <w:sz w:val="24"/>
                <w:szCs w:val="24"/>
              </w:rPr>
            </w:pPr>
            <w:r w:rsidRPr="00FC18E8">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center"/>
              <w:rPr>
                <w:rFonts w:ascii="Times New Roman" w:hAnsi="Times New Roman" w:cs="Times New Roman"/>
                <w:sz w:val="24"/>
                <w:szCs w:val="24"/>
              </w:rPr>
            </w:pPr>
            <w:r w:rsidRPr="00FC18E8">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center"/>
              <w:rPr>
                <w:rFonts w:ascii="Times New Roman" w:hAnsi="Times New Roman" w:cs="Times New Roman"/>
                <w:sz w:val="24"/>
                <w:szCs w:val="24"/>
              </w:rPr>
            </w:pPr>
            <w:r w:rsidRPr="00FC18E8">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center"/>
              <w:rPr>
                <w:rFonts w:ascii="Times New Roman" w:hAnsi="Times New Roman" w:cs="Times New Roman"/>
                <w:sz w:val="24"/>
                <w:szCs w:val="24"/>
              </w:rPr>
            </w:pPr>
            <w:r w:rsidRPr="00FC18E8">
              <w:rPr>
                <w:rFonts w:ascii="Times New Roman" w:hAnsi="Times New Roman" w:cs="Times New Roman"/>
                <w:sz w:val="24"/>
                <w:szCs w:val="24"/>
              </w:rPr>
              <w:t>3</w:t>
            </w:r>
          </w:p>
        </w:tc>
      </w:tr>
      <w:tr w:rsidR="00FC18E8" w:rsidRPr="00FC18E8" w:rsidTr="00AA619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center"/>
              <w:rPr>
                <w:rFonts w:ascii="Times New Roman" w:hAnsi="Times New Roman" w:cs="Times New Roman"/>
                <w:sz w:val="24"/>
                <w:szCs w:val="24"/>
              </w:rPr>
            </w:pPr>
            <w:r w:rsidRPr="00FC18E8">
              <w:rPr>
                <w:rFonts w:ascii="Times New Roman" w:hAnsi="Times New Roman" w:cs="Times New Roman"/>
                <w:sz w:val="24"/>
                <w:szCs w:val="24"/>
              </w:rPr>
              <w:t>1. Основные виды разрешенного использования</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Коммунальное обслуживание </w:t>
            </w:r>
            <w:hyperlink r:id="rId198" w:history="1">
              <w:r w:rsidRPr="00FC18E8">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Котельные;</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водозаборы;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очистные сооружения;</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насосные станции;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водопроводы;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линии электропередачи;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трансформаторные подстанции;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распределительные пункты;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газопроводы;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линии связи;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телефонные станции;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канализация;</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стоянки;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гаражи и мастерские для обслуживания уборочной и аварийной техники;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сооружения связи;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общественные уборные;</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снегоотвалы;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снегоплавильные станции</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Железнодорожный транспорт </w:t>
            </w:r>
            <w:hyperlink r:id="rId199" w:history="1">
              <w:r w:rsidRPr="00FC18E8">
                <w:rPr>
                  <w:rStyle w:val="aa"/>
                  <w:rFonts w:ascii="Times New Roman" w:hAnsi="Times New Roman" w:cs="Times New Roman"/>
                  <w:color w:val="auto"/>
                  <w:sz w:val="24"/>
                  <w:szCs w:val="24"/>
                </w:rPr>
                <w:t>(7.1)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Железнодорожные пути;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наземные сооружения метрополитена, в том числе посадочные станции, вентиляционные шахты;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Автомобильный транспорт </w:t>
            </w:r>
            <w:hyperlink r:id="rId200" w:history="1">
              <w:r w:rsidRPr="00FC18E8">
                <w:rPr>
                  <w:rStyle w:val="aa"/>
                  <w:rFonts w:ascii="Times New Roman" w:hAnsi="Times New Roman" w:cs="Times New Roman"/>
                  <w:color w:val="auto"/>
                  <w:sz w:val="24"/>
                  <w:szCs w:val="24"/>
                </w:rPr>
                <w:t>(7.2)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ins w:id="46" w:author="Жуковская Ольга Викторовна" w:date="2016-12-13T10:06:00Z"/>
                <w:rFonts w:ascii="Times New Roman" w:hAnsi="Times New Roman" w:cs="Times New Roman"/>
              </w:rPr>
            </w:pPr>
            <w:ins w:id="47" w:author="Жуковская Ольга Викторовна" w:date="2016-12-13T10:06:00Z">
              <w:r w:rsidRPr="00FC18E8">
                <w:rPr>
                  <w:rFonts w:ascii="Times New Roman" w:hAnsi="Times New Roman" w:cs="Times New Roman"/>
                </w:rPr>
                <w:t>Историко-культурная деятельность</w:t>
              </w:r>
            </w:ins>
          </w:p>
          <w:p w:rsidR="00BD629E" w:rsidRPr="00FC18E8" w:rsidRDefault="00557AA7" w:rsidP="00AA6197">
            <w:pPr>
              <w:autoSpaceDE w:val="0"/>
              <w:autoSpaceDN w:val="0"/>
              <w:adjustRightInd w:val="0"/>
              <w:spacing w:after="0" w:line="240" w:lineRule="auto"/>
              <w:jc w:val="both"/>
              <w:rPr>
                <w:rFonts w:ascii="Times New Roman" w:hAnsi="Times New Roman" w:cs="Times New Roman"/>
                <w:sz w:val="24"/>
                <w:szCs w:val="24"/>
              </w:rPr>
            </w:pPr>
            <w:hyperlink r:id="rId201" w:history="1">
              <w:r w:rsidR="00BD629E" w:rsidRPr="00FC18E8">
                <w:rPr>
                  <w:rStyle w:val="aa"/>
                  <w:rFonts w:ascii="Times New Roman" w:hAnsi="Times New Roman" w:cs="Times New Roman"/>
                  <w:color w:val="auto"/>
                  <w:sz w:val="24"/>
                  <w:szCs w:val="24"/>
                </w:rPr>
                <w:t>(9.3)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Гидротехнические сооружения </w:t>
            </w:r>
            <w:hyperlink r:id="rId202" w:history="1">
              <w:r w:rsidRPr="00FC18E8">
                <w:rPr>
                  <w:rStyle w:val="aa"/>
                  <w:rFonts w:ascii="Times New Roman" w:hAnsi="Times New Roman" w:cs="Times New Roman"/>
                  <w:color w:val="auto"/>
                  <w:sz w:val="24"/>
                  <w:szCs w:val="24"/>
                </w:rPr>
                <w:t>(11.3)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судопропускные сооружения;</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рыбозащитные и рыбопропускные сооружения;</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берегозащитные сооружения</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ins w:id="48" w:author="Жуковская Ольга Викторовна" w:date="2016-12-13T10:05:00Z"/>
                <w:rFonts w:ascii="Times New Roman" w:hAnsi="Times New Roman" w:cs="Times New Roman"/>
                <w:sz w:val="24"/>
                <w:szCs w:val="24"/>
              </w:rPr>
            </w:pPr>
            <w:ins w:id="49" w:author="Жуковская Ольга Викторовна" w:date="2016-12-13T10:05:00Z">
              <w:r w:rsidRPr="00FC18E8">
                <w:rPr>
                  <w:rFonts w:ascii="Times New Roman" w:hAnsi="Times New Roman" w:cs="Times New Roman"/>
                  <w:sz w:val="24"/>
                  <w:szCs w:val="24"/>
                </w:rPr>
                <w:t>Земельные участки (территории) общего пользования</w:t>
              </w:r>
            </w:ins>
          </w:p>
          <w:p w:rsidR="00BD629E" w:rsidRPr="00FC18E8" w:rsidRDefault="00557AA7" w:rsidP="00AA6197">
            <w:pPr>
              <w:autoSpaceDE w:val="0"/>
              <w:autoSpaceDN w:val="0"/>
              <w:adjustRightInd w:val="0"/>
              <w:spacing w:after="0" w:line="240" w:lineRule="auto"/>
              <w:jc w:val="both"/>
              <w:rPr>
                <w:rFonts w:ascii="Times New Roman" w:hAnsi="Times New Roman" w:cs="Times New Roman"/>
                <w:sz w:val="24"/>
                <w:szCs w:val="24"/>
              </w:rPr>
            </w:pPr>
            <w:hyperlink r:id="rId203" w:history="1">
              <w:r w:rsidR="00BD629E" w:rsidRPr="00FC18E8">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Автомобильные дороги;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пешеходные тротуары;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пешеходные переходы;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защитные дорожные сооружения;</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элементы обустройства автомобильных дорог;</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искусственные дорожные сооружения;</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развязки, мосты, эстакады, путепроводы, тоннели;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транспортно-пересадочные узлы;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парки;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скверы;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площади;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бульвары;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набережные;</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другие объекты, постоянно открытые для посещения без взимания платы</w:t>
            </w:r>
          </w:p>
        </w:tc>
      </w:tr>
      <w:tr w:rsidR="00FC18E8" w:rsidRPr="00FC18E8" w:rsidTr="00AA619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center"/>
              <w:rPr>
                <w:rFonts w:ascii="Times New Roman" w:hAnsi="Times New Roman" w:cs="Times New Roman"/>
                <w:sz w:val="24"/>
                <w:szCs w:val="24"/>
              </w:rPr>
            </w:pPr>
            <w:r w:rsidRPr="00FC18E8">
              <w:rPr>
                <w:rFonts w:ascii="Times New Roman" w:hAnsi="Times New Roman" w:cs="Times New Roman"/>
                <w:sz w:val="24"/>
                <w:szCs w:val="24"/>
              </w:rPr>
              <w:t>2. Условно разрешенные виды использования</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Для индивидуального жилищного строительства </w:t>
            </w:r>
            <w:hyperlink r:id="rId204" w:history="1">
              <w:r w:rsidRPr="00FC18E8">
                <w:rPr>
                  <w:rStyle w:val="aa"/>
                  <w:rFonts w:ascii="Times New Roman" w:hAnsi="Times New Roman" w:cs="Times New Roman"/>
                  <w:color w:val="auto"/>
                  <w:sz w:val="24"/>
                  <w:szCs w:val="24"/>
                </w:rPr>
                <w:t>(2.1)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Индивидуальные дома;</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индивидуальные гаражи;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подсобные сооружения</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Малоэтажная много</w:t>
            </w:r>
            <w:r w:rsidRPr="00FC18E8">
              <w:rPr>
                <w:rFonts w:ascii="Times New Roman" w:hAnsi="Times New Roman" w:cs="Times New Roman"/>
                <w:sz w:val="24"/>
                <w:szCs w:val="24"/>
              </w:rPr>
              <w:lastRenderedPageBreak/>
              <w:t xml:space="preserve">квартирная жилая застройка </w:t>
            </w:r>
            <w:hyperlink r:id="rId205" w:history="1">
              <w:r w:rsidRPr="00FC18E8">
                <w:rPr>
                  <w:rStyle w:val="aa"/>
                  <w:rFonts w:ascii="Times New Roman" w:hAnsi="Times New Roman" w:cs="Times New Roman"/>
                  <w:color w:val="auto"/>
                  <w:sz w:val="24"/>
                  <w:szCs w:val="24"/>
                </w:rPr>
                <w:t>(2.1.1)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lastRenderedPageBreak/>
              <w:t>Малоэтажные многоквартирные дома;</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lastRenderedPageBreak/>
              <w:t>индивидуальные гаражи и иные вспомогательные сооружения;</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lastRenderedPageBreak/>
              <w:t>2.3</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Обслуживание автотранспорта </w:t>
            </w:r>
            <w:hyperlink r:id="rId206" w:history="1">
              <w:r w:rsidRPr="00FC18E8">
                <w:rPr>
                  <w:rStyle w:val="aa"/>
                  <w:rFonts w:ascii="Times New Roman" w:hAnsi="Times New Roman" w:cs="Times New Roman"/>
                  <w:color w:val="auto"/>
                  <w:sz w:val="24"/>
                  <w:szCs w:val="24"/>
                </w:rPr>
                <w:t>(4.9)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Гаражи с несколькими стояночными местами;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стоянки;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автозаправочные станции (бензиновые, газовые);</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магазины сопутствующей торговли;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организации общественного питания в качестве придорожного сервиса;</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автомобильные мойки;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прачечные для автомобильных принадлежностей;</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мастерские, предназначенные для ремонта и обслуживания автомобилей</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Ведение садоводства </w:t>
            </w:r>
            <w:hyperlink r:id="rId207" w:history="1">
              <w:r w:rsidRPr="00FC18E8">
                <w:rPr>
                  <w:rStyle w:val="aa"/>
                  <w:rFonts w:ascii="Times New Roman" w:hAnsi="Times New Roman" w:cs="Times New Roman"/>
                  <w:color w:val="auto"/>
                  <w:sz w:val="24"/>
                  <w:szCs w:val="24"/>
                </w:rPr>
                <w:t>(13.2)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Садовые дома;</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хозяйственные строения и сооружения;</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выращивания плодовых, ягодных, овощных, бахчевых или иных сельскохозяйственных культур и картофеля</w:t>
            </w:r>
          </w:p>
        </w:tc>
      </w:tr>
    </w:tbl>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предельный размер земельного участка с видом разрешенного использования "для индивидуального жилищного строительства</w:t>
      </w:r>
      <w:r w:rsidR="004C7893" w:rsidRPr="00FC18E8">
        <w:rPr>
          <w:rFonts w:ascii="Times New Roman" w:hAnsi="Times New Roman" w:cs="Times New Roman"/>
          <w:sz w:val="24"/>
          <w:szCs w:val="24"/>
        </w:rPr>
        <w:t>": минимальный - 0,04</w:t>
      </w:r>
      <w:r w:rsidRPr="00FC18E8">
        <w:rPr>
          <w:rFonts w:ascii="Times New Roman" w:hAnsi="Times New Roman" w:cs="Times New Roman"/>
          <w:sz w:val="24"/>
          <w:szCs w:val="24"/>
        </w:rPr>
        <w:t xml:space="preserve"> га, максимальный - 0,1</w:t>
      </w:r>
      <w:r w:rsidR="004C7893" w:rsidRPr="00FC18E8">
        <w:rPr>
          <w:rFonts w:ascii="Times New Roman" w:hAnsi="Times New Roman" w:cs="Times New Roman"/>
          <w:sz w:val="24"/>
          <w:szCs w:val="24"/>
        </w:rPr>
        <w:t>2</w:t>
      </w:r>
      <w:r w:rsidRPr="00FC18E8">
        <w:rPr>
          <w:rFonts w:ascii="Times New Roman" w:hAnsi="Times New Roman" w:cs="Times New Roman"/>
          <w:sz w:val="24"/>
          <w:szCs w:val="24"/>
        </w:rPr>
        <w:t xml:space="preserve"> га;</w:t>
      </w:r>
    </w:p>
    <w:p w:rsidR="00A57FC9" w:rsidRPr="00FC18E8" w:rsidRDefault="00A57FC9"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208"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219</w:t>
      </w:r>
      <w:r w:rsidRPr="00CE3020">
        <w:rPr>
          <w:rFonts w:ascii="Times New Roman" w:hAnsi="Times New Roman" w:cs="Times New Roman"/>
          <w:sz w:val="24"/>
          <w:szCs w:val="24"/>
        </w:rPr>
        <w:t>)</w:t>
      </w:r>
    </w:p>
    <w:p w:rsidR="004C7893" w:rsidRPr="00FC18E8" w:rsidRDefault="004C7893" w:rsidP="004C7893">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"предельный минимальный размер земельного участка с видом разрешенного использования "малоэтажная многоквартирная жилая застройка" - 0,1 га;</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- 100 га;</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r w:rsidR="00982308">
        <w:rPr>
          <w:rFonts w:ascii="Times New Roman" w:hAnsi="Times New Roman" w:cs="Times New Roman"/>
          <w:sz w:val="24"/>
          <w:szCs w:val="24"/>
        </w:rPr>
        <w:t>,</w:t>
      </w:r>
      <w:r w:rsidR="00982308" w:rsidRPr="00982308">
        <w:t xml:space="preserve"> </w:t>
      </w:r>
      <w:r w:rsidR="00982308" w:rsidRPr="00982308">
        <w:rPr>
          <w:rFonts w:ascii="Times New Roman" w:hAnsi="Times New Roman" w:cs="Times New Roman"/>
          <w:sz w:val="24"/>
          <w:szCs w:val="24"/>
        </w:rPr>
        <w:t>"индивидуальные гаражи" - 1 м</w:t>
      </w:r>
      <w:r w:rsidRPr="00FC18E8">
        <w:rPr>
          <w:rFonts w:ascii="Times New Roman" w:hAnsi="Times New Roman" w:cs="Times New Roman"/>
          <w:sz w:val="24"/>
          <w:szCs w:val="24"/>
        </w:rPr>
        <w:t>;</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lastRenderedPageBreak/>
        <w:t>предельное максимальное количество этажей зданий, строений, сооружений для объектов капитального строительства с видом разрешенного использования "малоэтажные многоквартирные дома" - 4 этажа;</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иным видом разрешенного использования - 2 этажа;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71AD0" w:rsidRPr="00FC18E8" w:rsidRDefault="00971AD0" w:rsidP="00971AD0">
      <w:pPr>
        <w:autoSpaceDE w:val="0"/>
        <w:autoSpaceDN w:val="0"/>
        <w:adjustRightInd w:val="0"/>
        <w:spacing w:after="0" w:line="240" w:lineRule="auto"/>
        <w:ind w:firstLine="540"/>
        <w:jc w:val="both"/>
        <w:rPr>
          <w:rFonts w:ascii="Times New Roman" w:hAnsi="Times New Roman" w:cs="Times New Roman"/>
          <w:sz w:val="24"/>
          <w:szCs w:val="24"/>
        </w:rPr>
      </w:pPr>
      <w:r w:rsidRPr="00971AD0">
        <w:rPr>
          <w:rFonts w:ascii="Times New Roman" w:hAnsi="Times New Roman" w:cs="Times New Roman"/>
          <w:sz w:val="24"/>
          <w:szCs w:val="24"/>
        </w:rPr>
        <w:t>(абзац в ред.</w:t>
      </w:r>
      <w:r w:rsidRPr="00971AD0">
        <w:rPr>
          <w:rFonts w:ascii="Times New Roman" w:hAnsi="Times New Roman" w:cs="Times New Roman"/>
          <w:sz w:val="24"/>
          <w:szCs w:val="24"/>
          <w:u w:val="single"/>
        </w:rPr>
        <w:t xml:space="preserve"> Решения сессии</w:t>
      </w:r>
      <w:r w:rsidRPr="00971AD0">
        <w:rPr>
          <w:rFonts w:ascii="Times New Roman" w:hAnsi="Times New Roman" w:cs="Times New Roman"/>
          <w:sz w:val="24"/>
          <w:szCs w:val="24"/>
        </w:rPr>
        <w:t xml:space="preserve"> Совета депутатов Болотнинского района Новосибирской области от 25.08.2022г. №158).</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w:t>
      </w:r>
      <w:r w:rsidR="004C7893" w:rsidRPr="00FC18E8">
        <w:rPr>
          <w:rFonts w:ascii="Times New Roman" w:hAnsi="Times New Roman" w:cs="Times New Roman"/>
          <w:sz w:val="24"/>
          <w:szCs w:val="24"/>
        </w:rPr>
        <w:t>азрешенного использования - 50%</w:t>
      </w:r>
      <w:r w:rsidR="00E73717">
        <w:rPr>
          <w:rFonts w:ascii="Times New Roman" w:hAnsi="Times New Roman" w:cs="Times New Roman"/>
          <w:sz w:val="24"/>
          <w:szCs w:val="24"/>
        </w:rPr>
        <w:t>;</w:t>
      </w:r>
    </w:p>
    <w:p w:rsidR="00E73717" w:rsidRPr="00FC18E8" w:rsidRDefault="00E73717"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209"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219.</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FC18E8"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FC18E8">
        <w:rPr>
          <w:rFonts w:ascii="Times New Roman" w:hAnsi="Times New Roman" w:cs="Times New Roman"/>
          <w:sz w:val="24"/>
          <w:szCs w:val="24"/>
        </w:rPr>
        <w:t xml:space="preserve">Статья </w:t>
      </w:r>
      <w:r w:rsidR="00751F8A" w:rsidRPr="00FC18E8">
        <w:rPr>
          <w:rFonts w:ascii="Times New Roman" w:hAnsi="Times New Roman" w:cs="Times New Roman"/>
          <w:sz w:val="24"/>
          <w:szCs w:val="24"/>
        </w:rPr>
        <w:t>34</w:t>
      </w:r>
      <w:r w:rsidRPr="00FC18E8">
        <w:rPr>
          <w:rFonts w:ascii="Times New Roman" w:hAnsi="Times New Roman" w:cs="Times New Roman"/>
          <w:sz w:val="24"/>
          <w:szCs w:val="24"/>
        </w:rPr>
        <w:t>. Зона производственного назначения 3 класса опасности (П-1)</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FC18E8" w:rsidRPr="00FC18E8" w:rsidTr="00AA6197">
        <w:tc>
          <w:tcPr>
            <w:tcW w:w="680"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center"/>
              <w:rPr>
                <w:rFonts w:ascii="Times New Roman" w:hAnsi="Times New Roman" w:cs="Times New Roman"/>
                <w:sz w:val="24"/>
                <w:szCs w:val="24"/>
              </w:rPr>
            </w:pPr>
            <w:r w:rsidRPr="00FC18E8">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center"/>
              <w:rPr>
                <w:rFonts w:ascii="Times New Roman" w:hAnsi="Times New Roman" w:cs="Times New Roman"/>
                <w:sz w:val="24"/>
                <w:szCs w:val="24"/>
              </w:rPr>
            </w:pPr>
            <w:r w:rsidRPr="00FC18E8">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10" w:history="1">
              <w:r w:rsidRPr="00FC18E8">
                <w:rPr>
                  <w:rFonts w:ascii="Times New Roman" w:hAnsi="Times New Roman" w:cs="Times New Roman"/>
                  <w:sz w:val="24"/>
                  <w:szCs w:val="24"/>
                </w:rPr>
                <w:t>классификатора</w:t>
              </w:r>
            </w:hyperlink>
            <w:r w:rsidRPr="00FC18E8">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center"/>
              <w:rPr>
                <w:rFonts w:ascii="Times New Roman" w:hAnsi="Times New Roman" w:cs="Times New Roman"/>
                <w:sz w:val="24"/>
                <w:szCs w:val="24"/>
              </w:rPr>
            </w:pPr>
            <w:r w:rsidRPr="00FC18E8">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center"/>
              <w:rPr>
                <w:rFonts w:ascii="Times New Roman" w:hAnsi="Times New Roman" w:cs="Times New Roman"/>
                <w:sz w:val="24"/>
                <w:szCs w:val="24"/>
              </w:rPr>
            </w:pPr>
            <w:r w:rsidRPr="00FC18E8">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center"/>
              <w:rPr>
                <w:rFonts w:ascii="Times New Roman" w:hAnsi="Times New Roman" w:cs="Times New Roman"/>
                <w:sz w:val="24"/>
                <w:szCs w:val="24"/>
              </w:rPr>
            </w:pPr>
            <w:r w:rsidRPr="00FC18E8">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center"/>
              <w:rPr>
                <w:rFonts w:ascii="Times New Roman" w:hAnsi="Times New Roman" w:cs="Times New Roman"/>
                <w:sz w:val="24"/>
                <w:szCs w:val="24"/>
              </w:rPr>
            </w:pPr>
            <w:r w:rsidRPr="00FC18E8">
              <w:rPr>
                <w:rFonts w:ascii="Times New Roman" w:hAnsi="Times New Roman" w:cs="Times New Roman"/>
                <w:sz w:val="24"/>
                <w:szCs w:val="24"/>
              </w:rPr>
              <w:t>3</w:t>
            </w:r>
          </w:p>
        </w:tc>
      </w:tr>
      <w:tr w:rsidR="00FC18E8" w:rsidRPr="00FC18E8" w:rsidTr="00AA6197">
        <w:tc>
          <w:tcPr>
            <w:tcW w:w="9070" w:type="dxa"/>
            <w:gridSpan w:val="3"/>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center"/>
              <w:rPr>
                <w:rFonts w:ascii="Times New Roman" w:hAnsi="Times New Roman" w:cs="Times New Roman"/>
                <w:sz w:val="24"/>
                <w:szCs w:val="24"/>
              </w:rPr>
            </w:pPr>
            <w:r w:rsidRPr="00FC18E8">
              <w:rPr>
                <w:rFonts w:ascii="Times New Roman" w:hAnsi="Times New Roman" w:cs="Times New Roman"/>
                <w:sz w:val="24"/>
                <w:szCs w:val="24"/>
              </w:rPr>
              <w:t>1. Основные виды разрешенного использования</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Обеспечение сельскохозяйственного производства </w:t>
            </w:r>
            <w:hyperlink r:id="rId211" w:history="1">
              <w:r w:rsidRPr="00FC18E8">
                <w:rPr>
                  <w:rFonts w:ascii="Times New Roman" w:hAnsi="Times New Roman" w:cs="Times New Roman"/>
                  <w:sz w:val="24"/>
                  <w:szCs w:val="24"/>
                </w:rPr>
                <w:t>(1.18)</w:t>
              </w:r>
            </w:hyperlink>
          </w:p>
        </w:tc>
        <w:tc>
          <w:tcPr>
            <w:tcW w:w="5839"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Машинно-транспортные и ремонтные станции;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ангары и гаражи для сельскохозяйственной техники;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амбары;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водонапорные башни;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трансформаторные станции и иное техническое оборудование, используемое для ведения сельского хозяйства</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bookmarkStart w:id="50" w:name="Par2291"/>
            <w:bookmarkEnd w:id="50"/>
            <w:r w:rsidRPr="00FC18E8">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Коммунальное обслуживание </w:t>
            </w:r>
            <w:hyperlink r:id="rId212" w:history="1">
              <w:r w:rsidRPr="00FC18E8">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Котельные;</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водозаборы;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очистные сооружения;</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насосные станции;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водопроводы;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lastRenderedPageBreak/>
              <w:t>линии электропередачи;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трансформаторные подстанции;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распределительные пункты;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газопроводы;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линии связи;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телефонные станции;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канализация;</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стоянки;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гаражи и мастерские для обслуживания уборочной и аварийной техники;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сооружения связи;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общественные уборные;</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снегоотвалы;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снегоплавильные станции</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lastRenderedPageBreak/>
              <w:t>1.3</w:t>
            </w:r>
          </w:p>
        </w:tc>
        <w:tc>
          <w:tcPr>
            <w:tcW w:w="2551"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Бытовое обслуживание </w:t>
            </w:r>
            <w:hyperlink r:id="rId213" w:history="1">
              <w:r w:rsidRPr="00FC18E8">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оказания населению или организациям бытовых услуг</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Ветеринарное обслуживание </w:t>
            </w:r>
            <w:hyperlink r:id="rId214" w:history="1">
              <w:r w:rsidRPr="00FC18E8">
                <w:rPr>
                  <w:rFonts w:ascii="Times New Roman" w:hAnsi="Times New Roman" w:cs="Times New Roman"/>
                  <w:sz w:val="24"/>
                  <w:szCs w:val="24"/>
                </w:rPr>
                <w:t>(3.10)</w:t>
              </w:r>
            </w:hyperlink>
          </w:p>
        </w:tc>
        <w:tc>
          <w:tcPr>
            <w:tcW w:w="5839"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Деловое управление </w:t>
            </w:r>
            <w:hyperlink r:id="rId215" w:history="1">
              <w:r w:rsidRPr="00FC18E8">
                <w:rPr>
                  <w:rFonts w:ascii="Times New Roman" w:hAnsi="Times New Roman" w:cs="Times New Roman"/>
                  <w:sz w:val="24"/>
                  <w:szCs w:val="24"/>
                </w:rPr>
                <w:t>(4.1)</w:t>
              </w:r>
            </w:hyperlink>
          </w:p>
        </w:tc>
        <w:tc>
          <w:tcPr>
            <w:tcW w:w="5839"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Рынки </w:t>
            </w:r>
            <w:hyperlink r:id="rId216" w:history="1">
              <w:r w:rsidRPr="00FC18E8">
                <w:rPr>
                  <w:rFonts w:ascii="Times New Roman" w:hAnsi="Times New Roman" w:cs="Times New Roman"/>
                  <w:sz w:val="24"/>
                  <w:szCs w:val="24"/>
                </w:rPr>
                <w:t>(4.3)</w:t>
              </w:r>
            </w:hyperlink>
          </w:p>
        </w:tc>
        <w:tc>
          <w:tcPr>
            <w:tcW w:w="5839"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организации постоянной или временной торговли;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гаражи и (или) стоянки для автомобилей сотрудников и посетителей рынка</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Магазины </w:t>
            </w:r>
            <w:hyperlink r:id="rId217" w:history="1">
              <w:r w:rsidRPr="00FC18E8">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Банковская и страховая деятельность </w:t>
            </w:r>
            <w:hyperlink r:id="rId218" w:history="1">
              <w:r w:rsidRPr="00FC18E8">
                <w:rPr>
                  <w:rFonts w:ascii="Times New Roman" w:hAnsi="Times New Roman" w:cs="Times New Roman"/>
                  <w:sz w:val="24"/>
                  <w:szCs w:val="24"/>
                </w:rPr>
                <w:t>(4.5)</w:t>
              </w:r>
            </w:hyperlink>
          </w:p>
        </w:tc>
        <w:tc>
          <w:tcPr>
            <w:tcW w:w="5839"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размещения организаций, оказывающих банковские и страховые услуги</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Общественное питание </w:t>
            </w:r>
            <w:hyperlink r:id="rId219" w:history="1">
              <w:r w:rsidRPr="00FC18E8">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Рестораны;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кафе;</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столовые;</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закусочные;</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бары</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Обслуживание авто</w:t>
            </w:r>
            <w:r w:rsidRPr="00FC18E8">
              <w:rPr>
                <w:rFonts w:ascii="Times New Roman" w:hAnsi="Times New Roman" w:cs="Times New Roman"/>
                <w:sz w:val="24"/>
                <w:szCs w:val="24"/>
              </w:rPr>
              <w:lastRenderedPageBreak/>
              <w:t xml:space="preserve">транспорта </w:t>
            </w:r>
            <w:hyperlink r:id="rId220" w:history="1">
              <w:r w:rsidRPr="00FC18E8">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lastRenderedPageBreak/>
              <w:t>Гаражи с несколькими стояночными местами;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lastRenderedPageBreak/>
              <w:t>стоянки;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автозаправочные станции (бензиновые, газовые);</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магазины сопутствующей торговли;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организации общественного питания в качестве придорожного сервиса;</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автомобильные мойки;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прачечные для автомобильных принадлежностей;</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мастерские, предназначенные для ремонта и обслуживания автомобилей</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lastRenderedPageBreak/>
              <w:t>1.11</w:t>
            </w:r>
          </w:p>
        </w:tc>
        <w:tc>
          <w:tcPr>
            <w:tcW w:w="2551"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Спорт </w:t>
            </w:r>
            <w:hyperlink r:id="rId221" w:history="1">
              <w:r w:rsidRPr="00FC18E8">
                <w:rPr>
                  <w:rFonts w:ascii="Times New Roman" w:hAnsi="Times New Roman" w:cs="Times New Roman"/>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размещения спортивных клубов, спортивных залов, бассейнов;</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устройства площадок для занятия спортом и физкультурой, в том числе водным</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Тяжелая промышленность </w:t>
            </w:r>
            <w:hyperlink r:id="rId222" w:history="1">
              <w:r w:rsidRPr="00FC18E8">
                <w:rPr>
                  <w:rFonts w:ascii="Times New Roman" w:hAnsi="Times New Roman" w:cs="Times New Roman"/>
                  <w:sz w:val="24"/>
                  <w:szCs w:val="24"/>
                </w:rPr>
                <w:t>(6.2)</w:t>
              </w:r>
            </w:hyperlink>
          </w:p>
        </w:tc>
        <w:tc>
          <w:tcPr>
            <w:tcW w:w="5839"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горно-обогатительной и горно-перерабатывающей промышленности;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металлургической промышленности;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машиностроительной промышленности;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изготовления и ремонта продукции автомобилестроения, судостроения, авиастроения, машиностроения, станкостроения;</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Легкая промышленность </w:t>
            </w:r>
            <w:hyperlink r:id="rId223" w:history="1">
              <w:r w:rsidRPr="00FC18E8">
                <w:rPr>
                  <w:rFonts w:ascii="Times New Roman" w:hAnsi="Times New Roman" w:cs="Times New Roman"/>
                  <w:sz w:val="24"/>
                  <w:szCs w:val="24"/>
                </w:rPr>
                <w:t>(6.3)</w:t>
              </w:r>
            </w:hyperlink>
          </w:p>
        </w:tc>
        <w:tc>
          <w:tcPr>
            <w:tcW w:w="5839"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производства тканей, одежды, электрических (электронных), фармацевтических, стекольных, керамических товаров и товаров повседневного спроса</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Пищевая промышленность </w:t>
            </w:r>
            <w:hyperlink r:id="rId224" w:history="1">
              <w:r w:rsidRPr="00FC18E8">
                <w:rPr>
                  <w:rFonts w:ascii="Times New Roman" w:hAnsi="Times New Roman" w:cs="Times New Roman"/>
                  <w:sz w:val="24"/>
                  <w:szCs w:val="24"/>
                </w:rPr>
                <w:t>(6.4)</w:t>
              </w:r>
            </w:hyperlink>
          </w:p>
        </w:tc>
        <w:tc>
          <w:tcPr>
            <w:tcW w:w="5839"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пищевой промышленности по переработке сельскохозяйственной продукции способом, приводящим к ее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1.15</w:t>
            </w:r>
          </w:p>
        </w:tc>
        <w:tc>
          <w:tcPr>
            <w:tcW w:w="2551"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Нефтехимическая промышленность </w:t>
            </w:r>
            <w:hyperlink r:id="rId225" w:history="1">
              <w:r w:rsidRPr="00FC18E8">
                <w:rPr>
                  <w:rFonts w:ascii="Times New Roman" w:hAnsi="Times New Roman" w:cs="Times New Roman"/>
                  <w:sz w:val="24"/>
                  <w:szCs w:val="24"/>
                </w:rPr>
                <w:t>(6.5)</w:t>
              </w:r>
            </w:hyperlink>
          </w:p>
        </w:tc>
        <w:tc>
          <w:tcPr>
            <w:tcW w:w="5839"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1.16</w:t>
            </w:r>
          </w:p>
        </w:tc>
        <w:tc>
          <w:tcPr>
            <w:tcW w:w="2551"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Строительная промышленность </w:t>
            </w:r>
            <w:hyperlink r:id="rId226" w:history="1">
              <w:r w:rsidRPr="00FC18E8">
                <w:rPr>
                  <w:rFonts w:ascii="Times New Roman" w:hAnsi="Times New Roman" w:cs="Times New Roman"/>
                  <w:sz w:val="24"/>
                  <w:szCs w:val="24"/>
                </w:rPr>
                <w:t>(6.6)</w:t>
              </w:r>
            </w:hyperlink>
          </w:p>
        </w:tc>
        <w:tc>
          <w:tcPr>
            <w:tcW w:w="5839"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1.17</w:t>
            </w:r>
          </w:p>
        </w:tc>
        <w:tc>
          <w:tcPr>
            <w:tcW w:w="2551"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Энергетика </w:t>
            </w:r>
            <w:hyperlink r:id="rId227" w:history="1">
              <w:r w:rsidRPr="00FC18E8">
                <w:rPr>
                  <w:rFonts w:ascii="Times New Roman" w:hAnsi="Times New Roman" w:cs="Times New Roman"/>
                  <w:sz w:val="24"/>
                  <w:szCs w:val="24"/>
                </w:rPr>
                <w:t>(6.7)</w:t>
              </w:r>
            </w:hyperlink>
          </w:p>
        </w:tc>
        <w:tc>
          <w:tcPr>
            <w:tcW w:w="5839"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гидроэнергетики;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атомные станции;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lastRenderedPageBreak/>
              <w:t>ядерные установки (за исключением создаваемых в научных целях);</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пункты хранения ядерных материалов и радиоактивных веществ; тепловые станции и другие электростанции;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обслуживающие и вспомогательные для электростанций сооружения;</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объекты электросетевого хозяйства (за исключением объектов энергетики, предусмотренных </w:t>
            </w:r>
            <w:hyperlink w:anchor="Par2291" w:history="1">
              <w:r w:rsidRPr="00FC18E8">
                <w:rPr>
                  <w:rFonts w:ascii="Times New Roman" w:hAnsi="Times New Roman" w:cs="Times New Roman"/>
                  <w:sz w:val="24"/>
                  <w:szCs w:val="24"/>
                </w:rPr>
                <w:t>строкой 1.2</w:t>
              </w:r>
            </w:hyperlink>
            <w:r w:rsidRPr="00FC18E8">
              <w:rPr>
                <w:rFonts w:ascii="Times New Roman" w:hAnsi="Times New Roman" w:cs="Times New Roman"/>
                <w:sz w:val="24"/>
                <w:szCs w:val="24"/>
              </w:rPr>
              <w:t xml:space="preserve"> настоящей таблицы)</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lastRenderedPageBreak/>
              <w:t>1.18</w:t>
            </w:r>
          </w:p>
        </w:tc>
        <w:tc>
          <w:tcPr>
            <w:tcW w:w="2551"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Связь </w:t>
            </w:r>
            <w:hyperlink r:id="rId228" w:history="1">
              <w:r w:rsidRPr="00FC18E8">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291" w:history="1">
              <w:r w:rsidRPr="00FC18E8">
                <w:rPr>
                  <w:rFonts w:ascii="Times New Roman" w:hAnsi="Times New Roman" w:cs="Times New Roman"/>
                  <w:sz w:val="24"/>
                  <w:szCs w:val="24"/>
                </w:rPr>
                <w:t>строкой 1.2</w:t>
              </w:r>
            </w:hyperlink>
            <w:r w:rsidRPr="00FC18E8">
              <w:rPr>
                <w:rFonts w:ascii="Times New Roman" w:hAnsi="Times New Roman" w:cs="Times New Roman"/>
                <w:sz w:val="24"/>
                <w:szCs w:val="24"/>
              </w:rPr>
              <w:t xml:space="preserve"> настоящей таблицы)</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1.19</w:t>
            </w:r>
          </w:p>
        </w:tc>
        <w:tc>
          <w:tcPr>
            <w:tcW w:w="2551"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Склады </w:t>
            </w:r>
            <w:hyperlink r:id="rId229" w:history="1">
              <w:r w:rsidRPr="00FC18E8">
                <w:rPr>
                  <w:rFonts w:ascii="Times New Roman" w:hAnsi="Times New Roman" w:cs="Times New Roman"/>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Промышленные базы;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склады;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погрузочные терминалы и доки;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нефтехранилища и нефтеналивные станции;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газовые хранилища и обслуживающие их газоконденсатные и газоперекачивающие станции;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элеваторы и продовольственные склады, за исключением железнодорожных перевалочных складов</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1.20</w:t>
            </w:r>
          </w:p>
        </w:tc>
        <w:tc>
          <w:tcPr>
            <w:tcW w:w="2551"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Железнодорожный транспорт </w:t>
            </w:r>
            <w:hyperlink r:id="rId230" w:history="1">
              <w:r w:rsidRPr="00FC18E8">
                <w:rPr>
                  <w:rFonts w:ascii="Times New Roman" w:hAnsi="Times New Roman" w:cs="Times New Roman"/>
                  <w:sz w:val="24"/>
                  <w:szCs w:val="24"/>
                </w:rPr>
                <w:t>(7.1)</w:t>
              </w:r>
            </w:hyperlink>
          </w:p>
        </w:tc>
        <w:tc>
          <w:tcPr>
            <w:tcW w:w="5839"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Железнодорожные пути;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наземные сооружения метрополитена, в том числе посадочные станции, вентиляционные шахты;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1.21</w:t>
            </w:r>
          </w:p>
        </w:tc>
        <w:tc>
          <w:tcPr>
            <w:tcW w:w="2551"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Автомобильный транспорт </w:t>
            </w:r>
            <w:hyperlink r:id="rId231" w:history="1">
              <w:r w:rsidRPr="00FC18E8">
                <w:rPr>
                  <w:rFonts w:ascii="Times New Roman" w:hAnsi="Times New Roman" w:cs="Times New Roman"/>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1.22</w:t>
            </w:r>
          </w:p>
        </w:tc>
        <w:tc>
          <w:tcPr>
            <w:tcW w:w="2551"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Водный транспорт </w:t>
            </w:r>
            <w:hyperlink r:id="rId232" w:history="1">
              <w:r w:rsidRPr="00FC18E8">
                <w:rPr>
                  <w:rFonts w:ascii="Times New Roman" w:hAnsi="Times New Roman" w:cs="Times New Roman"/>
                  <w:sz w:val="24"/>
                  <w:szCs w:val="24"/>
                </w:rPr>
                <w:t>(7.3)</w:t>
              </w:r>
            </w:hyperlink>
          </w:p>
        </w:tc>
        <w:tc>
          <w:tcPr>
            <w:tcW w:w="5839"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Искусственно созданные для судоходства внутренние водные пути;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морские и речные порты;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причалы;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пристани;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гидротехнические сооружения;</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другие объекты, необходимые для обеспечения судо</w:t>
            </w:r>
            <w:r w:rsidRPr="00FC18E8">
              <w:rPr>
                <w:rFonts w:ascii="Times New Roman" w:hAnsi="Times New Roman" w:cs="Times New Roman"/>
                <w:sz w:val="24"/>
                <w:szCs w:val="24"/>
              </w:rPr>
              <w:lastRenderedPageBreak/>
              <w:t>ходства и водных перевозок</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lastRenderedPageBreak/>
              <w:t>1.23</w:t>
            </w:r>
          </w:p>
        </w:tc>
        <w:tc>
          <w:tcPr>
            <w:tcW w:w="2551"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Трубопроводный транспорт </w:t>
            </w:r>
            <w:hyperlink r:id="rId233" w:history="1">
              <w:r w:rsidRPr="00FC18E8">
                <w:rPr>
                  <w:rFonts w:ascii="Times New Roman" w:hAnsi="Times New Roman" w:cs="Times New Roman"/>
                  <w:sz w:val="24"/>
                  <w:szCs w:val="24"/>
                </w:rPr>
                <w:t>(7.5)</w:t>
              </w:r>
            </w:hyperlink>
          </w:p>
        </w:tc>
        <w:tc>
          <w:tcPr>
            <w:tcW w:w="5839"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Нефтепроводы, водопроводы, газопроводы и иные трубопроводы;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эксплуатации трубопроводов</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1.24</w:t>
            </w:r>
          </w:p>
        </w:tc>
        <w:tc>
          <w:tcPr>
            <w:tcW w:w="2551"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Обеспечение внутреннего правопорядка </w:t>
            </w:r>
            <w:hyperlink r:id="rId234" w:history="1">
              <w:r w:rsidRPr="00FC18E8">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1.25</w:t>
            </w:r>
          </w:p>
        </w:tc>
        <w:tc>
          <w:tcPr>
            <w:tcW w:w="2551"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Общее пользование водными объектами </w:t>
            </w:r>
            <w:hyperlink r:id="rId235" w:history="1">
              <w:r w:rsidRPr="00FC18E8">
                <w:rPr>
                  <w:rFonts w:ascii="Times New Roman" w:hAnsi="Times New Roman" w:cs="Times New Roman"/>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обеспечения пользования водными объектами</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1.26</w:t>
            </w:r>
          </w:p>
        </w:tc>
        <w:tc>
          <w:tcPr>
            <w:tcW w:w="2551" w:type="dxa"/>
            <w:tcBorders>
              <w:top w:val="single" w:sz="4" w:space="0" w:color="auto"/>
              <w:left w:val="single" w:sz="4" w:space="0" w:color="auto"/>
              <w:bottom w:val="single" w:sz="4" w:space="0" w:color="auto"/>
              <w:right w:val="single" w:sz="4" w:space="0" w:color="auto"/>
            </w:tcBorders>
          </w:tcPr>
          <w:p w:rsidR="00BD629E" w:rsidRPr="00FC18E8" w:rsidRDefault="007A2E3A"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Историко-культурная деятельность </w:t>
            </w:r>
            <w:hyperlink r:id="rId236" w:history="1">
              <w:r w:rsidRPr="00FC18E8">
                <w:rPr>
                  <w:rFonts w:ascii="Times New Roman" w:hAnsi="Times New Roman" w:cs="Times New Roman"/>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1.27</w:t>
            </w:r>
          </w:p>
        </w:tc>
        <w:tc>
          <w:tcPr>
            <w:tcW w:w="2551"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Гидротехнические сооружения </w:t>
            </w:r>
            <w:hyperlink r:id="rId237" w:history="1">
              <w:r w:rsidRPr="00FC18E8">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судопропускные сооружения;</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рыбозащитные и рыбопропускные сооружения;</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берегозащитные сооружения</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1.28</w:t>
            </w:r>
          </w:p>
        </w:tc>
        <w:tc>
          <w:tcPr>
            <w:tcW w:w="2551" w:type="dxa"/>
            <w:tcBorders>
              <w:top w:val="single" w:sz="4" w:space="0" w:color="auto"/>
              <w:left w:val="single" w:sz="4" w:space="0" w:color="auto"/>
              <w:bottom w:val="single" w:sz="4" w:space="0" w:color="auto"/>
              <w:right w:val="single" w:sz="4" w:space="0" w:color="auto"/>
            </w:tcBorders>
          </w:tcPr>
          <w:p w:rsidR="00BD629E" w:rsidRPr="00FC18E8" w:rsidRDefault="007A2E3A"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Земельные участки (территории) общего пользования </w:t>
            </w:r>
            <w:hyperlink r:id="rId238" w:history="1">
              <w:r w:rsidRPr="00FC18E8">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Автомобильные дороги;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пешеходные тротуары;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пешеходные переходы;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защитные дорожные сооружения;</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элементы обустройства автомобильных дорог;</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искусственные дорожные сооружения;</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развязки, мосты, эстакады, путепроводы, тоннели;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транспортно-пересадочные узлы;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парки;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скверы;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площади;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бульвары;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набережные;</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другие объекты, постоянно открытые для посещения без взимания платы</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1.29</w:t>
            </w:r>
          </w:p>
        </w:tc>
        <w:tc>
          <w:tcPr>
            <w:tcW w:w="2551"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Специальная </w:t>
            </w:r>
            <w:hyperlink r:id="rId239" w:history="1">
              <w:r w:rsidRPr="00FC18E8">
                <w:rPr>
                  <w:rFonts w:ascii="Times New Roman" w:hAnsi="Times New Roman" w:cs="Times New Roman"/>
                  <w:sz w:val="24"/>
                  <w:szCs w:val="24"/>
                </w:rPr>
                <w:t>(12.2)</w:t>
              </w:r>
            </w:hyperlink>
          </w:p>
        </w:tc>
        <w:tc>
          <w:tcPr>
            <w:tcW w:w="5839"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Скотомогильники;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захоронения отходов потребления и промышленного производства, в том числе радиоактивных</w:t>
            </w:r>
          </w:p>
        </w:tc>
      </w:tr>
      <w:tr w:rsidR="00FC18E8" w:rsidRPr="00FC18E8" w:rsidTr="00AA6197">
        <w:tc>
          <w:tcPr>
            <w:tcW w:w="9070" w:type="dxa"/>
            <w:gridSpan w:val="3"/>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center"/>
              <w:rPr>
                <w:rFonts w:ascii="Times New Roman" w:hAnsi="Times New Roman" w:cs="Times New Roman"/>
                <w:sz w:val="24"/>
                <w:szCs w:val="24"/>
              </w:rPr>
            </w:pPr>
            <w:r w:rsidRPr="00FC18E8">
              <w:rPr>
                <w:rFonts w:ascii="Times New Roman" w:hAnsi="Times New Roman" w:cs="Times New Roman"/>
                <w:sz w:val="24"/>
                <w:szCs w:val="24"/>
              </w:rPr>
              <w:t>2. Условно разрешенные виды использования</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Для индивидуального </w:t>
            </w:r>
            <w:r w:rsidRPr="00FC18E8">
              <w:rPr>
                <w:rFonts w:ascii="Times New Roman" w:hAnsi="Times New Roman" w:cs="Times New Roman"/>
                <w:sz w:val="24"/>
                <w:szCs w:val="24"/>
              </w:rPr>
              <w:lastRenderedPageBreak/>
              <w:t xml:space="preserve">жилищного строительства </w:t>
            </w:r>
            <w:hyperlink r:id="rId240" w:history="1">
              <w:r w:rsidRPr="00FC18E8">
                <w:rPr>
                  <w:rFonts w:ascii="Times New Roman" w:hAnsi="Times New Roman" w:cs="Times New Roman"/>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lastRenderedPageBreak/>
              <w:t>Индивидуальные дома;</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lastRenderedPageBreak/>
              <w:t>индивидуальные гаражи;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подсобные сооружения</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lastRenderedPageBreak/>
              <w:t>2.2</w:t>
            </w:r>
          </w:p>
        </w:tc>
        <w:tc>
          <w:tcPr>
            <w:tcW w:w="2551"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Малоэтажная многоквартирная жилая застройка </w:t>
            </w:r>
            <w:hyperlink r:id="rId241" w:history="1">
              <w:r w:rsidRPr="00FC18E8">
                <w:rPr>
                  <w:rFonts w:ascii="Times New Roman" w:hAnsi="Times New Roman" w:cs="Times New Roman"/>
                  <w:sz w:val="24"/>
                  <w:szCs w:val="24"/>
                </w:rPr>
                <w:t>(2.1.1)</w:t>
              </w:r>
            </w:hyperlink>
          </w:p>
        </w:tc>
        <w:tc>
          <w:tcPr>
            <w:tcW w:w="5839"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Малоэтажный многоквартирный жилой дом;</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индивидуальные гаражи;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иные вспомогательные сооружения;</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Здравоохранение </w:t>
            </w:r>
            <w:hyperlink r:id="rId242" w:history="1">
              <w:r w:rsidRPr="00FC18E8">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оказания гражданам медицинской помощи</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Образование и просвещение </w:t>
            </w:r>
            <w:hyperlink r:id="rId243" w:history="1">
              <w:r w:rsidRPr="00FC18E8">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воспитания, образования и просвещения</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Религиозное использование </w:t>
            </w:r>
            <w:hyperlink r:id="rId244" w:history="1">
              <w:r w:rsidRPr="00FC18E8">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отправления религиозных обрядов;</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Обеспечение научной деятельности </w:t>
            </w:r>
            <w:hyperlink r:id="rId245" w:history="1">
              <w:r w:rsidRPr="00FC18E8">
                <w:rPr>
                  <w:rFonts w:ascii="Times New Roman" w:hAnsi="Times New Roman" w:cs="Times New Roman"/>
                  <w:sz w:val="24"/>
                  <w:szCs w:val="24"/>
                </w:rPr>
                <w:t>(3.9)</w:t>
              </w:r>
            </w:hyperlink>
          </w:p>
        </w:tc>
        <w:tc>
          <w:tcPr>
            <w:tcW w:w="5839"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проведения научных исследований и изысканий, испытаний опытных промышленных образцов;</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размещения организаций, осуществляющих научные изыскания, исследования и разработки;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Гостиничное обслуживание </w:t>
            </w:r>
            <w:hyperlink r:id="rId246" w:history="1">
              <w:r w:rsidRPr="00FC18E8">
                <w:rPr>
                  <w:rFonts w:ascii="Times New Roman" w:hAnsi="Times New Roman" w:cs="Times New Roman"/>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Гостиницы;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пансионаты;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дома отдыха, не оказывающие услуги по лечению;</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временного проживания</w:t>
            </w:r>
          </w:p>
        </w:tc>
      </w:tr>
    </w:tbl>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 xml:space="preserve">предельный размер земельного участка с видом разрешенного использования "для индивидуального жилищного строительства": минимальный </w:t>
      </w:r>
      <w:r w:rsidR="004C7893" w:rsidRPr="00FC18E8">
        <w:rPr>
          <w:rFonts w:ascii="Times New Roman" w:hAnsi="Times New Roman" w:cs="Times New Roman"/>
          <w:sz w:val="24"/>
          <w:szCs w:val="24"/>
        </w:rPr>
        <w:t>- 0,04</w:t>
      </w:r>
      <w:r w:rsidRPr="00FC18E8">
        <w:rPr>
          <w:rFonts w:ascii="Times New Roman" w:hAnsi="Times New Roman" w:cs="Times New Roman"/>
          <w:sz w:val="24"/>
          <w:szCs w:val="24"/>
        </w:rPr>
        <w:t xml:space="preserve"> га, максимальный - 0,1</w:t>
      </w:r>
      <w:r w:rsidR="004C7893" w:rsidRPr="00FC18E8">
        <w:rPr>
          <w:rFonts w:ascii="Times New Roman" w:hAnsi="Times New Roman" w:cs="Times New Roman"/>
          <w:sz w:val="24"/>
          <w:szCs w:val="24"/>
        </w:rPr>
        <w:t>2</w:t>
      </w:r>
      <w:r w:rsidRPr="00FC18E8">
        <w:rPr>
          <w:rFonts w:ascii="Times New Roman" w:hAnsi="Times New Roman" w:cs="Times New Roman"/>
          <w:sz w:val="24"/>
          <w:szCs w:val="24"/>
        </w:rPr>
        <w:t xml:space="preserve"> га;</w:t>
      </w:r>
    </w:p>
    <w:p w:rsidR="0018047F" w:rsidRPr="00FC18E8" w:rsidRDefault="0018047F"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(абзац в ред. </w:t>
      </w:r>
      <w:hyperlink r:id="rId247" w:history="1">
        <w:r>
          <w:rPr>
            <w:rStyle w:val="aa"/>
            <w:rFonts w:ascii="Times New Roman" w:hAnsi="Times New Roman" w:cs="Times New Roman"/>
            <w:sz w:val="24"/>
            <w:szCs w:val="24"/>
          </w:rPr>
          <w:t>Решения</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219</w:t>
      </w:r>
    </w:p>
    <w:p w:rsidR="004C7893" w:rsidRDefault="004C7893" w:rsidP="004C7893">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18047F" w:rsidRPr="00FC18E8" w:rsidRDefault="0018047F" w:rsidP="004C789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248"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219</w:t>
      </w:r>
      <w:r w:rsidRPr="00CE3020">
        <w:rPr>
          <w:rFonts w:ascii="Times New Roman" w:hAnsi="Times New Roman" w:cs="Times New Roman"/>
          <w:sz w:val="24"/>
          <w:szCs w:val="24"/>
        </w:rPr>
        <w:t>)</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lastRenderedPageBreak/>
        <w:t>предельный размер земельного участка с иным видом разрешенного использования: минимальный - 0,1 га, максимальный - 350 га;</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r w:rsidR="00982308">
        <w:rPr>
          <w:rFonts w:ascii="Times New Roman" w:hAnsi="Times New Roman" w:cs="Times New Roman"/>
          <w:sz w:val="24"/>
          <w:szCs w:val="24"/>
        </w:rPr>
        <w:t>,</w:t>
      </w:r>
      <w:r w:rsidR="00982308" w:rsidRPr="00982308">
        <w:t xml:space="preserve"> </w:t>
      </w:r>
      <w:r w:rsidR="00982308" w:rsidRPr="00982308">
        <w:rPr>
          <w:rFonts w:ascii="Times New Roman" w:hAnsi="Times New Roman" w:cs="Times New Roman"/>
          <w:sz w:val="24"/>
          <w:szCs w:val="24"/>
        </w:rPr>
        <w:t>"индивидуальные гаражи" - 1 м</w:t>
      </w:r>
      <w:r w:rsidRPr="00FC18E8">
        <w:rPr>
          <w:rFonts w:ascii="Times New Roman" w:hAnsi="Times New Roman" w:cs="Times New Roman"/>
          <w:sz w:val="24"/>
          <w:szCs w:val="24"/>
        </w:rPr>
        <w:t>;</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"малоэтажные многоквартирные жилые дома" - 4 этажа;</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- 16 этажей;</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жилые дома" - 40% (без учета эксплуатируемой кровли подземных, подвальных, цокольных частей объектов);</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w:t>
      </w:r>
      <w:r w:rsidR="004C7893" w:rsidRPr="00FC18E8">
        <w:rPr>
          <w:rFonts w:ascii="Times New Roman" w:hAnsi="Times New Roman" w:cs="Times New Roman"/>
          <w:sz w:val="24"/>
          <w:szCs w:val="24"/>
        </w:rPr>
        <w:t>азрешенного использования - 80%</w:t>
      </w:r>
      <w:r w:rsidR="00E73717">
        <w:rPr>
          <w:rFonts w:ascii="Times New Roman" w:hAnsi="Times New Roman" w:cs="Times New Roman"/>
          <w:sz w:val="24"/>
          <w:szCs w:val="24"/>
        </w:rPr>
        <w:t>;</w:t>
      </w:r>
    </w:p>
    <w:p w:rsidR="00DC6413" w:rsidRDefault="00DC6413" w:rsidP="00DC6413">
      <w:pPr>
        <w:autoSpaceDE w:val="0"/>
        <w:autoSpaceDN w:val="0"/>
        <w:adjustRightInd w:val="0"/>
        <w:spacing w:after="0" w:line="240" w:lineRule="auto"/>
        <w:ind w:firstLine="540"/>
        <w:jc w:val="both"/>
        <w:rPr>
          <w:rFonts w:ascii="Times New Roman" w:hAnsi="Times New Roman" w:cs="Times New Roman"/>
          <w:sz w:val="24"/>
          <w:szCs w:val="24"/>
        </w:rPr>
      </w:pPr>
      <w:r w:rsidRPr="00DC6413">
        <w:rPr>
          <w:rFonts w:ascii="Times New Roman" w:hAnsi="Times New Roman" w:cs="Times New Roman"/>
          <w:sz w:val="24"/>
          <w:szCs w:val="24"/>
        </w:rPr>
        <w:t>(абзац в ред.</w:t>
      </w:r>
      <w:r w:rsidRPr="00DC6413">
        <w:rPr>
          <w:rFonts w:ascii="Times New Roman" w:hAnsi="Times New Roman" w:cs="Times New Roman"/>
          <w:sz w:val="24"/>
          <w:szCs w:val="24"/>
          <w:u w:val="single"/>
        </w:rPr>
        <w:t xml:space="preserve"> Решения сессии</w:t>
      </w:r>
      <w:r w:rsidRPr="00DC6413">
        <w:rPr>
          <w:rFonts w:ascii="Times New Roman" w:hAnsi="Times New Roman" w:cs="Times New Roman"/>
          <w:sz w:val="24"/>
          <w:szCs w:val="24"/>
        </w:rPr>
        <w:t xml:space="preserve"> Совета депутатов Болотнинского района Новосибирской области от 25.08.2022г. №158).</w:t>
      </w:r>
    </w:p>
    <w:p w:rsidR="00E73717" w:rsidRPr="00FC18E8" w:rsidRDefault="00E73717"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249"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219.</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FC18E8"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FC18E8">
        <w:rPr>
          <w:rFonts w:ascii="Times New Roman" w:hAnsi="Times New Roman" w:cs="Times New Roman"/>
          <w:sz w:val="24"/>
          <w:szCs w:val="24"/>
        </w:rPr>
        <w:t xml:space="preserve">Статья </w:t>
      </w:r>
      <w:r w:rsidR="00751F8A" w:rsidRPr="00FC18E8">
        <w:rPr>
          <w:rFonts w:ascii="Times New Roman" w:hAnsi="Times New Roman" w:cs="Times New Roman"/>
          <w:sz w:val="24"/>
          <w:szCs w:val="24"/>
        </w:rPr>
        <w:t>35</w:t>
      </w:r>
      <w:r w:rsidRPr="00FC18E8">
        <w:rPr>
          <w:rFonts w:ascii="Times New Roman" w:hAnsi="Times New Roman" w:cs="Times New Roman"/>
          <w:sz w:val="24"/>
          <w:szCs w:val="24"/>
        </w:rPr>
        <w:t>. Зона производственного назначения 4 класса опасности (П-2)</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FC18E8" w:rsidRPr="00FC18E8" w:rsidTr="00AA6197">
        <w:tc>
          <w:tcPr>
            <w:tcW w:w="680"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center"/>
              <w:rPr>
                <w:rFonts w:ascii="Times New Roman" w:hAnsi="Times New Roman" w:cs="Times New Roman"/>
                <w:sz w:val="24"/>
                <w:szCs w:val="24"/>
              </w:rPr>
            </w:pPr>
            <w:r w:rsidRPr="00FC18E8">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center"/>
              <w:rPr>
                <w:rFonts w:ascii="Times New Roman" w:hAnsi="Times New Roman" w:cs="Times New Roman"/>
                <w:sz w:val="24"/>
                <w:szCs w:val="24"/>
              </w:rPr>
            </w:pPr>
            <w:r w:rsidRPr="00FC18E8">
              <w:rPr>
                <w:rFonts w:ascii="Times New Roman" w:hAnsi="Times New Roman" w:cs="Times New Roman"/>
                <w:sz w:val="24"/>
                <w:szCs w:val="24"/>
              </w:rPr>
              <w:t xml:space="preserve">Наименование вида разрешенного использования земельного участка (с указанием </w:t>
            </w:r>
            <w:r w:rsidRPr="00FC18E8">
              <w:rPr>
                <w:rFonts w:ascii="Times New Roman" w:hAnsi="Times New Roman" w:cs="Times New Roman"/>
                <w:sz w:val="24"/>
                <w:szCs w:val="24"/>
              </w:rPr>
              <w:lastRenderedPageBreak/>
              <w:t xml:space="preserve">кода </w:t>
            </w:r>
            <w:hyperlink r:id="rId250" w:history="1">
              <w:r w:rsidRPr="00FC18E8">
                <w:rPr>
                  <w:rFonts w:ascii="Times New Roman" w:hAnsi="Times New Roman" w:cs="Times New Roman"/>
                  <w:sz w:val="24"/>
                  <w:szCs w:val="24"/>
                </w:rPr>
                <w:t>классификатора</w:t>
              </w:r>
            </w:hyperlink>
            <w:r w:rsidRPr="00FC18E8">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center"/>
              <w:rPr>
                <w:rFonts w:ascii="Times New Roman" w:hAnsi="Times New Roman" w:cs="Times New Roman"/>
                <w:sz w:val="24"/>
                <w:szCs w:val="24"/>
              </w:rPr>
            </w:pPr>
            <w:r w:rsidRPr="00FC18E8">
              <w:rPr>
                <w:rFonts w:ascii="Times New Roman" w:hAnsi="Times New Roman" w:cs="Times New Roman"/>
                <w:sz w:val="24"/>
                <w:szCs w:val="24"/>
              </w:rPr>
              <w:lastRenderedPageBreak/>
              <w:t>Наименование вида разрешенного использования объектов капитального строительства</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center"/>
              <w:rPr>
                <w:rFonts w:ascii="Times New Roman" w:hAnsi="Times New Roman" w:cs="Times New Roman"/>
                <w:sz w:val="24"/>
                <w:szCs w:val="24"/>
              </w:rPr>
            </w:pPr>
            <w:r w:rsidRPr="00FC18E8">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center"/>
              <w:rPr>
                <w:rFonts w:ascii="Times New Roman" w:hAnsi="Times New Roman" w:cs="Times New Roman"/>
                <w:sz w:val="24"/>
                <w:szCs w:val="24"/>
              </w:rPr>
            </w:pPr>
            <w:r w:rsidRPr="00FC18E8">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center"/>
              <w:rPr>
                <w:rFonts w:ascii="Times New Roman" w:hAnsi="Times New Roman" w:cs="Times New Roman"/>
                <w:sz w:val="24"/>
                <w:szCs w:val="24"/>
              </w:rPr>
            </w:pPr>
            <w:r w:rsidRPr="00FC18E8">
              <w:rPr>
                <w:rFonts w:ascii="Times New Roman" w:hAnsi="Times New Roman" w:cs="Times New Roman"/>
                <w:sz w:val="24"/>
                <w:szCs w:val="24"/>
              </w:rPr>
              <w:t>3</w:t>
            </w:r>
          </w:p>
        </w:tc>
      </w:tr>
      <w:tr w:rsidR="00FC18E8" w:rsidRPr="00FC18E8" w:rsidTr="00AA6197">
        <w:tc>
          <w:tcPr>
            <w:tcW w:w="9070" w:type="dxa"/>
            <w:gridSpan w:val="3"/>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center"/>
              <w:rPr>
                <w:rFonts w:ascii="Times New Roman" w:hAnsi="Times New Roman" w:cs="Times New Roman"/>
                <w:sz w:val="24"/>
                <w:szCs w:val="24"/>
              </w:rPr>
            </w:pPr>
            <w:r w:rsidRPr="00FC18E8">
              <w:rPr>
                <w:rFonts w:ascii="Times New Roman" w:hAnsi="Times New Roman" w:cs="Times New Roman"/>
                <w:sz w:val="24"/>
                <w:szCs w:val="24"/>
              </w:rPr>
              <w:t>1. Основные виды разрешенного использования</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Обеспечение сельскохозяйственного производства </w:t>
            </w:r>
            <w:hyperlink r:id="rId251" w:history="1">
              <w:r w:rsidRPr="00FC18E8">
                <w:rPr>
                  <w:rFonts w:ascii="Times New Roman" w:hAnsi="Times New Roman" w:cs="Times New Roman"/>
                  <w:sz w:val="24"/>
                  <w:szCs w:val="24"/>
                </w:rPr>
                <w:t>(1.18)</w:t>
              </w:r>
            </w:hyperlink>
          </w:p>
        </w:tc>
        <w:tc>
          <w:tcPr>
            <w:tcW w:w="5839"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Машинно-транспортные и ремонтные станции;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ангары и гаражи для сельскохозяйственной техники;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амбары;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водонапорные башни;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трансформаторные станции и иное техническое оборудование, используемое для ведения сельского хозяйства</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bookmarkStart w:id="51" w:name="Par2527"/>
            <w:bookmarkEnd w:id="51"/>
            <w:r w:rsidRPr="00FC18E8">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Коммунальное обслуживание </w:t>
            </w:r>
            <w:hyperlink r:id="rId252" w:history="1">
              <w:r w:rsidRPr="00FC18E8">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Котельные;</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водозаборы;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очистные сооружения;</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насосные станции;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водопроводы;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линии электропередачи;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трансформаторные подстанции;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распределительные пункты;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газопроводы;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линии связи;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телефонные станции;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канализация;</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стоянки;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гаражи и мастерские для обслуживания уборочной и аварийной техники;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сооружения связи;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общественные уборные;</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снегоотвалы;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снегоплавильные станции</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Бытовое обслуживание </w:t>
            </w:r>
            <w:hyperlink r:id="rId253" w:history="1">
              <w:r w:rsidRPr="00FC18E8">
                <w:rPr>
                  <w:rFonts w:ascii="Times New Roman" w:hAnsi="Times New Roman" w:cs="Times New Roman"/>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оказания населению или организациям бытовых услуг</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Обеспечение научной деятельности </w:t>
            </w:r>
            <w:hyperlink r:id="rId254" w:history="1">
              <w:r w:rsidRPr="00FC18E8">
                <w:rPr>
                  <w:rFonts w:ascii="Times New Roman" w:hAnsi="Times New Roman" w:cs="Times New Roman"/>
                  <w:sz w:val="24"/>
                  <w:szCs w:val="24"/>
                </w:rPr>
                <w:t>(3.9)</w:t>
              </w:r>
            </w:hyperlink>
          </w:p>
        </w:tc>
        <w:tc>
          <w:tcPr>
            <w:tcW w:w="5839"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проведения научных исследований и изысканий, испытаний опытных промышленных образцов;</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размещения организаций, осуществляющих научные изыскания, исследования и разработки;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Ветеринарное обслуживание </w:t>
            </w:r>
            <w:hyperlink r:id="rId255" w:history="1">
              <w:r w:rsidRPr="00FC18E8">
                <w:rPr>
                  <w:rFonts w:ascii="Times New Roman" w:hAnsi="Times New Roman" w:cs="Times New Roman"/>
                  <w:sz w:val="24"/>
                  <w:szCs w:val="24"/>
                </w:rPr>
                <w:t>(3.10)</w:t>
              </w:r>
            </w:hyperlink>
          </w:p>
        </w:tc>
        <w:tc>
          <w:tcPr>
            <w:tcW w:w="5839"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lastRenderedPageBreak/>
              <w:t>1.6</w:t>
            </w:r>
          </w:p>
        </w:tc>
        <w:tc>
          <w:tcPr>
            <w:tcW w:w="2551"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Деловое управление </w:t>
            </w:r>
            <w:hyperlink r:id="rId256" w:history="1">
              <w:r w:rsidRPr="00FC18E8">
                <w:rPr>
                  <w:rFonts w:ascii="Times New Roman" w:hAnsi="Times New Roman" w:cs="Times New Roman"/>
                  <w:sz w:val="24"/>
                  <w:szCs w:val="24"/>
                </w:rPr>
                <w:t>(4.1)</w:t>
              </w:r>
            </w:hyperlink>
          </w:p>
        </w:tc>
        <w:tc>
          <w:tcPr>
            <w:tcW w:w="5839"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Рынки </w:t>
            </w:r>
            <w:hyperlink r:id="rId257" w:history="1">
              <w:r w:rsidRPr="00FC18E8">
                <w:rPr>
                  <w:rFonts w:ascii="Times New Roman" w:hAnsi="Times New Roman" w:cs="Times New Roman"/>
                  <w:sz w:val="24"/>
                  <w:szCs w:val="24"/>
                </w:rPr>
                <w:t>(4.3)</w:t>
              </w:r>
            </w:hyperlink>
          </w:p>
        </w:tc>
        <w:tc>
          <w:tcPr>
            <w:tcW w:w="5839"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организации постоянной или временной торговли;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гаражи и (или) стоянки для автомобилей сотрудников и посетителей рынка</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Магазины </w:t>
            </w:r>
            <w:hyperlink r:id="rId258" w:history="1">
              <w:r w:rsidRPr="00FC18E8">
                <w:rPr>
                  <w:rFonts w:ascii="Times New Roman" w:hAnsi="Times New Roman" w:cs="Times New Roman"/>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Банковская и страховая деятельность </w:t>
            </w:r>
            <w:hyperlink r:id="rId259" w:history="1">
              <w:r w:rsidRPr="00FC18E8">
                <w:rPr>
                  <w:rFonts w:ascii="Times New Roman" w:hAnsi="Times New Roman" w:cs="Times New Roman"/>
                  <w:sz w:val="24"/>
                  <w:szCs w:val="24"/>
                </w:rPr>
                <w:t>(4.5)</w:t>
              </w:r>
            </w:hyperlink>
          </w:p>
        </w:tc>
        <w:tc>
          <w:tcPr>
            <w:tcW w:w="5839"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размещения организаций, оказывающих банковские и страховые услуги</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Общественное питание </w:t>
            </w:r>
            <w:hyperlink r:id="rId260" w:history="1">
              <w:r w:rsidRPr="00FC18E8">
                <w:rPr>
                  <w:rFonts w:ascii="Times New Roman" w:hAnsi="Times New Roman" w:cs="Times New Roman"/>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Рестораны;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кафе;</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столовые;</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закусочные;</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бары</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Обслуживание автотранспорта </w:t>
            </w:r>
            <w:hyperlink r:id="rId261" w:history="1">
              <w:r w:rsidRPr="00FC18E8">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Гаражи с несколькими стояночными местами;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стоянки;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автозаправочные станции (бензиновые, газовые);</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магазины сопутствующей торговли;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организации общественного питания в качестве придорожного сервиса;</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автомобильные мойки;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прачечные для автомобильных принадлежностей;</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мастерские, предназначенные для ремонта и обслуживания автомобилей</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Спорт </w:t>
            </w:r>
            <w:hyperlink r:id="rId262" w:history="1">
              <w:r w:rsidRPr="00FC18E8">
                <w:rPr>
                  <w:rFonts w:ascii="Times New Roman" w:hAnsi="Times New Roman" w:cs="Times New Roman"/>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размещения спортивных клубов, спортивных залов, бассейнов;</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устройства площадок для занятия спортом и физкультурой, в том числе водным</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Легкая промышленность </w:t>
            </w:r>
            <w:hyperlink r:id="rId263" w:history="1">
              <w:r w:rsidRPr="00FC18E8">
                <w:rPr>
                  <w:rFonts w:ascii="Times New Roman" w:hAnsi="Times New Roman" w:cs="Times New Roman"/>
                  <w:sz w:val="24"/>
                  <w:szCs w:val="24"/>
                </w:rPr>
                <w:t>(6.3)</w:t>
              </w:r>
            </w:hyperlink>
          </w:p>
        </w:tc>
        <w:tc>
          <w:tcPr>
            <w:tcW w:w="5839"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производства тканей, одежды, электрических (электронных), фармацевтических, стекольных, керамических товаров и товаров повседневного спроса</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Пищевая промышленность </w:t>
            </w:r>
            <w:hyperlink r:id="rId264" w:history="1">
              <w:r w:rsidRPr="00FC18E8">
                <w:rPr>
                  <w:rFonts w:ascii="Times New Roman" w:hAnsi="Times New Roman" w:cs="Times New Roman"/>
                  <w:sz w:val="24"/>
                  <w:szCs w:val="24"/>
                </w:rPr>
                <w:t>(6.4)</w:t>
              </w:r>
            </w:hyperlink>
          </w:p>
        </w:tc>
        <w:tc>
          <w:tcPr>
            <w:tcW w:w="5839"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Объекты пищевой промышленности по переработке сельскохозяйственной продукции способом, приводящим к ее переработке в иную продукцию (консервирование, копчение, хлебопечение), в том числе для производства напитков, алкогольных напитков и табачных </w:t>
            </w:r>
            <w:r w:rsidRPr="00FC18E8">
              <w:rPr>
                <w:rFonts w:ascii="Times New Roman" w:hAnsi="Times New Roman" w:cs="Times New Roman"/>
                <w:sz w:val="24"/>
                <w:szCs w:val="24"/>
              </w:rPr>
              <w:lastRenderedPageBreak/>
              <w:t>изделий</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lastRenderedPageBreak/>
              <w:t>1.15</w:t>
            </w:r>
          </w:p>
        </w:tc>
        <w:tc>
          <w:tcPr>
            <w:tcW w:w="2551"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Строительная промышленность </w:t>
            </w:r>
            <w:hyperlink r:id="rId265" w:history="1">
              <w:r w:rsidRPr="00FC18E8">
                <w:rPr>
                  <w:rFonts w:ascii="Times New Roman" w:hAnsi="Times New Roman" w:cs="Times New Roman"/>
                  <w:sz w:val="24"/>
                  <w:szCs w:val="24"/>
                </w:rPr>
                <w:t>(6.6)</w:t>
              </w:r>
            </w:hyperlink>
          </w:p>
        </w:tc>
        <w:tc>
          <w:tcPr>
            <w:tcW w:w="5839"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1.16</w:t>
            </w:r>
          </w:p>
        </w:tc>
        <w:tc>
          <w:tcPr>
            <w:tcW w:w="2551"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Энергетика </w:t>
            </w:r>
            <w:hyperlink r:id="rId266" w:history="1">
              <w:r w:rsidRPr="00FC18E8">
                <w:rPr>
                  <w:rFonts w:ascii="Times New Roman" w:hAnsi="Times New Roman" w:cs="Times New Roman"/>
                  <w:sz w:val="24"/>
                  <w:szCs w:val="24"/>
                </w:rPr>
                <w:t>(6.7)</w:t>
              </w:r>
            </w:hyperlink>
          </w:p>
        </w:tc>
        <w:tc>
          <w:tcPr>
            <w:tcW w:w="5839"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гидроэнергетики;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атомные станции;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ядерные установки (за исключением создаваемых в научных целях);</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пункты хранения ядерных материалов и радиоактивных веществ; тепловые станции и другие электростанции;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обслуживающие и вспомогательные для электростанций сооружения;</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объекты электросетевого хозяйства (за исключением объектов энергетики, предусмотренных </w:t>
            </w:r>
            <w:hyperlink w:anchor="Par2527" w:history="1">
              <w:r w:rsidRPr="00FC18E8">
                <w:rPr>
                  <w:rFonts w:ascii="Times New Roman" w:hAnsi="Times New Roman" w:cs="Times New Roman"/>
                  <w:sz w:val="24"/>
                  <w:szCs w:val="24"/>
                </w:rPr>
                <w:t>строкой 1.2</w:t>
              </w:r>
            </w:hyperlink>
            <w:r w:rsidRPr="00FC18E8">
              <w:rPr>
                <w:rFonts w:ascii="Times New Roman" w:hAnsi="Times New Roman" w:cs="Times New Roman"/>
                <w:sz w:val="24"/>
                <w:szCs w:val="24"/>
              </w:rPr>
              <w:t xml:space="preserve"> настоящей таблицы)</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1.17</w:t>
            </w:r>
          </w:p>
        </w:tc>
        <w:tc>
          <w:tcPr>
            <w:tcW w:w="2551"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Связь </w:t>
            </w:r>
            <w:hyperlink r:id="rId267" w:history="1">
              <w:r w:rsidRPr="00FC18E8">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527" w:history="1">
              <w:r w:rsidRPr="00FC18E8">
                <w:rPr>
                  <w:rFonts w:ascii="Times New Roman" w:hAnsi="Times New Roman" w:cs="Times New Roman"/>
                  <w:sz w:val="24"/>
                  <w:szCs w:val="24"/>
                </w:rPr>
                <w:t>строкой 1.2</w:t>
              </w:r>
            </w:hyperlink>
            <w:r w:rsidRPr="00FC18E8">
              <w:rPr>
                <w:rFonts w:ascii="Times New Roman" w:hAnsi="Times New Roman" w:cs="Times New Roman"/>
                <w:sz w:val="24"/>
                <w:szCs w:val="24"/>
              </w:rPr>
              <w:t xml:space="preserve"> настоящей таблицы)</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1.18</w:t>
            </w:r>
          </w:p>
        </w:tc>
        <w:tc>
          <w:tcPr>
            <w:tcW w:w="2551"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Склады </w:t>
            </w:r>
            <w:hyperlink r:id="rId268" w:history="1">
              <w:r w:rsidRPr="00FC18E8">
                <w:rPr>
                  <w:rFonts w:ascii="Times New Roman" w:hAnsi="Times New Roman" w:cs="Times New Roman"/>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Промышленные базы;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склады;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погрузочные терминалы и доки;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нефтехранилища и нефтеналивные станции;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газовые хранилища и обслуживающие их газоконденсатные и газоперекачивающие станции;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элеваторы и продовольственные склады, за исключением железнодорожных перевалочных складов</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1.19</w:t>
            </w:r>
          </w:p>
        </w:tc>
        <w:tc>
          <w:tcPr>
            <w:tcW w:w="2551"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Железнодорожный транспорт </w:t>
            </w:r>
            <w:hyperlink r:id="rId269" w:history="1">
              <w:r w:rsidRPr="00FC18E8">
                <w:rPr>
                  <w:rFonts w:ascii="Times New Roman" w:hAnsi="Times New Roman" w:cs="Times New Roman"/>
                  <w:sz w:val="24"/>
                  <w:szCs w:val="24"/>
                </w:rPr>
                <w:t>(7.1)</w:t>
              </w:r>
            </w:hyperlink>
          </w:p>
        </w:tc>
        <w:tc>
          <w:tcPr>
            <w:tcW w:w="5839"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Железнодорожные пути;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наземные сооружения метрополитена, в том числе посадочные станции, вентиляционные шахты;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1.20</w:t>
            </w:r>
          </w:p>
        </w:tc>
        <w:tc>
          <w:tcPr>
            <w:tcW w:w="2551"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Автомобильный транспорт </w:t>
            </w:r>
            <w:hyperlink r:id="rId270" w:history="1">
              <w:r w:rsidRPr="00FC18E8">
                <w:rPr>
                  <w:rFonts w:ascii="Times New Roman" w:hAnsi="Times New Roman" w:cs="Times New Roman"/>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Объекты для обеспечения автомобильного движения, посадки и высадки пассажиров и их сопутствующего </w:t>
            </w:r>
            <w:r w:rsidRPr="00FC18E8">
              <w:rPr>
                <w:rFonts w:ascii="Times New Roman" w:hAnsi="Times New Roman" w:cs="Times New Roman"/>
                <w:sz w:val="24"/>
                <w:szCs w:val="24"/>
              </w:rPr>
              <w:lastRenderedPageBreak/>
              <w:t>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lastRenderedPageBreak/>
              <w:t>1.21</w:t>
            </w:r>
          </w:p>
        </w:tc>
        <w:tc>
          <w:tcPr>
            <w:tcW w:w="2551"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Водный транспорт </w:t>
            </w:r>
            <w:hyperlink r:id="rId271" w:history="1">
              <w:r w:rsidRPr="00FC18E8">
                <w:rPr>
                  <w:rFonts w:ascii="Times New Roman" w:hAnsi="Times New Roman" w:cs="Times New Roman"/>
                  <w:sz w:val="24"/>
                  <w:szCs w:val="24"/>
                </w:rPr>
                <w:t>(7.3)</w:t>
              </w:r>
            </w:hyperlink>
          </w:p>
        </w:tc>
        <w:tc>
          <w:tcPr>
            <w:tcW w:w="5839"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Искусственно созданные для судоходства внутренние водные пути;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морские и речные порты;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причалы;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пристани;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гидротехнические сооружения;</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другие объекты, необходимые для обеспечения судоходства и водных перевозок</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1.22</w:t>
            </w:r>
          </w:p>
        </w:tc>
        <w:tc>
          <w:tcPr>
            <w:tcW w:w="2551"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Трубопроводный транспорт </w:t>
            </w:r>
            <w:hyperlink r:id="rId272" w:history="1">
              <w:r w:rsidRPr="00FC18E8">
                <w:rPr>
                  <w:rFonts w:ascii="Times New Roman" w:hAnsi="Times New Roman" w:cs="Times New Roman"/>
                  <w:sz w:val="24"/>
                  <w:szCs w:val="24"/>
                </w:rPr>
                <w:t>(7.5)</w:t>
              </w:r>
            </w:hyperlink>
          </w:p>
        </w:tc>
        <w:tc>
          <w:tcPr>
            <w:tcW w:w="5839"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Нефтепроводы, водопроводы, газопроводы и иные трубопроводы;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эксплуатации трубопроводов</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1.23</w:t>
            </w:r>
          </w:p>
        </w:tc>
        <w:tc>
          <w:tcPr>
            <w:tcW w:w="2551"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Обеспечение внутреннего правопорядка </w:t>
            </w:r>
            <w:hyperlink r:id="rId273" w:history="1">
              <w:r w:rsidRPr="00FC18E8">
                <w:rPr>
                  <w:rFonts w:ascii="Times New Roman" w:hAnsi="Times New Roman" w:cs="Times New Roman"/>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1.24</w:t>
            </w:r>
          </w:p>
        </w:tc>
        <w:tc>
          <w:tcPr>
            <w:tcW w:w="2551" w:type="dxa"/>
            <w:tcBorders>
              <w:top w:val="single" w:sz="4" w:space="0" w:color="auto"/>
              <w:left w:val="single" w:sz="4" w:space="0" w:color="auto"/>
              <w:bottom w:val="single" w:sz="4" w:space="0" w:color="auto"/>
              <w:right w:val="single" w:sz="4" w:space="0" w:color="auto"/>
            </w:tcBorders>
          </w:tcPr>
          <w:p w:rsidR="00BD629E" w:rsidRPr="00FC18E8" w:rsidRDefault="007A2E3A"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Историко-культурная деятельность </w:t>
            </w:r>
            <w:hyperlink r:id="rId274" w:history="1">
              <w:r w:rsidRPr="00FC18E8">
                <w:rPr>
                  <w:rFonts w:ascii="Times New Roman" w:hAnsi="Times New Roman" w:cs="Times New Roman"/>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1.25</w:t>
            </w:r>
          </w:p>
        </w:tc>
        <w:tc>
          <w:tcPr>
            <w:tcW w:w="2551"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Гидротехнические сооружения </w:t>
            </w:r>
            <w:hyperlink r:id="rId275" w:history="1">
              <w:r w:rsidRPr="00FC18E8">
                <w:rPr>
                  <w:rFonts w:ascii="Times New Roman" w:hAnsi="Times New Roman" w:cs="Times New Roman"/>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судопропускные сооружения;</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рыбозащитные и рыбопропускные сооружения;</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берегозащитные сооружения</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1.26</w:t>
            </w:r>
          </w:p>
        </w:tc>
        <w:tc>
          <w:tcPr>
            <w:tcW w:w="2551" w:type="dxa"/>
            <w:tcBorders>
              <w:top w:val="single" w:sz="4" w:space="0" w:color="auto"/>
              <w:left w:val="single" w:sz="4" w:space="0" w:color="auto"/>
              <w:bottom w:val="single" w:sz="4" w:space="0" w:color="auto"/>
              <w:right w:val="single" w:sz="4" w:space="0" w:color="auto"/>
            </w:tcBorders>
          </w:tcPr>
          <w:p w:rsidR="00BD629E" w:rsidRPr="00FC18E8" w:rsidRDefault="007A2E3A"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Земельные участки (территории) общего пользования </w:t>
            </w:r>
            <w:hyperlink r:id="rId276" w:history="1">
              <w:r w:rsidRPr="00FC18E8">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Автомобильные дороги;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пешеходные тротуары;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пешеходные переходы;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защитные дорожные сооружения;</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элементы обустройства автомобильных дорог;</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искусственные дорожные сооружения;</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развязки, мосты, эстакады, путепроводы, тоннели;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транспортно-пересадочные узлы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парки;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скверы;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площади;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бульвары;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набережные;</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другие объекты, постоянно открытые для посещения без взимания платы</w:t>
            </w:r>
          </w:p>
        </w:tc>
      </w:tr>
      <w:tr w:rsidR="00FC18E8" w:rsidRPr="00FC18E8" w:rsidTr="00AA6197">
        <w:tc>
          <w:tcPr>
            <w:tcW w:w="9070" w:type="dxa"/>
            <w:gridSpan w:val="3"/>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center"/>
              <w:rPr>
                <w:rFonts w:ascii="Times New Roman" w:hAnsi="Times New Roman" w:cs="Times New Roman"/>
                <w:sz w:val="24"/>
                <w:szCs w:val="24"/>
              </w:rPr>
            </w:pPr>
            <w:r w:rsidRPr="00FC18E8">
              <w:rPr>
                <w:rFonts w:ascii="Times New Roman" w:hAnsi="Times New Roman" w:cs="Times New Roman"/>
                <w:sz w:val="24"/>
                <w:szCs w:val="24"/>
              </w:rPr>
              <w:lastRenderedPageBreak/>
              <w:t>2. Условно разрешенные виды использования</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Для индивидуального жилищного строительства </w:t>
            </w:r>
            <w:hyperlink r:id="rId277" w:history="1">
              <w:r w:rsidRPr="00FC18E8">
                <w:rPr>
                  <w:rFonts w:ascii="Times New Roman" w:hAnsi="Times New Roman" w:cs="Times New Roman"/>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Индивидуальные дома;</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индивидуальные гаражи;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подсобные сооружения</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Здравоохранение </w:t>
            </w:r>
            <w:hyperlink r:id="rId278" w:history="1">
              <w:r w:rsidRPr="00FC18E8">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оказания гражданам медицинской помощи</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Образование и просвещение </w:t>
            </w:r>
            <w:hyperlink r:id="rId279" w:history="1">
              <w:r w:rsidRPr="00FC18E8">
                <w:rPr>
                  <w:rFonts w:ascii="Times New Roman" w:hAnsi="Times New Roman" w:cs="Times New Roman"/>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воспитания, образования и просвещения</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Религиозное использование </w:t>
            </w:r>
            <w:hyperlink r:id="rId280" w:history="1">
              <w:r w:rsidRPr="00FC18E8">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отправления религиозных обрядов;</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Гостиничное обслуживание </w:t>
            </w:r>
            <w:hyperlink r:id="rId281" w:history="1">
              <w:r w:rsidRPr="00FC18E8">
                <w:rPr>
                  <w:rFonts w:ascii="Times New Roman" w:hAnsi="Times New Roman" w:cs="Times New Roman"/>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Гостиницы;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пансионаты;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дома отдыха, не оказывающие услуги по лечению;</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временного проживания</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Ведение садоводства </w:t>
            </w:r>
            <w:hyperlink r:id="rId282" w:history="1">
              <w:r w:rsidRPr="00FC18E8">
                <w:rPr>
                  <w:rFonts w:ascii="Times New Roman" w:hAnsi="Times New Roman" w:cs="Times New Roman"/>
                  <w:sz w:val="24"/>
                  <w:szCs w:val="24"/>
                </w:rPr>
                <w:t>(13.2)</w:t>
              </w:r>
            </w:hyperlink>
          </w:p>
        </w:tc>
        <w:tc>
          <w:tcPr>
            <w:tcW w:w="5839"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Садовые дома;</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хозяйственные строения и сооружения;</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выращивания плодовых, ягодных, овощных, бахчевых или иных сельскохозяйственных культур и картофеля</w:t>
            </w:r>
          </w:p>
        </w:tc>
      </w:tr>
    </w:tbl>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 xml:space="preserve">предельный размер земельного участка с видом разрешенного использования "для индивидуального жилищного строительства": </w:t>
      </w:r>
      <w:r w:rsidR="004C7893" w:rsidRPr="00FC18E8">
        <w:rPr>
          <w:rFonts w:ascii="Times New Roman" w:hAnsi="Times New Roman" w:cs="Times New Roman"/>
          <w:sz w:val="24"/>
          <w:szCs w:val="24"/>
        </w:rPr>
        <w:t>минимальный - 0,04</w:t>
      </w:r>
      <w:r w:rsidRPr="00FC18E8">
        <w:rPr>
          <w:rFonts w:ascii="Times New Roman" w:hAnsi="Times New Roman" w:cs="Times New Roman"/>
          <w:sz w:val="24"/>
          <w:szCs w:val="24"/>
        </w:rPr>
        <w:t xml:space="preserve"> га, максимальный - 0,1</w:t>
      </w:r>
      <w:r w:rsidR="004C7893" w:rsidRPr="00FC18E8">
        <w:rPr>
          <w:rFonts w:ascii="Times New Roman" w:hAnsi="Times New Roman" w:cs="Times New Roman"/>
          <w:sz w:val="24"/>
          <w:szCs w:val="24"/>
        </w:rPr>
        <w:t>2</w:t>
      </w:r>
      <w:r w:rsidRPr="00FC18E8">
        <w:rPr>
          <w:rFonts w:ascii="Times New Roman" w:hAnsi="Times New Roman" w:cs="Times New Roman"/>
          <w:sz w:val="24"/>
          <w:szCs w:val="24"/>
        </w:rPr>
        <w:t xml:space="preserve"> га;</w:t>
      </w:r>
    </w:p>
    <w:p w:rsidR="0018047F" w:rsidRPr="00FC18E8" w:rsidRDefault="0018047F"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(абзац в ред. </w:t>
      </w:r>
      <w:hyperlink r:id="rId283" w:history="1">
        <w:r>
          <w:rPr>
            <w:rStyle w:val="aa"/>
            <w:rFonts w:ascii="Times New Roman" w:hAnsi="Times New Roman" w:cs="Times New Roman"/>
            <w:sz w:val="24"/>
            <w:szCs w:val="24"/>
          </w:rPr>
          <w:t>Решения</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219)</w:t>
      </w:r>
    </w:p>
    <w:p w:rsidR="004C7893" w:rsidRDefault="004C7893" w:rsidP="004C7893">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предельный размер земельного участка с видом разрешенного использования "связь": минимальный - 0,01 га;</w:t>
      </w:r>
    </w:p>
    <w:p w:rsidR="0018047F" w:rsidRPr="00FC18E8" w:rsidRDefault="0018047F" w:rsidP="004C789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(абзац введен</w:t>
      </w:r>
      <w:hyperlink r:id="rId284" w:history="1">
        <w:r w:rsidRPr="00CE3020">
          <w:rPr>
            <w:rStyle w:val="aa"/>
            <w:rFonts w:ascii="Times New Roman" w:hAnsi="Times New Roman" w:cs="Times New Roman"/>
            <w:sz w:val="24"/>
            <w:szCs w:val="24"/>
          </w:rPr>
          <w:t xml:space="preserve"> </w:t>
        </w:r>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219</w:t>
      </w:r>
      <w:r w:rsidRPr="00CE3020">
        <w:rPr>
          <w:rFonts w:ascii="Times New Roman" w:hAnsi="Times New Roman" w:cs="Times New Roman"/>
          <w:sz w:val="24"/>
          <w:szCs w:val="24"/>
        </w:rPr>
        <w:t>)</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- 210 га;</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w:t>
      </w:r>
      <w:r w:rsidRPr="00FC18E8">
        <w:rPr>
          <w:rFonts w:ascii="Times New Roman" w:hAnsi="Times New Roman" w:cs="Times New Roman"/>
          <w:sz w:val="24"/>
          <w:szCs w:val="24"/>
        </w:rPr>
        <w:lastRenderedPageBreak/>
        <w:t>ции", "очистные сооружения", "гидротехнические сооружения", "сооружения связи", "стоянки", "общественные уборные" - 1 м</w:t>
      </w:r>
      <w:r w:rsidR="00982308">
        <w:rPr>
          <w:rFonts w:ascii="Times New Roman" w:hAnsi="Times New Roman" w:cs="Times New Roman"/>
          <w:sz w:val="24"/>
          <w:szCs w:val="24"/>
        </w:rPr>
        <w:t xml:space="preserve">, </w:t>
      </w:r>
      <w:r w:rsidR="00982308" w:rsidRPr="00982308">
        <w:rPr>
          <w:rFonts w:ascii="Times New Roman" w:hAnsi="Times New Roman" w:cs="Times New Roman"/>
          <w:sz w:val="24"/>
          <w:szCs w:val="24"/>
        </w:rPr>
        <w:t>"индивидуальные гаражи" - 1 м</w:t>
      </w:r>
      <w:bookmarkStart w:id="52" w:name="_GoBack"/>
      <w:bookmarkEnd w:id="52"/>
      <w:r w:rsidRPr="00FC18E8">
        <w:rPr>
          <w:rFonts w:ascii="Times New Roman" w:hAnsi="Times New Roman" w:cs="Times New Roman"/>
          <w:sz w:val="24"/>
          <w:szCs w:val="24"/>
        </w:rPr>
        <w:t>;</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3) 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"индивидуальные дома" - 3 этажа;</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видом разрешенного использования "садовые дома" - 2 этажа;</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- 16 этажей;</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w:t>
      </w:r>
      <w:r w:rsidR="004C7893" w:rsidRPr="00FC18E8">
        <w:rPr>
          <w:rFonts w:ascii="Times New Roman" w:hAnsi="Times New Roman" w:cs="Times New Roman"/>
          <w:sz w:val="24"/>
          <w:szCs w:val="24"/>
        </w:rPr>
        <w:t>азрешенного использования - 80%</w:t>
      </w:r>
      <w:r w:rsidR="00E73717">
        <w:rPr>
          <w:rFonts w:ascii="Times New Roman" w:hAnsi="Times New Roman" w:cs="Times New Roman"/>
          <w:sz w:val="24"/>
          <w:szCs w:val="24"/>
        </w:rPr>
        <w:t>;</w:t>
      </w:r>
    </w:p>
    <w:p w:rsidR="00DC6413" w:rsidRDefault="00DC6413" w:rsidP="00DC6413">
      <w:pPr>
        <w:autoSpaceDE w:val="0"/>
        <w:autoSpaceDN w:val="0"/>
        <w:adjustRightInd w:val="0"/>
        <w:spacing w:after="0" w:line="240" w:lineRule="auto"/>
        <w:ind w:firstLine="540"/>
        <w:jc w:val="both"/>
        <w:rPr>
          <w:rFonts w:ascii="Times New Roman" w:hAnsi="Times New Roman" w:cs="Times New Roman"/>
          <w:sz w:val="24"/>
          <w:szCs w:val="24"/>
        </w:rPr>
      </w:pPr>
      <w:r w:rsidRPr="00DC6413">
        <w:rPr>
          <w:rFonts w:ascii="Times New Roman" w:hAnsi="Times New Roman" w:cs="Times New Roman"/>
          <w:sz w:val="24"/>
          <w:szCs w:val="24"/>
        </w:rPr>
        <w:t>(абзац в ред.</w:t>
      </w:r>
      <w:r w:rsidRPr="00DC6413">
        <w:rPr>
          <w:rFonts w:ascii="Times New Roman" w:hAnsi="Times New Roman" w:cs="Times New Roman"/>
          <w:sz w:val="24"/>
          <w:szCs w:val="24"/>
          <w:u w:val="single"/>
        </w:rPr>
        <w:t xml:space="preserve"> Решения сессии</w:t>
      </w:r>
      <w:r w:rsidRPr="00DC6413">
        <w:rPr>
          <w:rFonts w:ascii="Times New Roman" w:hAnsi="Times New Roman" w:cs="Times New Roman"/>
          <w:sz w:val="24"/>
          <w:szCs w:val="24"/>
        </w:rPr>
        <w:t xml:space="preserve"> Совета депутатов Болотнинского района Новосибирской области от 25.08.2022г. №158).</w:t>
      </w:r>
    </w:p>
    <w:p w:rsidR="00E73717" w:rsidRPr="00FC18E8" w:rsidRDefault="00E73717"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285"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219.</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FC18E8" w:rsidRDefault="00BD629E" w:rsidP="00B35856">
      <w:pPr>
        <w:autoSpaceDE w:val="0"/>
        <w:autoSpaceDN w:val="0"/>
        <w:adjustRightInd w:val="0"/>
        <w:spacing w:after="0" w:line="240" w:lineRule="auto"/>
        <w:jc w:val="both"/>
        <w:rPr>
          <w:rFonts w:ascii="Times New Roman" w:hAnsi="Times New Roman" w:cs="Times New Roman"/>
          <w:sz w:val="24"/>
          <w:szCs w:val="24"/>
        </w:rPr>
      </w:pPr>
    </w:p>
    <w:p w:rsidR="00BD629E" w:rsidRPr="00FC18E8"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FC18E8">
        <w:rPr>
          <w:rFonts w:ascii="Times New Roman" w:hAnsi="Times New Roman" w:cs="Times New Roman"/>
          <w:sz w:val="24"/>
          <w:szCs w:val="24"/>
        </w:rPr>
        <w:t xml:space="preserve">Статья </w:t>
      </w:r>
      <w:r w:rsidR="00751F8A" w:rsidRPr="00FC18E8">
        <w:rPr>
          <w:rFonts w:ascii="Times New Roman" w:hAnsi="Times New Roman" w:cs="Times New Roman"/>
          <w:sz w:val="24"/>
          <w:szCs w:val="24"/>
        </w:rPr>
        <w:t>36</w:t>
      </w:r>
      <w:r w:rsidRPr="00FC18E8">
        <w:rPr>
          <w:rFonts w:ascii="Times New Roman" w:hAnsi="Times New Roman" w:cs="Times New Roman"/>
          <w:sz w:val="24"/>
          <w:szCs w:val="24"/>
        </w:rPr>
        <w:t>. Зона кладбищ и крематориев (С-1)</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center"/>
              <w:rPr>
                <w:rFonts w:ascii="Times New Roman" w:hAnsi="Times New Roman" w:cs="Times New Roman"/>
                <w:sz w:val="24"/>
                <w:szCs w:val="24"/>
              </w:rPr>
            </w:pPr>
            <w:r w:rsidRPr="00FC18E8">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center"/>
              <w:rPr>
                <w:rFonts w:ascii="Times New Roman" w:hAnsi="Times New Roman" w:cs="Times New Roman"/>
                <w:sz w:val="24"/>
                <w:szCs w:val="24"/>
              </w:rPr>
            </w:pPr>
            <w:r w:rsidRPr="00FC18E8">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86" w:history="1">
              <w:r w:rsidRPr="00FC18E8">
                <w:rPr>
                  <w:rStyle w:val="aa"/>
                  <w:rFonts w:ascii="Times New Roman" w:hAnsi="Times New Roman" w:cs="Times New Roman"/>
                  <w:color w:val="auto"/>
                  <w:sz w:val="24"/>
                  <w:szCs w:val="24"/>
                </w:rPr>
                <w:t>классификатора</w:t>
              </w:r>
            </w:hyperlink>
            <w:r w:rsidRPr="00FC18E8">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center"/>
              <w:rPr>
                <w:rFonts w:ascii="Times New Roman" w:hAnsi="Times New Roman" w:cs="Times New Roman"/>
                <w:sz w:val="24"/>
                <w:szCs w:val="24"/>
              </w:rPr>
            </w:pPr>
            <w:r w:rsidRPr="00FC18E8">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center"/>
              <w:rPr>
                <w:rFonts w:ascii="Times New Roman" w:hAnsi="Times New Roman" w:cs="Times New Roman"/>
                <w:sz w:val="24"/>
                <w:szCs w:val="24"/>
              </w:rPr>
            </w:pPr>
            <w:r w:rsidRPr="00FC18E8">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center"/>
              <w:rPr>
                <w:rFonts w:ascii="Times New Roman" w:hAnsi="Times New Roman" w:cs="Times New Roman"/>
                <w:sz w:val="24"/>
                <w:szCs w:val="24"/>
              </w:rPr>
            </w:pPr>
            <w:r w:rsidRPr="00FC18E8">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center"/>
              <w:rPr>
                <w:rFonts w:ascii="Times New Roman" w:hAnsi="Times New Roman" w:cs="Times New Roman"/>
                <w:sz w:val="24"/>
                <w:szCs w:val="24"/>
              </w:rPr>
            </w:pPr>
            <w:r w:rsidRPr="00FC18E8">
              <w:rPr>
                <w:rFonts w:ascii="Times New Roman" w:hAnsi="Times New Roman" w:cs="Times New Roman"/>
                <w:sz w:val="24"/>
                <w:szCs w:val="24"/>
              </w:rPr>
              <w:t>3</w:t>
            </w:r>
          </w:p>
        </w:tc>
      </w:tr>
      <w:tr w:rsidR="00FC18E8" w:rsidRPr="00FC18E8" w:rsidTr="00AA619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center"/>
              <w:rPr>
                <w:rFonts w:ascii="Times New Roman" w:hAnsi="Times New Roman" w:cs="Times New Roman"/>
                <w:sz w:val="24"/>
                <w:szCs w:val="24"/>
              </w:rPr>
            </w:pPr>
            <w:r w:rsidRPr="00FC18E8">
              <w:rPr>
                <w:rFonts w:ascii="Times New Roman" w:hAnsi="Times New Roman" w:cs="Times New Roman"/>
                <w:sz w:val="24"/>
                <w:szCs w:val="24"/>
              </w:rPr>
              <w:t>1. Основные виды разрешенного использования</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Коммунальное обслуживание </w:t>
            </w:r>
            <w:hyperlink r:id="rId287" w:history="1">
              <w:r w:rsidRPr="00FC18E8">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Котельные;</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водозаборы;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очистные сооружения;</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lastRenderedPageBreak/>
              <w:t>насосные станции;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водопроводы;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линии электропередачи;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трансформаторные подстанции;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распределительные пункты;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газопроводы;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линии связи;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телефонные станции;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канализация;</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стоянки;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гаражи и мастерские для обслуживания уборочной и аварийной техники;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сооружения связи;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общественные уборные</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Обеспечение внутреннего правопорядка </w:t>
            </w:r>
            <w:hyperlink r:id="rId288" w:history="1">
              <w:r w:rsidRPr="00FC18E8">
                <w:rPr>
                  <w:rStyle w:val="aa"/>
                  <w:rFonts w:ascii="Times New Roman" w:hAnsi="Times New Roman" w:cs="Times New Roman"/>
                  <w:color w:val="auto"/>
                  <w:sz w:val="24"/>
                  <w:szCs w:val="24"/>
                </w:rPr>
                <w:t>(8.3)</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ins w:id="53" w:author="Жуковская Ольга Викторовна" w:date="2016-12-13T10:05:00Z"/>
                <w:rFonts w:ascii="Times New Roman" w:hAnsi="Times New Roman" w:cs="Times New Roman"/>
                <w:sz w:val="24"/>
                <w:szCs w:val="24"/>
              </w:rPr>
            </w:pPr>
            <w:ins w:id="54" w:author="Жуковская Ольга Викторовна" w:date="2016-12-13T10:05:00Z">
              <w:r w:rsidRPr="00FC18E8">
                <w:rPr>
                  <w:rFonts w:ascii="Times New Roman" w:hAnsi="Times New Roman" w:cs="Times New Roman"/>
                  <w:sz w:val="24"/>
                  <w:szCs w:val="24"/>
                </w:rPr>
                <w:t>Земельные участки (территории) общего пользования</w:t>
              </w:r>
            </w:ins>
          </w:p>
          <w:p w:rsidR="00BD629E" w:rsidRPr="00FC18E8" w:rsidRDefault="00557AA7" w:rsidP="00AA6197">
            <w:pPr>
              <w:autoSpaceDE w:val="0"/>
              <w:autoSpaceDN w:val="0"/>
              <w:adjustRightInd w:val="0"/>
              <w:spacing w:after="0" w:line="240" w:lineRule="auto"/>
              <w:jc w:val="both"/>
              <w:rPr>
                <w:rFonts w:ascii="Times New Roman" w:hAnsi="Times New Roman" w:cs="Times New Roman"/>
                <w:sz w:val="24"/>
                <w:szCs w:val="24"/>
              </w:rPr>
            </w:pPr>
            <w:hyperlink r:id="rId289" w:history="1">
              <w:r w:rsidR="00BD629E" w:rsidRPr="00FC18E8">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Автомобильные дороги;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пешеходные тротуары;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пешеходные переходы;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защитные дорожные сооружения;</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элементы обустройства автомобильных дорог;</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искусственные дорожные сооружения;</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развязки, мосты, эстакады, путепроводы, тоннели;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парки;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скверы;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площади;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бульвары;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набережные;</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другие объекты, постоянно открытые для посещения без взимания платы</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Ритуальная деятельность </w:t>
            </w:r>
            <w:hyperlink r:id="rId290" w:history="1">
              <w:r w:rsidRPr="00FC18E8">
                <w:rPr>
                  <w:rStyle w:val="aa"/>
                  <w:rFonts w:ascii="Times New Roman" w:hAnsi="Times New Roman" w:cs="Times New Roman"/>
                  <w:color w:val="auto"/>
                  <w:sz w:val="24"/>
                  <w:szCs w:val="24"/>
                </w:rPr>
                <w:t>(12.1)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Кладбища, крематории и места захоронения;</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культовые сооружения</w:t>
            </w:r>
          </w:p>
        </w:tc>
      </w:tr>
      <w:tr w:rsidR="00FC18E8" w:rsidRPr="00FC18E8" w:rsidTr="00AA619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center"/>
              <w:rPr>
                <w:rFonts w:ascii="Times New Roman" w:hAnsi="Times New Roman" w:cs="Times New Roman"/>
                <w:sz w:val="24"/>
                <w:szCs w:val="24"/>
              </w:rPr>
            </w:pPr>
            <w:r w:rsidRPr="00FC18E8">
              <w:rPr>
                <w:rFonts w:ascii="Times New Roman" w:hAnsi="Times New Roman" w:cs="Times New Roman"/>
                <w:sz w:val="24"/>
                <w:szCs w:val="24"/>
              </w:rPr>
              <w:t>2. Условно разрешенные виды использования</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Религиозное использование </w:t>
            </w:r>
            <w:hyperlink r:id="rId291" w:history="1">
              <w:r w:rsidRPr="00FC18E8">
                <w:rPr>
                  <w:rStyle w:val="aa"/>
                  <w:rFonts w:ascii="Times New Roman" w:hAnsi="Times New Roman" w:cs="Times New Roman"/>
                  <w:color w:val="auto"/>
                  <w:sz w:val="24"/>
                  <w:szCs w:val="24"/>
                </w:rPr>
                <w:t>(3.7)</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отправления религиозных обрядов;</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Магазины </w:t>
            </w:r>
            <w:hyperlink r:id="rId292" w:history="1">
              <w:r w:rsidRPr="00FC18E8">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продажи товаров, торговая площадь ко</w:t>
            </w:r>
            <w:r w:rsidRPr="00FC18E8">
              <w:rPr>
                <w:rFonts w:ascii="Times New Roman" w:hAnsi="Times New Roman" w:cs="Times New Roman"/>
                <w:sz w:val="24"/>
                <w:szCs w:val="24"/>
              </w:rPr>
              <w:lastRenderedPageBreak/>
              <w:t>торых составляет до 5000 кв. метров</w:t>
            </w:r>
          </w:p>
        </w:tc>
      </w:tr>
    </w:tbl>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предельный размер земельного участка с иным видом разрешенного использования: минимальный - 0,02 га, максимальный - 40,0 га;</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"стоянка", "общественные уборные" - 1 м;</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Default="00BD629E" w:rsidP="005C1279">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w:t>
      </w:r>
      <w:r w:rsidR="004C7893" w:rsidRPr="00FC18E8">
        <w:rPr>
          <w:rFonts w:ascii="Times New Roman" w:hAnsi="Times New Roman" w:cs="Times New Roman"/>
          <w:sz w:val="24"/>
          <w:szCs w:val="24"/>
        </w:rPr>
        <w:t>азрешенного использования - 70%</w:t>
      </w:r>
      <w:r w:rsidR="00E73717">
        <w:rPr>
          <w:rFonts w:ascii="Times New Roman" w:hAnsi="Times New Roman" w:cs="Times New Roman"/>
          <w:sz w:val="24"/>
          <w:szCs w:val="24"/>
        </w:rPr>
        <w:t>;</w:t>
      </w:r>
    </w:p>
    <w:p w:rsidR="00E73717" w:rsidRPr="00FC18E8" w:rsidRDefault="00E73717" w:rsidP="005C127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293"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219.</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FC18E8"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FC18E8">
        <w:rPr>
          <w:rFonts w:ascii="Times New Roman" w:hAnsi="Times New Roman" w:cs="Times New Roman"/>
          <w:sz w:val="24"/>
          <w:szCs w:val="24"/>
        </w:rPr>
        <w:t xml:space="preserve">Статья </w:t>
      </w:r>
      <w:r w:rsidR="00751F8A" w:rsidRPr="00FC18E8">
        <w:rPr>
          <w:rFonts w:ascii="Times New Roman" w:hAnsi="Times New Roman" w:cs="Times New Roman"/>
          <w:sz w:val="24"/>
          <w:szCs w:val="24"/>
        </w:rPr>
        <w:t>37</w:t>
      </w:r>
      <w:r w:rsidRPr="00FC18E8">
        <w:rPr>
          <w:rFonts w:ascii="Times New Roman" w:hAnsi="Times New Roman" w:cs="Times New Roman"/>
          <w:sz w:val="24"/>
          <w:szCs w:val="24"/>
        </w:rPr>
        <w:t>. Зона объектов размещения отходов потребления (С-2)</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center"/>
              <w:rPr>
                <w:rFonts w:ascii="Times New Roman" w:hAnsi="Times New Roman" w:cs="Times New Roman"/>
                <w:sz w:val="24"/>
                <w:szCs w:val="24"/>
              </w:rPr>
            </w:pPr>
            <w:r w:rsidRPr="00FC18E8">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center"/>
              <w:rPr>
                <w:rFonts w:ascii="Times New Roman" w:hAnsi="Times New Roman" w:cs="Times New Roman"/>
                <w:sz w:val="24"/>
                <w:szCs w:val="24"/>
              </w:rPr>
            </w:pPr>
            <w:r w:rsidRPr="00FC18E8">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94" w:history="1">
              <w:r w:rsidRPr="00FC18E8">
                <w:rPr>
                  <w:rStyle w:val="aa"/>
                  <w:rFonts w:ascii="Times New Roman" w:hAnsi="Times New Roman" w:cs="Times New Roman"/>
                  <w:color w:val="auto"/>
                  <w:sz w:val="24"/>
                  <w:szCs w:val="24"/>
                </w:rPr>
                <w:t>классификатора</w:t>
              </w:r>
            </w:hyperlink>
            <w:r w:rsidRPr="00FC18E8">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center"/>
              <w:rPr>
                <w:rFonts w:ascii="Times New Roman" w:hAnsi="Times New Roman" w:cs="Times New Roman"/>
                <w:sz w:val="24"/>
                <w:szCs w:val="24"/>
              </w:rPr>
            </w:pPr>
            <w:r w:rsidRPr="00FC18E8">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center"/>
              <w:rPr>
                <w:rFonts w:ascii="Times New Roman" w:hAnsi="Times New Roman" w:cs="Times New Roman"/>
                <w:sz w:val="24"/>
                <w:szCs w:val="24"/>
              </w:rPr>
            </w:pPr>
            <w:r w:rsidRPr="00FC18E8">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center"/>
              <w:rPr>
                <w:rFonts w:ascii="Times New Roman" w:hAnsi="Times New Roman" w:cs="Times New Roman"/>
                <w:sz w:val="24"/>
                <w:szCs w:val="24"/>
              </w:rPr>
            </w:pPr>
            <w:r w:rsidRPr="00FC18E8">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center"/>
              <w:rPr>
                <w:rFonts w:ascii="Times New Roman" w:hAnsi="Times New Roman" w:cs="Times New Roman"/>
                <w:sz w:val="24"/>
                <w:szCs w:val="24"/>
              </w:rPr>
            </w:pPr>
            <w:r w:rsidRPr="00FC18E8">
              <w:rPr>
                <w:rFonts w:ascii="Times New Roman" w:hAnsi="Times New Roman" w:cs="Times New Roman"/>
                <w:sz w:val="24"/>
                <w:szCs w:val="24"/>
              </w:rPr>
              <w:t>3</w:t>
            </w:r>
          </w:p>
        </w:tc>
      </w:tr>
      <w:tr w:rsidR="00FC18E8" w:rsidRPr="00FC18E8" w:rsidTr="00AA619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center"/>
              <w:rPr>
                <w:rFonts w:ascii="Times New Roman" w:hAnsi="Times New Roman" w:cs="Times New Roman"/>
                <w:sz w:val="24"/>
                <w:szCs w:val="24"/>
              </w:rPr>
            </w:pPr>
            <w:r w:rsidRPr="00FC18E8">
              <w:rPr>
                <w:rFonts w:ascii="Times New Roman" w:hAnsi="Times New Roman" w:cs="Times New Roman"/>
                <w:sz w:val="24"/>
                <w:szCs w:val="24"/>
              </w:rPr>
              <w:t>1. Основные виды разрешенного использования</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Коммунальное обслуживание </w:t>
            </w:r>
            <w:hyperlink r:id="rId295" w:history="1">
              <w:r w:rsidRPr="00FC18E8">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Котельные;</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водозаборы;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очистные сооружения;</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насосные станции;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lastRenderedPageBreak/>
              <w:t>водопроводы;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линии электропередачи;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трансформаторные подстанции;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распределительные пункты;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газопроводы;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линии связи;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телефонные станции;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канализация;</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стоянки;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гаражи и мастерские для обслуживания уборочной и аварийной техники;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сооружения связи;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общественные уборные;</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мусоросжигательные и мусороперерабатывающие заводы;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полигоны по захоронению и сортировке бытового мусора и отходов;</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места сбора вещей для их вторичной переработки;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снегоотвалы;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снегоплавильные станции</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Обслуживание автотранспорта </w:t>
            </w:r>
            <w:hyperlink r:id="rId296" w:history="1">
              <w:r w:rsidRPr="00FC18E8">
                <w:rPr>
                  <w:rStyle w:val="aa"/>
                  <w:rFonts w:ascii="Times New Roman" w:hAnsi="Times New Roman" w:cs="Times New Roman"/>
                  <w:color w:val="auto"/>
                  <w:sz w:val="24"/>
                  <w:szCs w:val="24"/>
                </w:rPr>
                <w:t>(4.9)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Гаражи с несколькими стояночными местами;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стоянки;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автозаправочные станции (бензиновые, газовые);</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магазины сопутствующей торговли;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организации общественного питания в качестве придорожного сервиса;</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автомобильные мойки;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прачечные для автомобильных принадлежностей;</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мастерские, предназначенные для ремонта и обслуживания автомобилей</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Склады </w:t>
            </w:r>
            <w:hyperlink r:id="rId297" w:history="1">
              <w:r w:rsidRPr="00FC18E8">
                <w:rPr>
                  <w:rStyle w:val="aa"/>
                  <w:rFonts w:ascii="Times New Roman" w:hAnsi="Times New Roman" w:cs="Times New Roman"/>
                  <w:color w:val="auto"/>
                  <w:sz w:val="24"/>
                  <w:szCs w:val="24"/>
                </w:rPr>
                <w:t>(6.9)</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Склады</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ins w:id="55" w:author="Жуковская Ольга Викторовна" w:date="2016-12-13T10:05:00Z"/>
                <w:rFonts w:ascii="Times New Roman" w:hAnsi="Times New Roman" w:cs="Times New Roman"/>
                <w:sz w:val="24"/>
                <w:szCs w:val="24"/>
              </w:rPr>
            </w:pPr>
            <w:ins w:id="56" w:author="Жуковская Ольга Викторовна" w:date="2016-12-13T10:05:00Z">
              <w:r w:rsidRPr="00FC18E8">
                <w:rPr>
                  <w:rFonts w:ascii="Times New Roman" w:hAnsi="Times New Roman" w:cs="Times New Roman"/>
                  <w:sz w:val="24"/>
                  <w:szCs w:val="24"/>
                </w:rPr>
                <w:t>Земельные участки (территории) общего пользования</w:t>
              </w:r>
            </w:ins>
          </w:p>
          <w:p w:rsidR="00BD629E" w:rsidRPr="00FC18E8" w:rsidRDefault="00557AA7" w:rsidP="00AA6197">
            <w:pPr>
              <w:autoSpaceDE w:val="0"/>
              <w:autoSpaceDN w:val="0"/>
              <w:adjustRightInd w:val="0"/>
              <w:spacing w:after="0" w:line="240" w:lineRule="auto"/>
              <w:jc w:val="both"/>
              <w:rPr>
                <w:rFonts w:ascii="Times New Roman" w:hAnsi="Times New Roman" w:cs="Times New Roman"/>
                <w:sz w:val="24"/>
                <w:szCs w:val="24"/>
              </w:rPr>
            </w:pPr>
            <w:hyperlink r:id="rId298" w:history="1">
              <w:r w:rsidR="00BD629E" w:rsidRPr="00FC18E8">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Автомобильные дороги;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пешеходные тротуары;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пешеходные переходы;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защитные дорожные сооружения;</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элементы обустройства автомобильных дорог;</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искусственные дорожные сооружения;</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развязки, мосты, эстакады, путепроводы, тоннели;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транспортно-пересадочные узлы;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парки;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скверы;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площади;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бульвары;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набережные;</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другие объекты, постоянно открытые для посещения без взимания платы</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lastRenderedPageBreak/>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Специальная </w:t>
            </w:r>
            <w:hyperlink r:id="rId299" w:history="1">
              <w:r w:rsidRPr="00FC18E8">
                <w:rPr>
                  <w:rStyle w:val="aa"/>
                  <w:rFonts w:ascii="Times New Roman" w:hAnsi="Times New Roman" w:cs="Times New Roman"/>
                  <w:color w:val="auto"/>
                  <w:sz w:val="24"/>
                  <w:szCs w:val="24"/>
                </w:rPr>
                <w:t>(12.2)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Скотомогильники;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захоронения отходов потребления и промышленного производства, в том числе радиоактивных</w:t>
            </w:r>
          </w:p>
        </w:tc>
      </w:tr>
    </w:tbl>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предельный размер земельного участка с иным видом разрешенного использования: максимальный - 50 га, минимальный - 0,06 га;</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w:t>
      </w:r>
      <w:r w:rsidR="00013937">
        <w:rPr>
          <w:rFonts w:ascii="Times New Roman" w:hAnsi="Times New Roman" w:cs="Times New Roman"/>
          <w:sz w:val="24"/>
          <w:szCs w:val="24"/>
        </w:rPr>
        <w:t>азрешенного использования - 70%;</w:t>
      </w:r>
    </w:p>
    <w:p w:rsidR="00013937" w:rsidRPr="00FC18E8" w:rsidRDefault="00013937"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300"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219.</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7A2E3A" w:rsidRPr="00FC18E8" w:rsidRDefault="007A2E3A"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FC18E8" w:rsidRDefault="00BD629E" w:rsidP="00BD629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FC18E8">
        <w:rPr>
          <w:rFonts w:ascii="Times New Roman" w:hAnsi="Times New Roman" w:cs="Times New Roman"/>
          <w:sz w:val="24"/>
          <w:szCs w:val="24"/>
        </w:rPr>
        <w:t xml:space="preserve">Статья </w:t>
      </w:r>
      <w:r w:rsidR="00751F8A" w:rsidRPr="00FC18E8">
        <w:rPr>
          <w:rFonts w:ascii="Times New Roman" w:hAnsi="Times New Roman" w:cs="Times New Roman"/>
          <w:sz w:val="24"/>
          <w:szCs w:val="24"/>
        </w:rPr>
        <w:t>38</w:t>
      </w:r>
      <w:r w:rsidRPr="00FC18E8">
        <w:rPr>
          <w:rFonts w:ascii="Times New Roman" w:hAnsi="Times New Roman" w:cs="Times New Roman"/>
          <w:sz w:val="24"/>
          <w:szCs w:val="24"/>
        </w:rPr>
        <w:t>. Зона скотомогильников (С-3)</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FC18E8" w:rsidRPr="00FC18E8" w:rsidTr="00AA6197">
        <w:tc>
          <w:tcPr>
            <w:tcW w:w="680"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center"/>
              <w:rPr>
                <w:rFonts w:ascii="Times New Roman" w:hAnsi="Times New Roman" w:cs="Times New Roman"/>
                <w:sz w:val="24"/>
                <w:szCs w:val="24"/>
              </w:rPr>
            </w:pPr>
            <w:r w:rsidRPr="00FC18E8">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center"/>
              <w:rPr>
                <w:rFonts w:ascii="Times New Roman" w:hAnsi="Times New Roman" w:cs="Times New Roman"/>
                <w:sz w:val="24"/>
                <w:szCs w:val="24"/>
              </w:rPr>
            </w:pPr>
            <w:r w:rsidRPr="00FC18E8">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301" w:history="1">
              <w:r w:rsidRPr="00FC18E8">
                <w:rPr>
                  <w:rFonts w:ascii="Times New Roman" w:hAnsi="Times New Roman" w:cs="Times New Roman"/>
                  <w:sz w:val="24"/>
                  <w:szCs w:val="24"/>
                </w:rPr>
                <w:t>классификатора</w:t>
              </w:r>
            </w:hyperlink>
            <w:r w:rsidRPr="00FC18E8">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center"/>
              <w:rPr>
                <w:rFonts w:ascii="Times New Roman" w:hAnsi="Times New Roman" w:cs="Times New Roman"/>
                <w:sz w:val="24"/>
                <w:szCs w:val="24"/>
              </w:rPr>
            </w:pPr>
            <w:r w:rsidRPr="00FC18E8">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center"/>
              <w:rPr>
                <w:rFonts w:ascii="Times New Roman" w:hAnsi="Times New Roman" w:cs="Times New Roman"/>
                <w:sz w:val="24"/>
                <w:szCs w:val="24"/>
              </w:rPr>
            </w:pPr>
            <w:r w:rsidRPr="00FC18E8">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center"/>
              <w:rPr>
                <w:rFonts w:ascii="Times New Roman" w:hAnsi="Times New Roman" w:cs="Times New Roman"/>
                <w:sz w:val="24"/>
                <w:szCs w:val="24"/>
              </w:rPr>
            </w:pPr>
            <w:r w:rsidRPr="00FC18E8">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center"/>
              <w:rPr>
                <w:rFonts w:ascii="Times New Roman" w:hAnsi="Times New Roman" w:cs="Times New Roman"/>
                <w:sz w:val="24"/>
                <w:szCs w:val="24"/>
              </w:rPr>
            </w:pPr>
            <w:r w:rsidRPr="00FC18E8">
              <w:rPr>
                <w:rFonts w:ascii="Times New Roman" w:hAnsi="Times New Roman" w:cs="Times New Roman"/>
                <w:sz w:val="24"/>
                <w:szCs w:val="24"/>
              </w:rPr>
              <w:t>3</w:t>
            </w:r>
          </w:p>
        </w:tc>
      </w:tr>
      <w:tr w:rsidR="00FC18E8" w:rsidRPr="00FC18E8" w:rsidTr="00AA6197">
        <w:tc>
          <w:tcPr>
            <w:tcW w:w="9070" w:type="dxa"/>
            <w:gridSpan w:val="3"/>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center"/>
              <w:rPr>
                <w:rFonts w:ascii="Times New Roman" w:hAnsi="Times New Roman" w:cs="Times New Roman"/>
                <w:sz w:val="24"/>
                <w:szCs w:val="24"/>
              </w:rPr>
            </w:pPr>
            <w:r w:rsidRPr="00FC18E8">
              <w:rPr>
                <w:rFonts w:ascii="Times New Roman" w:hAnsi="Times New Roman" w:cs="Times New Roman"/>
                <w:sz w:val="24"/>
                <w:szCs w:val="24"/>
              </w:rPr>
              <w:t>1. Основные виды разрешенного использования</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Коммунальное обслуживание </w:t>
            </w:r>
            <w:hyperlink r:id="rId302" w:history="1">
              <w:r w:rsidRPr="00FC18E8">
                <w:rPr>
                  <w:rFonts w:ascii="Times New Roman" w:hAnsi="Times New Roman" w:cs="Times New Roman"/>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Котельные;</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водозаборы;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lastRenderedPageBreak/>
              <w:t>очистные сооружения;</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насосные станции;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водопроводы;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линии электропередачи;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трансформаторные подстанции;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распределительные пункты;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газопроводы;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линии связи;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телефонные станции;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канализация;</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стоянки;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гаражи и мастерские для обслуживания уборочной и аварийной техники;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сооружения связи;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общественные уборные;</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мусоросжигательные и мусороперерабатывающие заводы;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полигоны по захоронению и сортировке бытового мусора и отходов;</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места сбора вещей для их вторичной переработки;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снегоотвалы;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снегоплавильные станции</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Обслуживание автотранспорта </w:t>
            </w:r>
            <w:hyperlink r:id="rId303" w:history="1">
              <w:r w:rsidRPr="00FC18E8">
                <w:rPr>
                  <w:rFonts w:ascii="Times New Roman" w:hAnsi="Times New Roman" w:cs="Times New Roman"/>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Гаражи с несколькими стояночными местами;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стоянки;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автозаправочные станции (бензиновые, газовые);</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магазины сопутствующей торговли;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организации общественного питания в качестве придорожного сервиса;</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автомобильные мойки;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прачечные для автомобильных принадлежностей;</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мастерские, предназначенные для ремонта и обслуживания автомобилей</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Склады </w:t>
            </w:r>
            <w:hyperlink r:id="rId304" w:history="1">
              <w:r w:rsidRPr="00FC18E8">
                <w:rPr>
                  <w:rFonts w:ascii="Times New Roman" w:hAnsi="Times New Roman" w:cs="Times New Roman"/>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Склады</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BD629E" w:rsidRPr="00FC18E8" w:rsidRDefault="007A2E3A"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Земельные участки (территории) общего пользования </w:t>
            </w:r>
            <w:hyperlink r:id="rId305" w:history="1">
              <w:r w:rsidRPr="00FC18E8">
                <w:rPr>
                  <w:rFonts w:ascii="Times New Roman" w:hAnsi="Times New Roman" w:cs="Times New Roman"/>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Автомобильные дороги;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пешеходные тротуары;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пешеходные переходы;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защитные дорожные сооружения;</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элементы обустройства автомобильных дорог;</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искусственные дорожные сооружения;</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развязки, мосты, эстакады, путепроводы, тоннели;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транспортно-пересадочные узлы;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парки;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скверы;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площади;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бульвары;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набережные;</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другие объекты, постоянно открытые для посещения </w:t>
            </w:r>
            <w:r w:rsidRPr="00FC18E8">
              <w:rPr>
                <w:rFonts w:ascii="Times New Roman" w:hAnsi="Times New Roman" w:cs="Times New Roman"/>
                <w:sz w:val="24"/>
                <w:szCs w:val="24"/>
              </w:rPr>
              <w:lastRenderedPageBreak/>
              <w:t>без взимания платы</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lastRenderedPageBreak/>
              <w:t>1.5</w:t>
            </w:r>
          </w:p>
        </w:tc>
        <w:tc>
          <w:tcPr>
            <w:tcW w:w="2551"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Специальная </w:t>
            </w:r>
            <w:hyperlink r:id="rId306" w:history="1">
              <w:r w:rsidRPr="00FC18E8">
                <w:rPr>
                  <w:rFonts w:ascii="Times New Roman" w:hAnsi="Times New Roman" w:cs="Times New Roman"/>
                  <w:sz w:val="24"/>
                  <w:szCs w:val="24"/>
                </w:rPr>
                <w:t>(12.2)</w:t>
              </w:r>
            </w:hyperlink>
          </w:p>
        </w:tc>
        <w:tc>
          <w:tcPr>
            <w:tcW w:w="5839" w:type="dxa"/>
            <w:tcBorders>
              <w:top w:val="single" w:sz="4" w:space="0" w:color="auto"/>
              <w:left w:val="single" w:sz="4" w:space="0" w:color="auto"/>
              <w:bottom w:val="single" w:sz="4" w:space="0" w:color="auto"/>
              <w:right w:val="single" w:sz="4" w:space="0" w:color="auto"/>
            </w:tcBorders>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Скотомогильники;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захоронения отходов потребления и промышленного производства, в том числе радиоактивных</w:t>
            </w:r>
          </w:p>
        </w:tc>
      </w:tr>
    </w:tbl>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предельный размер земельного участка с иным видом разрешенного использования: максимальный - 50 га, минимальный - 0,06 га;</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w:t>
      </w:r>
      <w:r w:rsidR="00013937">
        <w:rPr>
          <w:rFonts w:ascii="Times New Roman" w:hAnsi="Times New Roman" w:cs="Times New Roman"/>
          <w:sz w:val="24"/>
          <w:szCs w:val="24"/>
        </w:rPr>
        <w:t>азрешенного использования - 70%;</w:t>
      </w:r>
    </w:p>
    <w:p w:rsidR="00013937" w:rsidRPr="00FC18E8" w:rsidRDefault="00013937"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307"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219.</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FC18E8" w:rsidRDefault="00BD629E" w:rsidP="00013937">
      <w:pPr>
        <w:autoSpaceDE w:val="0"/>
        <w:autoSpaceDN w:val="0"/>
        <w:adjustRightInd w:val="0"/>
        <w:spacing w:after="0" w:line="240" w:lineRule="auto"/>
        <w:jc w:val="both"/>
        <w:outlineLvl w:val="1"/>
        <w:rPr>
          <w:rFonts w:ascii="Times New Roman" w:hAnsi="Times New Roman" w:cs="Times New Roman"/>
          <w:sz w:val="24"/>
          <w:szCs w:val="24"/>
        </w:rPr>
      </w:pPr>
      <w:r w:rsidRPr="00FC18E8">
        <w:rPr>
          <w:rFonts w:ascii="Times New Roman" w:hAnsi="Times New Roman" w:cs="Times New Roman"/>
          <w:sz w:val="24"/>
          <w:szCs w:val="24"/>
        </w:rPr>
        <w:t xml:space="preserve">Статья </w:t>
      </w:r>
      <w:r w:rsidR="00751F8A" w:rsidRPr="00FC18E8">
        <w:rPr>
          <w:rFonts w:ascii="Times New Roman" w:hAnsi="Times New Roman" w:cs="Times New Roman"/>
          <w:sz w:val="24"/>
          <w:szCs w:val="24"/>
        </w:rPr>
        <w:t>39</w:t>
      </w:r>
      <w:r w:rsidRPr="00FC18E8">
        <w:rPr>
          <w:rFonts w:ascii="Times New Roman" w:hAnsi="Times New Roman" w:cs="Times New Roman"/>
          <w:sz w:val="24"/>
          <w:szCs w:val="24"/>
        </w:rPr>
        <w:t xml:space="preserve">. Зона </w:t>
      </w:r>
      <w:r w:rsidR="00751F8A" w:rsidRPr="00FC18E8">
        <w:rPr>
          <w:rFonts w:ascii="Times New Roman" w:hAnsi="Times New Roman" w:cs="Times New Roman"/>
          <w:sz w:val="24"/>
          <w:szCs w:val="24"/>
        </w:rPr>
        <w:t>объектов се</w:t>
      </w:r>
      <w:r w:rsidR="00A2041C" w:rsidRPr="00FC18E8">
        <w:rPr>
          <w:rFonts w:ascii="Times New Roman" w:hAnsi="Times New Roman" w:cs="Times New Roman"/>
          <w:sz w:val="24"/>
          <w:szCs w:val="24"/>
        </w:rPr>
        <w:t xml:space="preserve">льскохозяйственного назначения </w:t>
      </w:r>
      <w:r w:rsidR="00B954C6" w:rsidRPr="00FC18E8">
        <w:rPr>
          <w:rFonts w:ascii="Times New Roman" w:hAnsi="Times New Roman" w:cs="Times New Roman"/>
          <w:sz w:val="24"/>
          <w:szCs w:val="24"/>
          <w:lang w:val="en-US"/>
        </w:rPr>
        <w:t>III</w:t>
      </w:r>
      <w:r w:rsidR="00751F8A" w:rsidRPr="00FC18E8">
        <w:rPr>
          <w:rFonts w:ascii="Times New Roman" w:hAnsi="Times New Roman" w:cs="Times New Roman"/>
          <w:sz w:val="24"/>
          <w:szCs w:val="24"/>
        </w:rPr>
        <w:t xml:space="preserve"> класса опасности </w:t>
      </w:r>
      <w:r w:rsidRPr="00FC18E8">
        <w:rPr>
          <w:rFonts w:ascii="Times New Roman" w:hAnsi="Times New Roman" w:cs="Times New Roman"/>
          <w:sz w:val="24"/>
          <w:szCs w:val="24"/>
        </w:rPr>
        <w:t>(СХ-1)</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center"/>
              <w:rPr>
                <w:rFonts w:ascii="Times New Roman" w:hAnsi="Times New Roman" w:cs="Times New Roman"/>
                <w:sz w:val="24"/>
                <w:szCs w:val="24"/>
              </w:rPr>
            </w:pPr>
            <w:r w:rsidRPr="00FC18E8">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center"/>
              <w:rPr>
                <w:rFonts w:ascii="Times New Roman" w:hAnsi="Times New Roman" w:cs="Times New Roman"/>
                <w:sz w:val="24"/>
                <w:szCs w:val="24"/>
              </w:rPr>
            </w:pPr>
            <w:r w:rsidRPr="00FC18E8">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308" w:history="1">
              <w:r w:rsidRPr="00FC18E8">
                <w:rPr>
                  <w:rStyle w:val="aa"/>
                  <w:rFonts w:ascii="Times New Roman" w:hAnsi="Times New Roman" w:cs="Times New Roman"/>
                  <w:color w:val="auto"/>
                  <w:sz w:val="24"/>
                  <w:szCs w:val="24"/>
                </w:rPr>
                <w:t>классификатора</w:t>
              </w:r>
            </w:hyperlink>
            <w:r w:rsidRPr="00FC18E8">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center"/>
              <w:rPr>
                <w:rFonts w:ascii="Times New Roman" w:hAnsi="Times New Roman" w:cs="Times New Roman"/>
                <w:sz w:val="24"/>
                <w:szCs w:val="24"/>
              </w:rPr>
            </w:pPr>
            <w:r w:rsidRPr="00FC18E8">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center"/>
              <w:rPr>
                <w:rFonts w:ascii="Times New Roman" w:hAnsi="Times New Roman" w:cs="Times New Roman"/>
                <w:sz w:val="24"/>
                <w:szCs w:val="24"/>
              </w:rPr>
            </w:pPr>
            <w:r w:rsidRPr="00FC18E8">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center"/>
              <w:rPr>
                <w:rFonts w:ascii="Times New Roman" w:hAnsi="Times New Roman" w:cs="Times New Roman"/>
                <w:sz w:val="24"/>
                <w:szCs w:val="24"/>
              </w:rPr>
            </w:pPr>
            <w:r w:rsidRPr="00FC18E8">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center"/>
              <w:rPr>
                <w:rFonts w:ascii="Times New Roman" w:hAnsi="Times New Roman" w:cs="Times New Roman"/>
                <w:sz w:val="24"/>
                <w:szCs w:val="24"/>
              </w:rPr>
            </w:pPr>
            <w:r w:rsidRPr="00FC18E8">
              <w:rPr>
                <w:rFonts w:ascii="Times New Roman" w:hAnsi="Times New Roman" w:cs="Times New Roman"/>
                <w:sz w:val="24"/>
                <w:szCs w:val="24"/>
              </w:rPr>
              <w:t>3</w:t>
            </w:r>
          </w:p>
        </w:tc>
      </w:tr>
      <w:tr w:rsidR="00FC18E8" w:rsidRPr="00FC18E8" w:rsidTr="00AA619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center"/>
              <w:rPr>
                <w:rFonts w:ascii="Times New Roman" w:hAnsi="Times New Roman" w:cs="Times New Roman"/>
                <w:sz w:val="24"/>
                <w:szCs w:val="24"/>
              </w:rPr>
            </w:pPr>
            <w:r w:rsidRPr="00FC18E8">
              <w:rPr>
                <w:rFonts w:ascii="Times New Roman" w:hAnsi="Times New Roman" w:cs="Times New Roman"/>
                <w:sz w:val="24"/>
                <w:szCs w:val="24"/>
              </w:rPr>
              <w:t>1. Основные виды разрешенного использования</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lastRenderedPageBreak/>
              <w:t>1.1</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Садоводство </w:t>
            </w:r>
            <w:hyperlink r:id="rId309" w:history="1">
              <w:r w:rsidRPr="00FC18E8">
                <w:rPr>
                  <w:rStyle w:val="aa"/>
                  <w:rFonts w:ascii="Times New Roman" w:hAnsi="Times New Roman" w:cs="Times New Roman"/>
                  <w:color w:val="auto"/>
                  <w:sz w:val="24"/>
                  <w:szCs w:val="24"/>
                </w:rPr>
                <w:t>(1.5)</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осуществления хозяйственной деятельности</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Пчеловодство </w:t>
            </w:r>
            <w:hyperlink r:id="rId310" w:history="1">
              <w:r w:rsidRPr="00FC18E8">
                <w:rPr>
                  <w:rStyle w:val="aa"/>
                  <w:rFonts w:ascii="Times New Roman" w:hAnsi="Times New Roman" w:cs="Times New Roman"/>
                  <w:color w:val="auto"/>
                  <w:sz w:val="24"/>
                  <w:szCs w:val="24"/>
                </w:rPr>
                <w:t>(1.12)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по разведению, содержанию и использованию пчел и иных полезных насекомых;</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ульи, объекты и оборудование, необходимое для пчеловодства и разведения иных полезных насекомых;</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хранения и первичной переработки продукции пчеловодства</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Ведение садоводства </w:t>
            </w:r>
            <w:hyperlink r:id="rId311" w:history="1">
              <w:r w:rsidRPr="00FC18E8">
                <w:rPr>
                  <w:rStyle w:val="aa"/>
                  <w:rFonts w:ascii="Times New Roman" w:hAnsi="Times New Roman" w:cs="Times New Roman"/>
                  <w:color w:val="auto"/>
                  <w:sz w:val="24"/>
                  <w:szCs w:val="24"/>
                </w:rPr>
                <w:t>(13.2)</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Садовые дома;</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хозяйственные строения и сооружения</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Коммунальное обслуживание </w:t>
            </w:r>
            <w:hyperlink r:id="rId312" w:history="1">
              <w:r w:rsidRPr="00FC18E8">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Котельные;</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водозаборы;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очистные сооружения;</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насосные станции;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водопроводы;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линии электропередачи;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трансформаторные подстанции;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распределительные пункты;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газопроводы;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линии связи;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телефонные станции;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канализация;</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стоянки;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гаражи и мастерские для обслуживания уборочной и аварийной техники;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сооружения связи;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общественные уборные</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Водные объекты </w:t>
            </w:r>
            <w:hyperlink r:id="rId313" w:history="1">
              <w:r w:rsidRPr="00FC18E8">
                <w:rPr>
                  <w:rStyle w:val="aa"/>
                  <w:rFonts w:ascii="Times New Roman" w:hAnsi="Times New Roman" w:cs="Times New Roman"/>
                  <w:color w:val="auto"/>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Водные объекты</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ins w:id="57" w:author="Жуковская Ольга Викторовна" w:date="2016-12-13T10:05:00Z"/>
                <w:rFonts w:ascii="Times New Roman" w:hAnsi="Times New Roman" w:cs="Times New Roman"/>
                <w:sz w:val="24"/>
                <w:szCs w:val="24"/>
              </w:rPr>
            </w:pPr>
            <w:ins w:id="58" w:author="Жуковская Ольга Викторовна" w:date="2016-12-13T10:05:00Z">
              <w:r w:rsidRPr="00FC18E8">
                <w:rPr>
                  <w:rFonts w:ascii="Times New Roman" w:hAnsi="Times New Roman" w:cs="Times New Roman"/>
                  <w:sz w:val="24"/>
                  <w:szCs w:val="24"/>
                </w:rPr>
                <w:t>Земельные участки (территории) общего пользования</w:t>
              </w:r>
            </w:ins>
          </w:p>
          <w:p w:rsidR="00BD629E" w:rsidRPr="00FC18E8" w:rsidRDefault="00557AA7" w:rsidP="00AA6197">
            <w:pPr>
              <w:autoSpaceDE w:val="0"/>
              <w:autoSpaceDN w:val="0"/>
              <w:adjustRightInd w:val="0"/>
              <w:spacing w:after="0" w:line="240" w:lineRule="auto"/>
              <w:jc w:val="both"/>
              <w:rPr>
                <w:rFonts w:ascii="Times New Roman" w:hAnsi="Times New Roman" w:cs="Times New Roman"/>
                <w:sz w:val="24"/>
                <w:szCs w:val="24"/>
              </w:rPr>
            </w:pPr>
            <w:hyperlink r:id="rId314" w:history="1">
              <w:r w:rsidR="00BD629E" w:rsidRPr="00FC18E8">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Автомобильные дороги;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пешеходные тротуары;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пешеходные переходы;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защитные дорожные сооружения;</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элементы обустройства автомобильных дорог;</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искусственные дорожные сооружения;</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развязки, мосты, эстакады, путепроводы, тоннели;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транспортно-пересадочные узлы;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парки;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скверы;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площади;</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бульвары;</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набережные;</w:t>
            </w:r>
          </w:p>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другие объекты, постоянно открытые для посещения без взимания платы</w:t>
            </w:r>
          </w:p>
        </w:tc>
      </w:tr>
      <w:tr w:rsidR="00FC18E8" w:rsidRPr="00FC18E8" w:rsidTr="00AA6197">
        <w:tc>
          <w:tcPr>
            <w:tcW w:w="9070" w:type="dxa"/>
            <w:gridSpan w:val="3"/>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center"/>
              <w:rPr>
                <w:rFonts w:ascii="Times New Roman" w:hAnsi="Times New Roman" w:cs="Times New Roman"/>
                <w:sz w:val="24"/>
                <w:szCs w:val="24"/>
              </w:rPr>
            </w:pPr>
            <w:r w:rsidRPr="00FC18E8">
              <w:rPr>
                <w:rFonts w:ascii="Times New Roman" w:hAnsi="Times New Roman" w:cs="Times New Roman"/>
                <w:sz w:val="24"/>
                <w:szCs w:val="24"/>
              </w:rPr>
              <w:t>2. Условно разрешенные виды использования</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lastRenderedPageBreak/>
              <w:t>2.1</w:t>
            </w:r>
          </w:p>
        </w:tc>
        <w:tc>
          <w:tcPr>
            <w:tcW w:w="2551"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Магазины </w:t>
            </w:r>
            <w:hyperlink r:id="rId315" w:history="1">
              <w:r w:rsidRPr="00FC18E8">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BD629E" w:rsidRPr="00FC18E8" w:rsidRDefault="00BD629E"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предельный размер земельного участка с иным видом разрешенного использования: минимальный - 0,05 га, максимальный - 0,2 га;</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3) предельное максимальное количество надземных этажей зданий, строений, сооружений - 2 этажа;</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29E"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w:t>
      </w:r>
      <w:r w:rsidR="005C1279" w:rsidRPr="00FC18E8">
        <w:rPr>
          <w:rFonts w:ascii="Times New Roman" w:hAnsi="Times New Roman" w:cs="Times New Roman"/>
          <w:sz w:val="24"/>
          <w:szCs w:val="24"/>
        </w:rPr>
        <w:t>азрешенного использования - 70%</w:t>
      </w:r>
      <w:r w:rsidR="00013937">
        <w:rPr>
          <w:rFonts w:ascii="Times New Roman" w:hAnsi="Times New Roman" w:cs="Times New Roman"/>
          <w:sz w:val="24"/>
          <w:szCs w:val="24"/>
        </w:rPr>
        <w:t>;</w:t>
      </w:r>
    </w:p>
    <w:p w:rsidR="00DC6413" w:rsidRDefault="00DC6413" w:rsidP="00DC6413">
      <w:pPr>
        <w:autoSpaceDE w:val="0"/>
        <w:autoSpaceDN w:val="0"/>
        <w:adjustRightInd w:val="0"/>
        <w:spacing w:after="0" w:line="240" w:lineRule="auto"/>
        <w:ind w:firstLine="540"/>
        <w:jc w:val="both"/>
        <w:rPr>
          <w:rFonts w:ascii="Times New Roman" w:hAnsi="Times New Roman" w:cs="Times New Roman"/>
          <w:sz w:val="24"/>
          <w:szCs w:val="24"/>
        </w:rPr>
      </w:pPr>
      <w:r w:rsidRPr="00DC6413">
        <w:rPr>
          <w:rFonts w:ascii="Times New Roman" w:hAnsi="Times New Roman" w:cs="Times New Roman"/>
          <w:sz w:val="24"/>
          <w:szCs w:val="24"/>
        </w:rPr>
        <w:t>(абзац в ред.</w:t>
      </w:r>
      <w:r w:rsidRPr="00DC6413">
        <w:rPr>
          <w:rFonts w:ascii="Times New Roman" w:hAnsi="Times New Roman" w:cs="Times New Roman"/>
          <w:sz w:val="24"/>
          <w:szCs w:val="24"/>
          <w:u w:val="single"/>
        </w:rPr>
        <w:t xml:space="preserve"> Решения сессии</w:t>
      </w:r>
      <w:r w:rsidRPr="00DC6413">
        <w:rPr>
          <w:rFonts w:ascii="Times New Roman" w:hAnsi="Times New Roman" w:cs="Times New Roman"/>
          <w:sz w:val="24"/>
          <w:szCs w:val="24"/>
        </w:rPr>
        <w:t xml:space="preserve"> Совета депутатов Болотнинского района Новосибирской области от 25.08.2022г. №158).</w:t>
      </w:r>
    </w:p>
    <w:p w:rsidR="00013937" w:rsidRPr="00FC18E8" w:rsidRDefault="00013937" w:rsidP="00BD629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316"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219.</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BD629E" w:rsidRPr="00FC18E8" w:rsidRDefault="00BD629E" w:rsidP="00013937">
      <w:pPr>
        <w:autoSpaceDE w:val="0"/>
        <w:autoSpaceDN w:val="0"/>
        <w:adjustRightInd w:val="0"/>
        <w:spacing w:after="0" w:line="240" w:lineRule="auto"/>
        <w:jc w:val="both"/>
        <w:outlineLvl w:val="1"/>
        <w:rPr>
          <w:rFonts w:ascii="Times New Roman" w:hAnsi="Times New Roman" w:cs="Times New Roman"/>
          <w:sz w:val="24"/>
          <w:szCs w:val="24"/>
        </w:rPr>
      </w:pPr>
      <w:r w:rsidRPr="00FC18E8">
        <w:rPr>
          <w:rFonts w:ascii="Times New Roman" w:hAnsi="Times New Roman" w:cs="Times New Roman"/>
          <w:sz w:val="24"/>
          <w:szCs w:val="24"/>
        </w:rPr>
        <w:t xml:space="preserve">Статья </w:t>
      </w:r>
      <w:r w:rsidR="00751F8A" w:rsidRPr="00FC18E8">
        <w:rPr>
          <w:rFonts w:ascii="Times New Roman" w:hAnsi="Times New Roman" w:cs="Times New Roman"/>
          <w:sz w:val="24"/>
          <w:szCs w:val="24"/>
        </w:rPr>
        <w:t>40</w:t>
      </w:r>
      <w:r w:rsidRPr="00FC18E8">
        <w:rPr>
          <w:rFonts w:ascii="Times New Roman" w:hAnsi="Times New Roman" w:cs="Times New Roman"/>
          <w:sz w:val="24"/>
          <w:szCs w:val="24"/>
        </w:rPr>
        <w:t xml:space="preserve">. Зона </w:t>
      </w:r>
      <w:r w:rsidR="00A2041C" w:rsidRPr="00FC18E8">
        <w:rPr>
          <w:rFonts w:ascii="Times New Roman" w:hAnsi="Times New Roman" w:cs="Times New Roman"/>
          <w:sz w:val="24"/>
          <w:szCs w:val="24"/>
        </w:rPr>
        <w:t xml:space="preserve">объектов сельскохозяйственного назначения </w:t>
      </w:r>
      <w:r w:rsidR="00B954C6" w:rsidRPr="00FC18E8">
        <w:rPr>
          <w:rFonts w:ascii="Times New Roman" w:hAnsi="Times New Roman" w:cs="Times New Roman"/>
          <w:sz w:val="24"/>
          <w:szCs w:val="24"/>
          <w:lang w:val="en-US"/>
        </w:rPr>
        <w:t>IV</w:t>
      </w:r>
      <w:r w:rsidR="00B954C6" w:rsidRPr="00FC18E8">
        <w:rPr>
          <w:rFonts w:ascii="Times New Roman" w:hAnsi="Times New Roman" w:cs="Times New Roman"/>
          <w:sz w:val="24"/>
          <w:szCs w:val="24"/>
        </w:rPr>
        <w:t xml:space="preserve"> и </w:t>
      </w:r>
      <w:r w:rsidR="00B954C6" w:rsidRPr="00FC18E8">
        <w:rPr>
          <w:rFonts w:ascii="Times New Roman" w:hAnsi="Times New Roman" w:cs="Times New Roman"/>
          <w:sz w:val="24"/>
          <w:szCs w:val="24"/>
          <w:lang w:val="en-US"/>
        </w:rPr>
        <w:t>V</w:t>
      </w:r>
      <w:r w:rsidR="00A2041C" w:rsidRPr="00FC18E8">
        <w:rPr>
          <w:rFonts w:ascii="Times New Roman" w:hAnsi="Times New Roman" w:cs="Times New Roman"/>
          <w:sz w:val="24"/>
          <w:szCs w:val="24"/>
        </w:rPr>
        <w:t xml:space="preserve"> классов опасности</w:t>
      </w:r>
      <w:r w:rsidRPr="00FC18E8">
        <w:rPr>
          <w:rFonts w:ascii="Times New Roman" w:hAnsi="Times New Roman" w:cs="Times New Roman"/>
          <w:sz w:val="24"/>
          <w:szCs w:val="24"/>
        </w:rPr>
        <w:t xml:space="preserve"> (СХ-2) </w:t>
      </w:r>
    </w:p>
    <w:p w:rsidR="00BD629E" w:rsidRPr="00FC18E8" w:rsidRDefault="00BD629E" w:rsidP="00BD629E">
      <w:pPr>
        <w:autoSpaceDE w:val="0"/>
        <w:autoSpaceDN w:val="0"/>
        <w:adjustRightInd w:val="0"/>
        <w:spacing w:after="0" w:line="240" w:lineRule="auto"/>
        <w:ind w:firstLine="540"/>
        <w:jc w:val="both"/>
        <w:rPr>
          <w:rFonts w:ascii="Times New Roman" w:hAnsi="Times New Roman" w:cs="Times New Roman"/>
          <w:sz w:val="24"/>
          <w:szCs w:val="24"/>
        </w:rPr>
      </w:pPr>
    </w:p>
    <w:p w:rsidR="00751F8A" w:rsidRPr="00FC18E8" w:rsidRDefault="00751F8A" w:rsidP="00751F8A">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751F8A" w:rsidRPr="00FC18E8" w:rsidRDefault="00751F8A" w:rsidP="00751F8A">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751F8A" w:rsidRPr="00FC18E8" w:rsidRDefault="00751F8A" w:rsidP="00AA6197">
            <w:pPr>
              <w:autoSpaceDE w:val="0"/>
              <w:autoSpaceDN w:val="0"/>
              <w:adjustRightInd w:val="0"/>
              <w:spacing w:after="0" w:line="240" w:lineRule="auto"/>
              <w:jc w:val="center"/>
              <w:rPr>
                <w:rFonts w:ascii="Times New Roman" w:hAnsi="Times New Roman" w:cs="Times New Roman"/>
                <w:sz w:val="24"/>
                <w:szCs w:val="24"/>
              </w:rPr>
            </w:pPr>
            <w:r w:rsidRPr="00FC18E8">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751F8A" w:rsidRPr="00FC18E8" w:rsidRDefault="00751F8A" w:rsidP="00AA6197">
            <w:pPr>
              <w:autoSpaceDE w:val="0"/>
              <w:autoSpaceDN w:val="0"/>
              <w:adjustRightInd w:val="0"/>
              <w:spacing w:after="0" w:line="240" w:lineRule="auto"/>
              <w:jc w:val="center"/>
              <w:rPr>
                <w:rFonts w:ascii="Times New Roman" w:hAnsi="Times New Roman" w:cs="Times New Roman"/>
                <w:sz w:val="24"/>
                <w:szCs w:val="24"/>
              </w:rPr>
            </w:pPr>
            <w:r w:rsidRPr="00FC18E8">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317" w:history="1">
              <w:r w:rsidRPr="00FC18E8">
                <w:rPr>
                  <w:rStyle w:val="aa"/>
                  <w:rFonts w:ascii="Times New Roman" w:hAnsi="Times New Roman" w:cs="Times New Roman"/>
                  <w:color w:val="auto"/>
                  <w:sz w:val="24"/>
                  <w:szCs w:val="24"/>
                </w:rPr>
                <w:t>классификатора</w:t>
              </w:r>
            </w:hyperlink>
            <w:r w:rsidRPr="00FC18E8">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751F8A" w:rsidRPr="00FC18E8" w:rsidRDefault="00751F8A" w:rsidP="00AA6197">
            <w:pPr>
              <w:autoSpaceDE w:val="0"/>
              <w:autoSpaceDN w:val="0"/>
              <w:adjustRightInd w:val="0"/>
              <w:spacing w:after="0" w:line="240" w:lineRule="auto"/>
              <w:jc w:val="center"/>
              <w:rPr>
                <w:rFonts w:ascii="Times New Roman" w:hAnsi="Times New Roman" w:cs="Times New Roman"/>
                <w:sz w:val="24"/>
                <w:szCs w:val="24"/>
              </w:rPr>
            </w:pPr>
            <w:r w:rsidRPr="00FC18E8">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751F8A" w:rsidRPr="00FC18E8" w:rsidRDefault="00751F8A" w:rsidP="00AA6197">
            <w:pPr>
              <w:autoSpaceDE w:val="0"/>
              <w:autoSpaceDN w:val="0"/>
              <w:adjustRightInd w:val="0"/>
              <w:spacing w:after="0" w:line="240" w:lineRule="auto"/>
              <w:jc w:val="center"/>
              <w:rPr>
                <w:rFonts w:ascii="Times New Roman" w:hAnsi="Times New Roman" w:cs="Times New Roman"/>
                <w:sz w:val="24"/>
                <w:szCs w:val="24"/>
              </w:rPr>
            </w:pPr>
            <w:r w:rsidRPr="00FC18E8">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751F8A" w:rsidRPr="00FC18E8" w:rsidRDefault="00751F8A" w:rsidP="00AA6197">
            <w:pPr>
              <w:autoSpaceDE w:val="0"/>
              <w:autoSpaceDN w:val="0"/>
              <w:adjustRightInd w:val="0"/>
              <w:spacing w:after="0" w:line="240" w:lineRule="auto"/>
              <w:jc w:val="center"/>
              <w:rPr>
                <w:rFonts w:ascii="Times New Roman" w:hAnsi="Times New Roman" w:cs="Times New Roman"/>
                <w:sz w:val="24"/>
                <w:szCs w:val="24"/>
              </w:rPr>
            </w:pPr>
            <w:r w:rsidRPr="00FC18E8">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751F8A" w:rsidRPr="00FC18E8" w:rsidRDefault="00751F8A" w:rsidP="00AA6197">
            <w:pPr>
              <w:autoSpaceDE w:val="0"/>
              <w:autoSpaceDN w:val="0"/>
              <w:adjustRightInd w:val="0"/>
              <w:spacing w:after="0" w:line="240" w:lineRule="auto"/>
              <w:jc w:val="center"/>
              <w:rPr>
                <w:rFonts w:ascii="Times New Roman" w:hAnsi="Times New Roman" w:cs="Times New Roman"/>
                <w:sz w:val="24"/>
                <w:szCs w:val="24"/>
              </w:rPr>
            </w:pPr>
            <w:r w:rsidRPr="00FC18E8">
              <w:rPr>
                <w:rFonts w:ascii="Times New Roman" w:hAnsi="Times New Roman" w:cs="Times New Roman"/>
                <w:sz w:val="24"/>
                <w:szCs w:val="24"/>
              </w:rPr>
              <w:t>3</w:t>
            </w:r>
          </w:p>
        </w:tc>
      </w:tr>
      <w:tr w:rsidR="00FC18E8" w:rsidRPr="00FC18E8" w:rsidTr="00AA6197">
        <w:tc>
          <w:tcPr>
            <w:tcW w:w="9070" w:type="dxa"/>
            <w:gridSpan w:val="3"/>
            <w:tcBorders>
              <w:top w:val="single" w:sz="4" w:space="0" w:color="auto"/>
              <w:left w:val="single" w:sz="4" w:space="0" w:color="auto"/>
              <w:bottom w:val="single" w:sz="4" w:space="0" w:color="auto"/>
              <w:right w:val="single" w:sz="4" w:space="0" w:color="auto"/>
            </w:tcBorders>
            <w:hideMark/>
          </w:tcPr>
          <w:p w:rsidR="00751F8A" w:rsidRPr="00FC18E8" w:rsidRDefault="00751F8A" w:rsidP="00AA6197">
            <w:pPr>
              <w:autoSpaceDE w:val="0"/>
              <w:autoSpaceDN w:val="0"/>
              <w:adjustRightInd w:val="0"/>
              <w:spacing w:after="0" w:line="240" w:lineRule="auto"/>
              <w:jc w:val="center"/>
              <w:rPr>
                <w:rFonts w:ascii="Times New Roman" w:hAnsi="Times New Roman" w:cs="Times New Roman"/>
                <w:sz w:val="24"/>
                <w:szCs w:val="24"/>
              </w:rPr>
            </w:pPr>
            <w:r w:rsidRPr="00FC18E8">
              <w:rPr>
                <w:rFonts w:ascii="Times New Roman" w:hAnsi="Times New Roman" w:cs="Times New Roman"/>
                <w:sz w:val="24"/>
                <w:szCs w:val="24"/>
              </w:rPr>
              <w:lastRenderedPageBreak/>
              <w:t>1. Основные виды разрешенного использования</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751F8A" w:rsidRPr="00FC18E8" w:rsidRDefault="00751F8A"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751F8A" w:rsidRPr="00FC18E8" w:rsidRDefault="00751F8A"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Садоводство </w:t>
            </w:r>
            <w:hyperlink r:id="rId318" w:history="1">
              <w:r w:rsidRPr="00FC18E8">
                <w:rPr>
                  <w:rStyle w:val="aa"/>
                  <w:rFonts w:ascii="Times New Roman" w:hAnsi="Times New Roman" w:cs="Times New Roman"/>
                  <w:color w:val="auto"/>
                  <w:sz w:val="24"/>
                  <w:szCs w:val="24"/>
                </w:rPr>
                <w:t>(1.5)</w:t>
              </w:r>
            </w:hyperlink>
          </w:p>
        </w:tc>
        <w:tc>
          <w:tcPr>
            <w:tcW w:w="5839" w:type="dxa"/>
            <w:tcBorders>
              <w:top w:val="single" w:sz="4" w:space="0" w:color="auto"/>
              <w:left w:val="single" w:sz="4" w:space="0" w:color="auto"/>
              <w:bottom w:val="single" w:sz="4" w:space="0" w:color="auto"/>
              <w:right w:val="single" w:sz="4" w:space="0" w:color="auto"/>
            </w:tcBorders>
            <w:hideMark/>
          </w:tcPr>
          <w:p w:rsidR="00751F8A" w:rsidRPr="00FC18E8" w:rsidRDefault="00751F8A"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осуществления хозяйственной деятельности</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751F8A" w:rsidRPr="00FC18E8" w:rsidRDefault="00751F8A"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751F8A" w:rsidRPr="00FC18E8" w:rsidRDefault="00751F8A"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Пчеловодство </w:t>
            </w:r>
            <w:hyperlink r:id="rId319" w:history="1">
              <w:r w:rsidRPr="00FC18E8">
                <w:rPr>
                  <w:rStyle w:val="aa"/>
                  <w:rFonts w:ascii="Times New Roman" w:hAnsi="Times New Roman" w:cs="Times New Roman"/>
                  <w:color w:val="auto"/>
                  <w:sz w:val="24"/>
                  <w:szCs w:val="24"/>
                </w:rPr>
                <w:t>(1.12)</w:t>
              </w:r>
            </w:hyperlink>
          </w:p>
        </w:tc>
        <w:tc>
          <w:tcPr>
            <w:tcW w:w="5839" w:type="dxa"/>
            <w:tcBorders>
              <w:top w:val="single" w:sz="4" w:space="0" w:color="auto"/>
              <w:left w:val="single" w:sz="4" w:space="0" w:color="auto"/>
              <w:bottom w:val="single" w:sz="4" w:space="0" w:color="auto"/>
              <w:right w:val="single" w:sz="4" w:space="0" w:color="auto"/>
            </w:tcBorders>
            <w:hideMark/>
          </w:tcPr>
          <w:p w:rsidR="00751F8A" w:rsidRPr="00FC18E8" w:rsidRDefault="00751F8A"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по разведению, содержанию и использованию пчел и иных полезных насекомых;</w:t>
            </w:r>
          </w:p>
          <w:p w:rsidR="00751F8A" w:rsidRPr="00FC18E8" w:rsidRDefault="00751F8A"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ульи, объекты и оборудование, необходимое для пчеловодства и разведения иных полезных насекомых;</w:t>
            </w:r>
          </w:p>
          <w:p w:rsidR="00751F8A" w:rsidRPr="00FC18E8" w:rsidRDefault="00751F8A"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хранения и первичной переработки продукции пчеловодства</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751F8A" w:rsidRPr="00FC18E8" w:rsidRDefault="00751F8A"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751F8A" w:rsidRPr="00FC18E8" w:rsidRDefault="00751F8A"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Ведение садоводства </w:t>
            </w:r>
            <w:hyperlink r:id="rId320" w:history="1">
              <w:r w:rsidRPr="00FC18E8">
                <w:rPr>
                  <w:rStyle w:val="aa"/>
                  <w:rFonts w:ascii="Times New Roman" w:hAnsi="Times New Roman" w:cs="Times New Roman"/>
                  <w:color w:val="auto"/>
                  <w:sz w:val="24"/>
                  <w:szCs w:val="24"/>
                </w:rPr>
                <w:t>(13.2)</w:t>
              </w:r>
            </w:hyperlink>
          </w:p>
        </w:tc>
        <w:tc>
          <w:tcPr>
            <w:tcW w:w="5839" w:type="dxa"/>
            <w:tcBorders>
              <w:top w:val="single" w:sz="4" w:space="0" w:color="auto"/>
              <w:left w:val="single" w:sz="4" w:space="0" w:color="auto"/>
              <w:bottom w:val="single" w:sz="4" w:space="0" w:color="auto"/>
              <w:right w:val="single" w:sz="4" w:space="0" w:color="auto"/>
            </w:tcBorders>
            <w:hideMark/>
          </w:tcPr>
          <w:p w:rsidR="00751F8A" w:rsidRPr="00FC18E8" w:rsidRDefault="00751F8A"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Садовые дома;</w:t>
            </w:r>
          </w:p>
          <w:p w:rsidR="00751F8A" w:rsidRPr="00FC18E8" w:rsidRDefault="00751F8A"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хозяйственные строения и сооружения</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751F8A" w:rsidRPr="00FC18E8" w:rsidRDefault="00751F8A"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751F8A" w:rsidRPr="00FC18E8" w:rsidRDefault="00751F8A"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Коммунальное обслуживание </w:t>
            </w:r>
            <w:hyperlink r:id="rId321" w:history="1">
              <w:r w:rsidRPr="00FC18E8">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751F8A" w:rsidRPr="00FC18E8" w:rsidRDefault="00751F8A"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Котельные;</w:t>
            </w:r>
          </w:p>
          <w:p w:rsidR="00751F8A" w:rsidRPr="00FC18E8" w:rsidRDefault="00751F8A"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водозаборы;</w:t>
            </w:r>
          </w:p>
          <w:p w:rsidR="00751F8A" w:rsidRPr="00FC18E8" w:rsidRDefault="00751F8A"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очистные сооружения;</w:t>
            </w:r>
          </w:p>
          <w:p w:rsidR="00751F8A" w:rsidRPr="00FC18E8" w:rsidRDefault="00751F8A"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насосные станции;</w:t>
            </w:r>
          </w:p>
          <w:p w:rsidR="00751F8A" w:rsidRPr="00FC18E8" w:rsidRDefault="00751F8A"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водопроводы;</w:t>
            </w:r>
          </w:p>
          <w:p w:rsidR="00751F8A" w:rsidRPr="00FC18E8" w:rsidRDefault="00751F8A"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линии электропередачи;</w:t>
            </w:r>
          </w:p>
          <w:p w:rsidR="00751F8A" w:rsidRPr="00FC18E8" w:rsidRDefault="00751F8A"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трансформаторные подстанции;</w:t>
            </w:r>
          </w:p>
          <w:p w:rsidR="00751F8A" w:rsidRPr="00FC18E8" w:rsidRDefault="00751F8A"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распределительные пункты;</w:t>
            </w:r>
          </w:p>
          <w:p w:rsidR="00751F8A" w:rsidRPr="00FC18E8" w:rsidRDefault="00751F8A"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газопроводы;</w:t>
            </w:r>
          </w:p>
          <w:p w:rsidR="00751F8A" w:rsidRPr="00FC18E8" w:rsidRDefault="00751F8A"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линии связи;</w:t>
            </w:r>
          </w:p>
          <w:p w:rsidR="00751F8A" w:rsidRPr="00FC18E8" w:rsidRDefault="00751F8A"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телефонные станции;</w:t>
            </w:r>
          </w:p>
          <w:p w:rsidR="00751F8A" w:rsidRPr="00FC18E8" w:rsidRDefault="00751F8A"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канализация;</w:t>
            </w:r>
          </w:p>
          <w:p w:rsidR="00751F8A" w:rsidRPr="00FC18E8" w:rsidRDefault="00751F8A"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стоянки;</w:t>
            </w:r>
          </w:p>
          <w:p w:rsidR="00751F8A" w:rsidRPr="00FC18E8" w:rsidRDefault="00751F8A"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гаражи и мастерские для обслуживания уборочной и аварийной техники;</w:t>
            </w:r>
          </w:p>
          <w:p w:rsidR="00751F8A" w:rsidRPr="00FC18E8" w:rsidRDefault="00751F8A"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751F8A" w:rsidRPr="00FC18E8" w:rsidRDefault="00751F8A"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сооружения связи;</w:t>
            </w:r>
          </w:p>
          <w:p w:rsidR="00751F8A" w:rsidRPr="00FC18E8" w:rsidRDefault="00751F8A"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общественные уборные</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751F8A" w:rsidRPr="00FC18E8" w:rsidRDefault="00751F8A"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751F8A" w:rsidRPr="00FC18E8" w:rsidRDefault="00751F8A"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Водные объекты </w:t>
            </w:r>
            <w:hyperlink r:id="rId322" w:history="1">
              <w:r w:rsidRPr="00FC18E8">
                <w:rPr>
                  <w:rStyle w:val="aa"/>
                  <w:rFonts w:ascii="Times New Roman" w:hAnsi="Times New Roman" w:cs="Times New Roman"/>
                  <w:color w:val="auto"/>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751F8A" w:rsidRPr="00FC18E8" w:rsidRDefault="00751F8A"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Водные объекты</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751F8A" w:rsidRPr="00FC18E8" w:rsidRDefault="00751F8A"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751F8A" w:rsidRPr="00FC18E8" w:rsidRDefault="00751F8A" w:rsidP="00AA6197">
            <w:pPr>
              <w:autoSpaceDE w:val="0"/>
              <w:autoSpaceDN w:val="0"/>
              <w:adjustRightInd w:val="0"/>
              <w:spacing w:after="0" w:line="240" w:lineRule="auto"/>
              <w:jc w:val="both"/>
              <w:rPr>
                <w:ins w:id="59" w:author="Жуковская Ольга Викторовна" w:date="2016-12-13T10:05:00Z"/>
                <w:rFonts w:ascii="Times New Roman" w:hAnsi="Times New Roman" w:cs="Times New Roman"/>
                <w:sz w:val="24"/>
                <w:szCs w:val="24"/>
              </w:rPr>
            </w:pPr>
            <w:ins w:id="60" w:author="Жуковская Ольга Викторовна" w:date="2016-12-13T10:05:00Z">
              <w:r w:rsidRPr="00FC18E8">
                <w:rPr>
                  <w:rFonts w:ascii="Times New Roman" w:hAnsi="Times New Roman" w:cs="Times New Roman"/>
                  <w:sz w:val="24"/>
                  <w:szCs w:val="24"/>
                </w:rPr>
                <w:t>Земельные участки (территории) общего пользования</w:t>
              </w:r>
            </w:ins>
          </w:p>
          <w:p w:rsidR="00751F8A" w:rsidRPr="00FC18E8" w:rsidRDefault="00557AA7" w:rsidP="00AA6197">
            <w:pPr>
              <w:autoSpaceDE w:val="0"/>
              <w:autoSpaceDN w:val="0"/>
              <w:adjustRightInd w:val="0"/>
              <w:spacing w:after="0" w:line="240" w:lineRule="auto"/>
              <w:jc w:val="both"/>
              <w:rPr>
                <w:rFonts w:ascii="Times New Roman" w:hAnsi="Times New Roman" w:cs="Times New Roman"/>
                <w:sz w:val="24"/>
                <w:szCs w:val="24"/>
              </w:rPr>
            </w:pPr>
            <w:hyperlink r:id="rId323" w:history="1">
              <w:r w:rsidR="00751F8A" w:rsidRPr="00FC18E8">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751F8A" w:rsidRPr="00FC18E8" w:rsidRDefault="00751F8A"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Автомобильные дороги;</w:t>
            </w:r>
          </w:p>
          <w:p w:rsidR="00751F8A" w:rsidRPr="00FC18E8" w:rsidRDefault="00751F8A"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пешеходные тротуары;</w:t>
            </w:r>
          </w:p>
          <w:p w:rsidR="00751F8A" w:rsidRPr="00FC18E8" w:rsidRDefault="00751F8A"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пешеходные переходы;</w:t>
            </w:r>
          </w:p>
          <w:p w:rsidR="00751F8A" w:rsidRPr="00FC18E8" w:rsidRDefault="00751F8A"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защитные дорожные сооружения;</w:t>
            </w:r>
          </w:p>
          <w:p w:rsidR="00751F8A" w:rsidRPr="00FC18E8" w:rsidRDefault="00751F8A"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элементы обустройства автомобильных дорог;</w:t>
            </w:r>
          </w:p>
          <w:p w:rsidR="00751F8A" w:rsidRPr="00FC18E8" w:rsidRDefault="00751F8A"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искусственные дорожные сооружения;</w:t>
            </w:r>
          </w:p>
          <w:p w:rsidR="00751F8A" w:rsidRPr="00FC18E8" w:rsidRDefault="00751F8A"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развязки, мосты, эстакады, путепроводы, тоннели;</w:t>
            </w:r>
          </w:p>
          <w:p w:rsidR="00751F8A" w:rsidRPr="00FC18E8" w:rsidRDefault="00751F8A"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транспортно-пересадочные узлы;</w:t>
            </w:r>
          </w:p>
          <w:p w:rsidR="00751F8A" w:rsidRPr="00FC18E8" w:rsidRDefault="00751F8A"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парки;</w:t>
            </w:r>
          </w:p>
          <w:p w:rsidR="00751F8A" w:rsidRPr="00FC18E8" w:rsidRDefault="00751F8A"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скверы;</w:t>
            </w:r>
          </w:p>
          <w:p w:rsidR="00751F8A" w:rsidRPr="00FC18E8" w:rsidRDefault="00751F8A"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площади;</w:t>
            </w:r>
          </w:p>
          <w:p w:rsidR="00751F8A" w:rsidRPr="00FC18E8" w:rsidRDefault="00751F8A"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бульвары;</w:t>
            </w:r>
          </w:p>
          <w:p w:rsidR="00751F8A" w:rsidRPr="00FC18E8" w:rsidRDefault="00751F8A"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набережные;</w:t>
            </w:r>
          </w:p>
          <w:p w:rsidR="00751F8A" w:rsidRPr="00FC18E8" w:rsidRDefault="00751F8A"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другие объекты, постоянно открытые для посещения без взимания платы</w:t>
            </w:r>
          </w:p>
        </w:tc>
      </w:tr>
      <w:tr w:rsidR="00FC18E8" w:rsidRPr="00FC18E8" w:rsidTr="00AA6197">
        <w:tc>
          <w:tcPr>
            <w:tcW w:w="9070" w:type="dxa"/>
            <w:gridSpan w:val="3"/>
            <w:tcBorders>
              <w:top w:val="single" w:sz="4" w:space="0" w:color="auto"/>
              <w:left w:val="single" w:sz="4" w:space="0" w:color="auto"/>
              <w:bottom w:val="single" w:sz="4" w:space="0" w:color="auto"/>
              <w:right w:val="single" w:sz="4" w:space="0" w:color="auto"/>
            </w:tcBorders>
            <w:hideMark/>
          </w:tcPr>
          <w:p w:rsidR="00751F8A" w:rsidRPr="00FC18E8" w:rsidRDefault="00751F8A" w:rsidP="00AA6197">
            <w:pPr>
              <w:autoSpaceDE w:val="0"/>
              <w:autoSpaceDN w:val="0"/>
              <w:adjustRightInd w:val="0"/>
              <w:spacing w:after="0" w:line="240" w:lineRule="auto"/>
              <w:jc w:val="center"/>
              <w:rPr>
                <w:rFonts w:ascii="Times New Roman" w:hAnsi="Times New Roman" w:cs="Times New Roman"/>
                <w:sz w:val="24"/>
                <w:szCs w:val="24"/>
              </w:rPr>
            </w:pPr>
            <w:r w:rsidRPr="00FC18E8">
              <w:rPr>
                <w:rFonts w:ascii="Times New Roman" w:hAnsi="Times New Roman" w:cs="Times New Roman"/>
                <w:sz w:val="24"/>
                <w:szCs w:val="24"/>
              </w:rPr>
              <w:lastRenderedPageBreak/>
              <w:t>2. Условно разрешенные виды использования</w:t>
            </w:r>
          </w:p>
        </w:tc>
      </w:tr>
      <w:tr w:rsidR="00FC18E8" w:rsidRPr="00FC18E8" w:rsidTr="00AA6197">
        <w:tc>
          <w:tcPr>
            <w:tcW w:w="680" w:type="dxa"/>
            <w:tcBorders>
              <w:top w:val="single" w:sz="4" w:space="0" w:color="auto"/>
              <w:left w:val="single" w:sz="4" w:space="0" w:color="auto"/>
              <w:bottom w:val="single" w:sz="4" w:space="0" w:color="auto"/>
              <w:right w:val="single" w:sz="4" w:space="0" w:color="auto"/>
            </w:tcBorders>
            <w:hideMark/>
          </w:tcPr>
          <w:p w:rsidR="00751F8A" w:rsidRPr="00FC18E8" w:rsidRDefault="00751F8A"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751F8A" w:rsidRPr="00FC18E8" w:rsidRDefault="00751F8A"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Магазины </w:t>
            </w:r>
            <w:hyperlink r:id="rId324" w:history="1">
              <w:r w:rsidRPr="00FC18E8">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751F8A" w:rsidRPr="00FC18E8" w:rsidRDefault="00751F8A" w:rsidP="00AA6197">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751F8A" w:rsidRPr="00FC18E8" w:rsidRDefault="00751F8A" w:rsidP="00751F8A">
      <w:pPr>
        <w:autoSpaceDE w:val="0"/>
        <w:autoSpaceDN w:val="0"/>
        <w:adjustRightInd w:val="0"/>
        <w:spacing w:after="0" w:line="240" w:lineRule="auto"/>
        <w:ind w:firstLine="540"/>
        <w:jc w:val="both"/>
        <w:rPr>
          <w:rFonts w:ascii="Times New Roman" w:hAnsi="Times New Roman" w:cs="Times New Roman"/>
          <w:sz w:val="24"/>
          <w:szCs w:val="24"/>
        </w:rPr>
      </w:pPr>
    </w:p>
    <w:p w:rsidR="00751F8A" w:rsidRPr="00FC18E8" w:rsidRDefault="00751F8A" w:rsidP="00751F8A">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751F8A" w:rsidRPr="00FC18E8" w:rsidRDefault="00751F8A" w:rsidP="00751F8A">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751F8A" w:rsidRPr="00FC18E8" w:rsidRDefault="00751F8A" w:rsidP="00751F8A">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751F8A" w:rsidRPr="00FC18E8" w:rsidRDefault="00751F8A" w:rsidP="00751F8A">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предельный размер земельного участка с иным видом разрешенного использования: минимальный - 0,05 га, максимальный - 0,2 га;</w:t>
      </w:r>
    </w:p>
    <w:p w:rsidR="00751F8A" w:rsidRPr="00FC18E8" w:rsidRDefault="00751F8A" w:rsidP="00751F8A">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751F8A" w:rsidRPr="00FC18E8" w:rsidRDefault="00751F8A" w:rsidP="00751F8A">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751F8A" w:rsidRPr="00FC18E8" w:rsidRDefault="00751F8A" w:rsidP="00751F8A">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3) предельное максимальное количество надземных этажей зданий, строений, сооружений - 2 этажа;</w:t>
      </w:r>
    </w:p>
    <w:p w:rsidR="00751F8A" w:rsidRPr="00FC18E8" w:rsidRDefault="00751F8A" w:rsidP="00751F8A">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751F8A" w:rsidRDefault="00751F8A" w:rsidP="00751F8A">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w:t>
      </w:r>
      <w:r w:rsidR="005C1279" w:rsidRPr="00FC18E8">
        <w:rPr>
          <w:rFonts w:ascii="Times New Roman" w:hAnsi="Times New Roman" w:cs="Times New Roman"/>
          <w:sz w:val="24"/>
          <w:szCs w:val="24"/>
        </w:rPr>
        <w:t>азрешенного использования - 70%</w:t>
      </w:r>
      <w:r w:rsidR="004A6C06">
        <w:rPr>
          <w:rFonts w:ascii="Times New Roman" w:hAnsi="Times New Roman" w:cs="Times New Roman"/>
          <w:sz w:val="24"/>
          <w:szCs w:val="24"/>
        </w:rPr>
        <w:t>;</w:t>
      </w:r>
    </w:p>
    <w:p w:rsidR="00DC6413" w:rsidRDefault="00DC6413" w:rsidP="00DC6413">
      <w:pPr>
        <w:autoSpaceDE w:val="0"/>
        <w:autoSpaceDN w:val="0"/>
        <w:adjustRightInd w:val="0"/>
        <w:spacing w:after="0" w:line="240" w:lineRule="auto"/>
        <w:ind w:firstLine="540"/>
        <w:jc w:val="both"/>
        <w:rPr>
          <w:rFonts w:ascii="Times New Roman" w:hAnsi="Times New Roman" w:cs="Times New Roman"/>
          <w:sz w:val="24"/>
          <w:szCs w:val="24"/>
        </w:rPr>
      </w:pPr>
      <w:r w:rsidRPr="00DC6413">
        <w:rPr>
          <w:rFonts w:ascii="Times New Roman" w:hAnsi="Times New Roman" w:cs="Times New Roman"/>
          <w:sz w:val="24"/>
          <w:szCs w:val="24"/>
        </w:rPr>
        <w:t>(абзац в ред.</w:t>
      </w:r>
      <w:r w:rsidRPr="00DC6413">
        <w:rPr>
          <w:rFonts w:ascii="Times New Roman" w:hAnsi="Times New Roman" w:cs="Times New Roman"/>
          <w:sz w:val="24"/>
          <w:szCs w:val="24"/>
          <w:u w:val="single"/>
        </w:rPr>
        <w:t xml:space="preserve"> Решения сессии</w:t>
      </w:r>
      <w:r w:rsidRPr="00DC6413">
        <w:rPr>
          <w:rFonts w:ascii="Times New Roman" w:hAnsi="Times New Roman" w:cs="Times New Roman"/>
          <w:sz w:val="24"/>
          <w:szCs w:val="24"/>
        </w:rPr>
        <w:t xml:space="preserve"> Совета депутатов Болотнинского района Новосибирской области от 25.08.2022г. №158).</w:t>
      </w:r>
    </w:p>
    <w:p w:rsidR="004A6C06" w:rsidRPr="00FC18E8" w:rsidRDefault="004A6C06" w:rsidP="00751F8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325"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219.</w:t>
      </w:r>
    </w:p>
    <w:p w:rsidR="00751F8A" w:rsidRPr="00FC18E8" w:rsidRDefault="00751F8A" w:rsidP="00751F8A">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5C1279" w:rsidRPr="00FC18E8" w:rsidRDefault="005C1279" w:rsidP="00BD629E">
      <w:pPr>
        <w:autoSpaceDE w:val="0"/>
        <w:autoSpaceDN w:val="0"/>
        <w:adjustRightInd w:val="0"/>
        <w:spacing w:after="0" w:line="240" w:lineRule="auto"/>
        <w:ind w:firstLine="540"/>
        <w:jc w:val="both"/>
        <w:rPr>
          <w:rFonts w:ascii="Times New Roman" w:hAnsi="Times New Roman" w:cs="Times New Roman"/>
          <w:sz w:val="24"/>
          <w:szCs w:val="24"/>
        </w:rPr>
      </w:pPr>
    </w:p>
    <w:p w:rsidR="00A2041C" w:rsidRPr="00FC18E8" w:rsidRDefault="00A2041C" w:rsidP="00A2041C">
      <w:pPr>
        <w:autoSpaceDE w:val="0"/>
        <w:autoSpaceDN w:val="0"/>
        <w:adjustRightInd w:val="0"/>
        <w:spacing w:after="0" w:line="240" w:lineRule="auto"/>
        <w:ind w:firstLine="540"/>
        <w:jc w:val="both"/>
        <w:outlineLvl w:val="1"/>
        <w:rPr>
          <w:rFonts w:ascii="Times New Roman" w:hAnsi="Times New Roman" w:cs="Times New Roman"/>
          <w:sz w:val="24"/>
          <w:szCs w:val="24"/>
        </w:rPr>
      </w:pPr>
      <w:r w:rsidRPr="00FC18E8">
        <w:rPr>
          <w:rFonts w:ascii="Times New Roman" w:hAnsi="Times New Roman" w:cs="Times New Roman"/>
          <w:sz w:val="24"/>
          <w:szCs w:val="24"/>
        </w:rPr>
        <w:t>Статья 41. Зона объектов сельскохозяйственного назначения (СХ-</w:t>
      </w:r>
      <w:r w:rsidR="00B954C6" w:rsidRPr="00FC18E8">
        <w:rPr>
          <w:rFonts w:ascii="Times New Roman" w:hAnsi="Times New Roman" w:cs="Times New Roman"/>
          <w:sz w:val="24"/>
          <w:szCs w:val="24"/>
        </w:rPr>
        <w:t>3</w:t>
      </w:r>
      <w:r w:rsidRPr="00FC18E8">
        <w:rPr>
          <w:rFonts w:ascii="Times New Roman" w:hAnsi="Times New Roman" w:cs="Times New Roman"/>
          <w:sz w:val="24"/>
          <w:szCs w:val="24"/>
        </w:rPr>
        <w:t xml:space="preserve">) </w:t>
      </w:r>
    </w:p>
    <w:p w:rsidR="00A2041C" w:rsidRPr="00FC18E8" w:rsidRDefault="00A2041C" w:rsidP="00A2041C">
      <w:pPr>
        <w:autoSpaceDE w:val="0"/>
        <w:autoSpaceDN w:val="0"/>
        <w:adjustRightInd w:val="0"/>
        <w:spacing w:after="0" w:line="240" w:lineRule="auto"/>
        <w:ind w:firstLine="540"/>
        <w:jc w:val="both"/>
        <w:rPr>
          <w:rFonts w:ascii="Times New Roman" w:hAnsi="Times New Roman" w:cs="Times New Roman"/>
          <w:sz w:val="24"/>
          <w:szCs w:val="24"/>
        </w:rPr>
      </w:pPr>
    </w:p>
    <w:p w:rsidR="00A2041C" w:rsidRPr="00FC18E8" w:rsidRDefault="00A2041C" w:rsidP="00A2041C">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A2041C" w:rsidRPr="00FC18E8" w:rsidRDefault="00A2041C" w:rsidP="00A2041C">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5839"/>
      </w:tblGrid>
      <w:tr w:rsidR="00FC18E8" w:rsidRPr="00FC18E8" w:rsidTr="00FE1A3A">
        <w:tc>
          <w:tcPr>
            <w:tcW w:w="680" w:type="dxa"/>
            <w:tcBorders>
              <w:top w:val="single" w:sz="4" w:space="0" w:color="auto"/>
              <w:left w:val="single" w:sz="4" w:space="0" w:color="auto"/>
              <w:bottom w:val="single" w:sz="4" w:space="0" w:color="auto"/>
              <w:right w:val="single" w:sz="4" w:space="0" w:color="auto"/>
            </w:tcBorders>
            <w:hideMark/>
          </w:tcPr>
          <w:p w:rsidR="00A2041C" w:rsidRPr="00FC18E8" w:rsidRDefault="00A2041C" w:rsidP="00FE1A3A">
            <w:pPr>
              <w:autoSpaceDE w:val="0"/>
              <w:autoSpaceDN w:val="0"/>
              <w:adjustRightInd w:val="0"/>
              <w:spacing w:after="0" w:line="240" w:lineRule="auto"/>
              <w:jc w:val="center"/>
              <w:rPr>
                <w:rFonts w:ascii="Times New Roman" w:hAnsi="Times New Roman" w:cs="Times New Roman"/>
                <w:sz w:val="24"/>
                <w:szCs w:val="24"/>
              </w:rPr>
            </w:pPr>
            <w:r w:rsidRPr="00FC18E8">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hideMark/>
          </w:tcPr>
          <w:p w:rsidR="00A2041C" w:rsidRPr="00FC18E8" w:rsidRDefault="00A2041C" w:rsidP="00FE1A3A">
            <w:pPr>
              <w:autoSpaceDE w:val="0"/>
              <w:autoSpaceDN w:val="0"/>
              <w:adjustRightInd w:val="0"/>
              <w:spacing w:after="0" w:line="240" w:lineRule="auto"/>
              <w:jc w:val="center"/>
              <w:rPr>
                <w:rFonts w:ascii="Times New Roman" w:hAnsi="Times New Roman" w:cs="Times New Roman"/>
                <w:sz w:val="24"/>
                <w:szCs w:val="24"/>
              </w:rPr>
            </w:pPr>
            <w:r w:rsidRPr="00FC18E8">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326" w:history="1">
              <w:r w:rsidRPr="00FC18E8">
                <w:rPr>
                  <w:rStyle w:val="aa"/>
                  <w:rFonts w:ascii="Times New Roman" w:hAnsi="Times New Roman" w:cs="Times New Roman"/>
                  <w:color w:val="auto"/>
                  <w:sz w:val="24"/>
                  <w:szCs w:val="24"/>
                </w:rPr>
                <w:t>классификатора</w:t>
              </w:r>
            </w:hyperlink>
            <w:r w:rsidRPr="00FC18E8">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hideMark/>
          </w:tcPr>
          <w:p w:rsidR="00A2041C" w:rsidRPr="00FC18E8" w:rsidRDefault="00A2041C" w:rsidP="00FE1A3A">
            <w:pPr>
              <w:autoSpaceDE w:val="0"/>
              <w:autoSpaceDN w:val="0"/>
              <w:adjustRightInd w:val="0"/>
              <w:spacing w:after="0" w:line="240" w:lineRule="auto"/>
              <w:jc w:val="center"/>
              <w:rPr>
                <w:rFonts w:ascii="Times New Roman" w:hAnsi="Times New Roman" w:cs="Times New Roman"/>
                <w:sz w:val="24"/>
                <w:szCs w:val="24"/>
              </w:rPr>
            </w:pPr>
            <w:r w:rsidRPr="00FC18E8">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FC18E8" w:rsidRPr="00FC18E8" w:rsidTr="00FE1A3A">
        <w:tc>
          <w:tcPr>
            <w:tcW w:w="680" w:type="dxa"/>
            <w:tcBorders>
              <w:top w:val="single" w:sz="4" w:space="0" w:color="auto"/>
              <w:left w:val="single" w:sz="4" w:space="0" w:color="auto"/>
              <w:bottom w:val="single" w:sz="4" w:space="0" w:color="auto"/>
              <w:right w:val="single" w:sz="4" w:space="0" w:color="auto"/>
            </w:tcBorders>
            <w:hideMark/>
          </w:tcPr>
          <w:p w:rsidR="00A2041C" w:rsidRPr="00FC18E8" w:rsidRDefault="00A2041C" w:rsidP="00FE1A3A">
            <w:pPr>
              <w:autoSpaceDE w:val="0"/>
              <w:autoSpaceDN w:val="0"/>
              <w:adjustRightInd w:val="0"/>
              <w:spacing w:after="0" w:line="240" w:lineRule="auto"/>
              <w:jc w:val="center"/>
              <w:rPr>
                <w:rFonts w:ascii="Times New Roman" w:hAnsi="Times New Roman" w:cs="Times New Roman"/>
                <w:sz w:val="24"/>
                <w:szCs w:val="24"/>
              </w:rPr>
            </w:pPr>
            <w:r w:rsidRPr="00FC18E8">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A2041C" w:rsidRPr="00FC18E8" w:rsidRDefault="00A2041C" w:rsidP="00FE1A3A">
            <w:pPr>
              <w:autoSpaceDE w:val="0"/>
              <w:autoSpaceDN w:val="0"/>
              <w:adjustRightInd w:val="0"/>
              <w:spacing w:after="0" w:line="240" w:lineRule="auto"/>
              <w:jc w:val="center"/>
              <w:rPr>
                <w:rFonts w:ascii="Times New Roman" w:hAnsi="Times New Roman" w:cs="Times New Roman"/>
                <w:sz w:val="24"/>
                <w:szCs w:val="24"/>
              </w:rPr>
            </w:pPr>
            <w:r w:rsidRPr="00FC18E8">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hideMark/>
          </w:tcPr>
          <w:p w:rsidR="00A2041C" w:rsidRPr="00FC18E8" w:rsidRDefault="00A2041C" w:rsidP="00FE1A3A">
            <w:pPr>
              <w:autoSpaceDE w:val="0"/>
              <w:autoSpaceDN w:val="0"/>
              <w:adjustRightInd w:val="0"/>
              <w:spacing w:after="0" w:line="240" w:lineRule="auto"/>
              <w:jc w:val="center"/>
              <w:rPr>
                <w:rFonts w:ascii="Times New Roman" w:hAnsi="Times New Roman" w:cs="Times New Roman"/>
                <w:sz w:val="24"/>
                <w:szCs w:val="24"/>
              </w:rPr>
            </w:pPr>
            <w:r w:rsidRPr="00FC18E8">
              <w:rPr>
                <w:rFonts w:ascii="Times New Roman" w:hAnsi="Times New Roman" w:cs="Times New Roman"/>
                <w:sz w:val="24"/>
                <w:szCs w:val="24"/>
              </w:rPr>
              <w:t>3</w:t>
            </w:r>
          </w:p>
        </w:tc>
      </w:tr>
      <w:tr w:rsidR="00FC18E8" w:rsidRPr="00FC18E8" w:rsidTr="00FE1A3A">
        <w:tc>
          <w:tcPr>
            <w:tcW w:w="9070" w:type="dxa"/>
            <w:gridSpan w:val="3"/>
            <w:tcBorders>
              <w:top w:val="single" w:sz="4" w:space="0" w:color="auto"/>
              <w:left w:val="single" w:sz="4" w:space="0" w:color="auto"/>
              <w:bottom w:val="single" w:sz="4" w:space="0" w:color="auto"/>
              <w:right w:val="single" w:sz="4" w:space="0" w:color="auto"/>
            </w:tcBorders>
            <w:hideMark/>
          </w:tcPr>
          <w:p w:rsidR="00A2041C" w:rsidRPr="00FC18E8" w:rsidRDefault="00A2041C" w:rsidP="00FE1A3A">
            <w:pPr>
              <w:autoSpaceDE w:val="0"/>
              <w:autoSpaceDN w:val="0"/>
              <w:adjustRightInd w:val="0"/>
              <w:spacing w:after="0" w:line="240" w:lineRule="auto"/>
              <w:jc w:val="center"/>
              <w:rPr>
                <w:rFonts w:ascii="Times New Roman" w:hAnsi="Times New Roman" w:cs="Times New Roman"/>
                <w:sz w:val="24"/>
                <w:szCs w:val="24"/>
              </w:rPr>
            </w:pPr>
            <w:r w:rsidRPr="00FC18E8">
              <w:rPr>
                <w:rFonts w:ascii="Times New Roman" w:hAnsi="Times New Roman" w:cs="Times New Roman"/>
                <w:sz w:val="24"/>
                <w:szCs w:val="24"/>
              </w:rPr>
              <w:lastRenderedPageBreak/>
              <w:t>1. Основные виды разрешенного использования</w:t>
            </w:r>
          </w:p>
        </w:tc>
      </w:tr>
      <w:tr w:rsidR="00FC18E8" w:rsidRPr="00FC18E8" w:rsidTr="00FE1A3A">
        <w:tc>
          <w:tcPr>
            <w:tcW w:w="680" w:type="dxa"/>
            <w:tcBorders>
              <w:top w:val="single" w:sz="4" w:space="0" w:color="auto"/>
              <w:left w:val="single" w:sz="4" w:space="0" w:color="auto"/>
              <w:bottom w:val="single" w:sz="4" w:space="0" w:color="auto"/>
              <w:right w:val="single" w:sz="4" w:space="0" w:color="auto"/>
            </w:tcBorders>
            <w:hideMark/>
          </w:tcPr>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Садоводство </w:t>
            </w:r>
            <w:hyperlink r:id="rId327" w:history="1">
              <w:r w:rsidRPr="00FC18E8">
                <w:rPr>
                  <w:rStyle w:val="aa"/>
                  <w:rFonts w:ascii="Times New Roman" w:hAnsi="Times New Roman" w:cs="Times New Roman"/>
                  <w:color w:val="auto"/>
                  <w:sz w:val="24"/>
                  <w:szCs w:val="24"/>
                </w:rPr>
                <w:t>(1.5)</w:t>
              </w:r>
            </w:hyperlink>
          </w:p>
        </w:tc>
        <w:tc>
          <w:tcPr>
            <w:tcW w:w="5839" w:type="dxa"/>
            <w:tcBorders>
              <w:top w:val="single" w:sz="4" w:space="0" w:color="auto"/>
              <w:left w:val="single" w:sz="4" w:space="0" w:color="auto"/>
              <w:bottom w:val="single" w:sz="4" w:space="0" w:color="auto"/>
              <w:right w:val="single" w:sz="4" w:space="0" w:color="auto"/>
            </w:tcBorders>
            <w:hideMark/>
          </w:tcPr>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осуществления хозяйственной деятельности</w:t>
            </w:r>
          </w:p>
        </w:tc>
      </w:tr>
      <w:tr w:rsidR="00FC18E8" w:rsidRPr="00FC18E8" w:rsidTr="00FE1A3A">
        <w:tc>
          <w:tcPr>
            <w:tcW w:w="680" w:type="dxa"/>
            <w:tcBorders>
              <w:top w:val="single" w:sz="4" w:space="0" w:color="auto"/>
              <w:left w:val="single" w:sz="4" w:space="0" w:color="auto"/>
              <w:bottom w:val="single" w:sz="4" w:space="0" w:color="auto"/>
              <w:right w:val="single" w:sz="4" w:space="0" w:color="auto"/>
            </w:tcBorders>
            <w:hideMark/>
          </w:tcPr>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Пчеловодство </w:t>
            </w:r>
            <w:hyperlink r:id="rId328" w:history="1">
              <w:r w:rsidRPr="00FC18E8">
                <w:rPr>
                  <w:rStyle w:val="aa"/>
                  <w:rFonts w:ascii="Times New Roman" w:hAnsi="Times New Roman" w:cs="Times New Roman"/>
                  <w:color w:val="auto"/>
                  <w:sz w:val="24"/>
                  <w:szCs w:val="24"/>
                </w:rPr>
                <w:t>(1.12)</w:t>
              </w:r>
            </w:hyperlink>
          </w:p>
        </w:tc>
        <w:tc>
          <w:tcPr>
            <w:tcW w:w="5839" w:type="dxa"/>
            <w:tcBorders>
              <w:top w:val="single" w:sz="4" w:space="0" w:color="auto"/>
              <w:left w:val="single" w:sz="4" w:space="0" w:color="auto"/>
              <w:bottom w:val="single" w:sz="4" w:space="0" w:color="auto"/>
              <w:right w:val="single" w:sz="4" w:space="0" w:color="auto"/>
            </w:tcBorders>
            <w:hideMark/>
          </w:tcPr>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по разведению, содержанию и использованию пчел и иных полезных насекомых;</w:t>
            </w:r>
          </w:p>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ульи, объекты и оборудование, необходимое для пчеловодства и разведения иных полезных насекомых;</w:t>
            </w:r>
          </w:p>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хранения и первичной переработки продукции пчеловодства</w:t>
            </w:r>
          </w:p>
        </w:tc>
      </w:tr>
      <w:tr w:rsidR="00FC18E8" w:rsidRPr="00FC18E8" w:rsidTr="00FE1A3A">
        <w:tc>
          <w:tcPr>
            <w:tcW w:w="680" w:type="dxa"/>
            <w:tcBorders>
              <w:top w:val="single" w:sz="4" w:space="0" w:color="auto"/>
              <w:left w:val="single" w:sz="4" w:space="0" w:color="auto"/>
              <w:bottom w:val="single" w:sz="4" w:space="0" w:color="auto"/>
              <w:right w:val="single" w:sz="4" w:space="0" w:color="auto"/>
            </w:tcBorders>
            <w:hideMark/>
          </w:tcPr>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Ведение садоводства </w:t>
            </w:r>
            <w:hyperlink r:id="rId329" w:history="1">
              <w:r w:rsidRPr="00FC18E8">
                <w:rPr>
                  <w:rStyle w:val="aa"/>
                  <w:rFonts w:ascii="Times New Roman" w:hAnsi="Times New Roman" w:cs="Times New Roman"/>
                  <w:color w:val="auto"/>
                  <w:sz w:val="24"/>
                  <w:szCs w:val="24"/>
                </w:rPr>
                <w:t>(13.2)</w:t>
              </w:r>
            </w:hyperlink>
          </w:p>
        </w:tc>
        <w:tc>
          <w:tcPr>
            <w:tcW w:w="5839" w:type="dxa"/>
            <w:tcBorders>
              <w:top w:val="single" w:sz="4" w:space="0" w:color="auto"/>
              <w:left w:val="single" w:sz="4" w:space="0" w:color="auto"/>
              <w:bottom w:val="single" w:sz="4" w:space="0" w:color="auto"/>
              <w:right w:val="single" w:sz="4" w:space="0" w:color="auto"/>
            </w:tcBorders>
            <w:hideMark/>
          </w:tcPr>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Садовые дома;</w:t>
            </w:r>
          </w:p>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хозяйственные строения и сооружения</w:t>
            </w:r>
          </w:p>
        </w:tc>
      </w:tr>
      <w:tr w:rsidR="00FC18E8" w:rsidRPr="00FC18E8" w:rsidTr="00FE1A3A">
        <w:tc>
          <w:tcPr>
            <w:tcW w:w="680" w:type="dxa"/>
            <w:tcBorders>
              <w:top w:val="single" w:sz="4" w:space="0" w:color="auto"/>
              <w:left w:val="single" w:sz="4" w:space="0" w:color="auto"/>
              <w:bottom w:val="single" w:sz="4" w:space="0" w:color="auto"/>
              <w:right w:val="single" w:sz="4" w:space="0" w:color="auto"/>
            </w:tcBorders>
            <w:hideMark/>
          </w:tcPr>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hideMark/>
          </w:tcPr>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Коммунальное обслуживание </w:t>
            </w:r>
            <w:hyperlink r:id="rId330" w:history="1">
              <w:r w:rsidRPr="00FC18E8">
                <w:rPr>
                  <w:rStyle w:val="aa"/>
                  <w:rFonts w:ascii="Times New Roman" w:hAnsi="Times New Roman" w:cs="Times New Roman"/>
                  <w:color w:val="auto"/>
                  <w:sz w:val="24"/>
                  <w:szCs w:val="24"/>
                </w:rPr>
                <w:t>(3.1)</w:t>
              </w:r>
            </w:hyperlink>
          </w:p>
        </w:tc>
        <w:tc>
          <w:tcPr>
            <w:tcW w:w="5839" w:type="dxa"/>
            <w:tcBorders>
              <w:top w:val="single" w:sz="4" w:space="0" w:color="auto"/>
              <w:left w:val="single" w:sz="4" w:space="0" w:color="auto"/>
              <w:bottom w:val="single" w:sz="4" w:space="0" w:color="auto"/>
              <w:right w:val="single" w:sz="4" w:space="0" w:color="auto"/>
            </w:tcBorders>
            <w:hideMark/>
          </w:tcPr>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Котельные;</w:t>
            </w:r>
          </w:p>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водозаборы;</w:t>
            </w:r>
          </w:p>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очистные сооружения;</w:t>
            </w:r>
          </w:p>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насосные станции;</w:t>
            </w:r>
          </w:p>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водопроводы;</w:t>
            </w:r>
          </w:p>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линии электропередачи;</w:t>
            </w:r>
          </w:p>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трансформаторные подстанции;</w:t>
            </w:r>
          </w:p>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распределительные пункты;</w:t>
            </w:r>
          </w:p>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газопроводы;</w:t>
            </w:r>
          </w:p>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линии связи;</w:t>
            </w:r>
          </w:p>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телефонные станции;</w:t>
            </w:r>
          </w:p>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канализация;</w:t>
            </w:r>
          </w:p>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стоянки;</w:t>
            </w:r>
          </w:p>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гаражи и мастерские для обслуживания уборочной и аварийной техники;</w:t>
            </w:r>
          </w:p>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сооружения связи;</w:t>
            </w:r>
          </w:p>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общественные уборные</w:t>
            </w:r>
          </w:p>
        </w:tc>
      </w:tr>
      <w:tr w:rsidR="00FC18E8" w:rsidRPr="00FC18E8" w:rsidTr="00FE1A3A">
        <w:tc>
          <w:tcPr>
            <w:tcW w:w="680" w:type="dxa"/>
            <w:tcBorders>
              <w:top w:val="single" w:sz="4" w:space="0" w:color="auto"/>
              <w:left w:val="single" w:sz="4" w:space="0" w:color="auto"/>
              <w:bottom w:val="single" w:sz="4" w:space="0" w:color="auto"/>
              <w:right w:val="single" w:sz="4" w:space="0" w:color="auto"/>
            </w:tcBorders>
            <w:hideMark/>
          </w:tcPr>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hideMark/>
          </w:tcPr>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Водные объекты </w:t>
            </w:r>
            <w:hyperlink r:id="rId331" w:history="1">
              <w:r w:rsidRPr="00FC18E8">
                <w:rPr>
                  <w:rStyle w:val="aa"/>
                  <w:rFonts w:ascii="Times New Roman" w:hAnsi="Times New Roman" w:cs="Times New Roman"/>
                  <w:color w:val="auto"/>
                  <w:sz w:val="24"/>
                  <w:szCs w:val="24"/>
                </w:rPr>
                <w:t>(11.0)</w:t>
              </w:r>
            </w:hyperlink>
          </w:p>
        </w:tc>
        <w:tc>
          <w:tcPr>
            <w:tcW w:w="5839" w:type="dxa"/>
            <w:tcBorders>
              <w:top w:val="single" w:sz="4" w:space="0" w:color="auto"/>
              <w:left w:val="single" w:sz="4" w:space="0" w:color="auto"/>
              <w:bottom w:val="single" w:sz="4" w:space="0" w:color="auto"/>
              <w:right w:val="single" w:sz="4" w:space="0" w:color="auto"/>
            </w:tcBorders>
            <w:hideMark/>
          </w:tcPr>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Водные объекты</w:t>
            </w:r>
          </w:p>
        </w:tc>
      </w:tr>
      <w:tr w:rsidR="00FC18E8" w:rsidRPr="00FC18E8" w:rsidTr="00FE1A3A">
        <w:tc>
          <w:tcPr>
            <w:tcW w:w="680" w:type="dxa"/>
            <w:tcBorders>
              <w:top w:val="single" w:sz="4" w:space="0" w:color="auto"/>
              <w:left w:val="single" w:sz="4" w:space="0" w:color="auto"/>
              <w:bottom w:val="single" w:sz="4" w:space="0" w:color="auto"/>
              <w:right w:val="single" w:sz="4" w:space="0" w:color="auto"/>
            </w:tcBorders>
            <w:hideMark/>
          </w:tcPr>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hideMark/>
          </w:tcPr>
          <w:p w:rsidR="00A2041C" w:rsidRPr="00FC18E8" w:rsidRDefault="00A2041C" w:rsidP="00FE1A3A">
            <w:pPr>
              <w:autoSpaceDE w:val="0"/>
              <w:autoSpaceDN w:val="0"/>
              <w:adjustRightInd w:val="0"/>
              <w:spacing w:after="0" w:line="240" w:lineRule="auto"/>
              <w:jc w:val="both"/>
              <w:rPr>
                <w:ins w:id="61" w:author="Жуковская Ольга Викторовна" w:date="2016-12-13T10:05:00Z"/>
                <w:rFonts w:ascii="Times New Roman" w:hAnsi="Times New Roman" w:cs="Times New Roman"/>
                <w:sz w:val="24"/>
                <w:szCs w:val="24"/>
              </w:rPr>
            </w:pPr>
            <w:ins w:id="62" w:author="Жуковская Ольга Викторовна" w:date="2016-12-13T10:05:00Z">
              <w:r w:rsidRPr="00FC18E8">
                <w:rPr>
                  <w:rFonts w:ascii="Times New Roman" w:hAnsi="Times New Roman" w:cs="Times New Roman"/>
                  <w:sz w:val="24"/>
                  <w:szCs w:val="24"/>
                </w:rPr>
                <w:t>Земельные участки (территории) общего пользования</w:t>
              </w:r>
            </w:ins>
          </w:p>
          <w:p w:rsidR="00A2041C" w:rsidRPr="00FC18E8" w:rsidRDefault="00557AA7" w:rsidP="00FE1A3A">
            <w:pPr>
              <w:autoSpaceDE w:val="0"/>
              <w:autoSpaceDN w:val="0"/>
              <w:adjustRightInd w:val="0"/>
              <w:spacing w:after="0" w:line="240" w:lineRule="auto"/>
              <w:jc w:val="both"/>
              <w:rPr>
                <w:rFonts w:ascii="Times New Roman" w:hAnsi="Times New Roman" w:cs="Times New Roman"/>
                <w:sz w:val="24"/>
                <w:szCs w:val="24"/>
              </w:rPr>
            </w:pPr>
            <w:hyperlink r:id="rId332" w:history="1">
              <w:r w:rsidR="00A2041C" w:rsidRPr="00FC18E8">
                <w:rPr>
                  <w:rStyle w:val="aa"/>
                  <w:rFonts w:ascii="Times New Roman" w:hAnsi="Times New Roman" w:cs="Times New Roman"/>
                  <w:color w:val="auto"/>
                  <w:sz w:val="24"/>
                  <w:szCs w:val="24"/>
                </w:rPr>
                <w:t>(12.0)</w:t>
              </w:r>
            </w:hyperlink>
          </w:p>
        </w:tc>
        <w:tc>
          <w:tcPr>
            <w:tcW w:w="5839" w:type="dxa"/>
            <w:tcBorders>
              <w:top w:val="single" w:sz="4" w:space="0" w:color="auto"/>
              <w:left w:val="single" w:sz="4" w:space="0" w:color="auto"/>
              <w:bottom w:val="single" w:sz="4" w:space="0" w:color="auto"/>
              <w:right w:val="single" w:sz="4" w:space="0" w:color="auto"/>
            </w:tcBorders>
            <w:hideMark/>
          </w:tcPr>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Автомобильные дороги;</w:t>
            </w:r>
          </w:p>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пешеходные тротуары;</w:t>
            </w:r>
          </w:p>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пешеходные переходы;</w:t>
            </w:r>
          </w:p>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защитные дорожные сооружения;</w:t>
            </w:r>
          </w:p>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элементы обустройства автомобильных дорог;</w:t>
            </w:r>
          </w:p>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искусственные дорожные сооружения;</w:t>
            </w:r>
          </w:p>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развязки, мосты, эстакады, путепроводы, тоннели;</w:t>
            </w:r>
          </w:p>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транспортно-пересадочные узлы;</w:t>
            </w:r>
          </w:p>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парки;</w:t>
            </w:r>
          </w:p>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скверы;</w:t>
            </w:r>
          </w:p>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площади;</w:t>
            </w:r>
          </w:p>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бульвары;</w:t>
            </w:r>
          </w:p>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набережные;</w:t>
            </w:r>
          </w:p>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другие объекты, постоянно открытые для посещения без взимания платы</w:t>
            </w:r>
          </w:p>
        </w:tc>
      </w:tr>
      <w:tr w:rsidR="00FC18E8" w:rsidRPr="00FC18E8" w:rsidTr="00FE1A3A">
        <w:tc>
          <w:tcPr>
            <w:tcW w:w="9070" w:type="dxa"/>
            <w:gridSpan w:val="3"/>
            <w:tcBorders>
              <w:top w:val="single" w:sz="4" w:space="0" w:color="auto"/>
              <w:left w:val="single" w:sz="4" w:space="0" w:color="auto"/>
              <w:bottom w:val="single" w:sz="4" w:space="0" w:color="auto"/>
              <w:right w:val="single" w:sz="4" w:space="0" w:color="auto"/>
            </w:tcBorders>
            <w:hideMark/>
          </w:tcPr>
          <w:p w:rsidR="00A2041C" w:rsidRPr="00FC18E8" w:rsidRDefault="00A2041C" w:rsidP="00FE1A3A">
            <w:pPr>
              <w:autoSpaceDE w:val="0"/>
              <w:autoSpaceDN w:val="0"/>
              <w:adjustRightInd w:val="0"/>
              <w:spacing w:after="0" w:line="240" w:lineRule="auto"/>
              <w:jc w:val="center"/>
              <w:rPr>
                <w:rFonts w:ascii="Times New Roman" w:hAnsi="Times New Roman" w:cs="Times New Roman"/>
                <w:sz w:val="24"/>
                <w:szCs w:val="24"/>
              </w:rPr>
            </w:pPr>
            <w:r w:rsidRPr="00FC18E8">
              <w:rPr>
                <w:rFonts w:ascii="Times New Roman" w:hAnsi="Times New Roman" w:cs="Times New Roman"/>
                <w:sz w:val="24"/>
                <w:szCs w:val="24"/>
              </w:rPr>
              <w:lastRenderedPageBreak/>
              <w:t>2. Условно разрешенные виды использования</w:t>
            </w:r>
          </w:p>
        </w:tc>
      </w:tr>
      <w:tr w:rsidR="00FC18E8" w:rsidRPr="00FC18E8" w:rsidTr="00FE1A3A">
        <w:tc>
          <w:tcPr>
            <w:tcW w:w="680" w:type="dxa"/>
            <w:tcBorders>
              <w:top w:val="single" w:sz="4" w:space="0" w:color="auto"/>
              <w:left w:val="single" w:sz="4" w:space="0" w:color="auto"/>
              <w:bottom w:val="single" w:sz="4" w:space="0" w:color="auto"/>
              <w:right w:val="single" w:sz="4" w:space="0" w:color="auto"/>
            </w:tcBorders>
            <w:hideMark/>
          </w:tcPr>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 xml:space="preserve">Магазины </w:t>
            </w:r>
            <w:hyperlink r:id="rId333" w:history="1">
              <w:r w:rsidRPr="00FC18E8">
                <w:rPr>
                  <w:rStyle w:val="aa"/>
                  <w:rFonts w:ascii="Times New Roman" w:hAnsi="Times New Roman" w:cs="Times New Roman"/>
                  <w:color w:val="auto"/>
                  <w:sz w:val="24"/>
                  <w:szCs w:val="24"/>
                </w:rPr>
                <w:t>(4.4)</w:t>
              </w:r>
            </w:hyperlink>
          </w:p>
        </w:tc>
        <w:tc>
          <w:tcPr>
            <w:tcW w:w="5839" w:type="dxa"/>
            <w:tcBorders>
              <w:top w:val="single" w:sz="4" w:space="0" w:color="auto"/>
              <w:left w:val="single" w:sz="4" w:space="0" w:color="auto"/>
              <w:bottom w:val="single" w:sz="4" w:space="0" w:color="auto"/>
              <w:right w:val="single" w:sz="4" w:space="0" w:color="auto"/>
            </w:tcBorders>
            <w:hideMark/>
          </w:tcPr>
          <w:p w:rsidR="00A2041C" w:rsidRPr="00FC18E8" w:rsidRDefault="00A2041C" w:rsidP="00FE1A3A">
            <w:pPr>
              <w:autoSpaceDE w:val="0"/>
              <w:autoSpaceDN w:val="0"/>
              <w:adjustRightInd w:val="0"/>
              <w:spacing w:after="0" w:line="240" w:lineRule="auto"/>
              <w:jc w:val="both"/>
              <w:rPr>
                <w:rFonts w:ascii="Times New Roman" w:hAnsi="Times New Roman" w:cs="Times New Roman"/>
                <w:sz w:val="24"/>
                <w:szCs w:val="24"/>
              </w:rPr>
            </w:pPr>
            <w:r w:rsidRPr="00FC18E8">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A2041C" w:rsidRPr="00FC18E8" w:rsidRDefault="00A2041C" w:rsidP="00A2041C">
      <w:pPr>
        <w:autoSpaceDE w:val="0"/>
        <w:autoSpaceDN w:val="0"/>
        <w:adjustRightInd w:val="0"/>
        <w:spacing w:after="0" w:line="240" w:lineRule="auto"/>
        <w:ind w:firstLine="540"/>
        <w:jc w:val="both"/>
        <w:rPr>
          <w:rFonts w:ascii="Times New Roman" w:hAnsi="Times New Roman" w:cs="Times New Roman"/>
          <w:sz w:val="24"/>
          <w:szCs w:val="24"/>
        </w:rPr>
      </w:pPr>
    </w:p>
    <w:p w:rsidR="00A2041C" w:rsidRPr="00FC18E8" w:rsidRDefault="00A2041C" w:rsidP="00A2041C">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2041C" w:rsidRPr="00FC18E8" w:rsidRDefault="00A2041C" w:rsidP="00A2041C">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A2041C" w:rsidRPr="00FC18E8" w:rsidRDefault="00A2041C" w:rsidP="00A2041C">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A2041C" w:rsidRPr="00FC18E8" w:rsidRDefault="00A2041C" w:rsidP="00A2041C">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предельный размер земельного участка с иным видом разрешенного использования: минимальный - 0,05 га, максимальный - 0,2 га;</w:t>
      </w:r>
    </w:p>
    <w:p w:rsidR="00A2041C" w:rsidRPr="00FC18E8" w:rsidRDefault="00A2041C" w:rsidP="00A2041C">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A2041C" w:rsidRPr="00FC18E8" w:rsidRDefault="00A2041C" w:rsidP="00A2041C">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A2041C" w:rsidRPr="00FC18E8" w:rsidRDefault="00A2041C" w:rsidP="00A2041C">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3) предельное максимальное количество надземных этажей зданий, строений, сооружений - 2 этажа;</w:t>
      </w:r>
    </w:p>
    <w:p w:rsidR="00A2041C" w:rsidRPr="00FC18E8" w:rsidRDefault="00A2041C" w:rsidP="00A2041C">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A2041C" w:rsidRDefault="00A2041C" w:rsidP="00A2041C">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w:t>
      </w:r>
      <w:r w:rsidR="005C1279" w:rsidRPr="00FC18E8">
        <w:rPr>
          <w:rFonts w:ascii="Times New Roman" w:hAnsi="Times New Roman" w:cs="Times New Roman"/>
          <w:sz w:val="24"/>
          <w:szCs w:val="24"/>
        </w:rPr>
        <w:t>азрешенного использования - 70%</w:t>
      </w:r>
      <w:r w:rsidR="004A6C06">
        <w:rPr>
          <w:rFonts w:ascii="Times New Roman" w:hAnsi="Times New Roman" w:cs="Times New Roman"/>
          <w:sz w:val="24"/>
          <w:szCs w:val="24"/>
        </w:rPr>
        <w:t>;</w:t>
      </w:r>
    </w:p>
    <w:p w:rsidR="00DC6413" w:rsidRDefault="00DC6413" w:rsidP="00DC6413">
      <w:pPr>
        <w:autoSpaceDE w:val="0"/>
        <w:autoSpaceDN w:val="0"/>
        <w:adjustRightInd w:val="0"/>
        <w:spacing w:after="0" w:line="240" w:lineRule="auto"/>
        <w:ind w:firstLine="540"/>
        <w:jc w:val="both"/>
        <w:rPr>
          <w:rFonts w:ascii="Times New Roman" w:hAnsi="Times New Roman" w:cs="Times New Roman"/>
          <w:sz w:val="24"/>
          <w:szCs w:val="24"/>
        </w:rPr>
      </w:pPr>
      <w:r w:rsidRPr="00DC6413">
        <w:rPr>
          <w:rFonts w:ascii="Times New Roman" w:hAnsi="Times New Roman" w:cs="Times New Roman"/>
          <w:sz w:val="24"/>
          <w:szCs w:val="24"/>
        </w:rPr>
        <w:t>(абзац в ред.</w:t>
      </w:r>
      <w:r w:rsidRPr="00DC6413">
        <w:rPr>
          <w:rFonts w:ascii="Times New Roman" w:hAnsi="Times New Roman" w:cs="Times New Roman"/>
          <w:sz w:val="24"/>
          <w:szCs w:val="24"/>
          <w:u w:val="single"/>
        </w:rPr>
        <w:t xml:space="preserve"> Решения сессии</w:t>
      </w:r>
      <w:r w:rsidRPr="00DC6413">
        <w:rPr>
          <w:rFonts w:ascii="Times New Roman" w:hAnsi="Times New Roman" w:cs="Times New Roman"/>
          <w:sz w:val="24"/>
          <w:szCs w:val="24"/>
        </w:rPr>
        <w:t xml:space="preserve"> Совета депутатов Болотнинского района Новосибирской области от 25.08.2022г. №158).</w:t>
      </w:r>
    </w:p>
    <w:p w:rsidR="004A6C06" w:rsidRPr="00FC18E8" w:rsidRDefault="004A6C06" w:rsidP="00A2041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исключен </w:t>
      </w:r>
      <w:hyperlink r:id="rId334" w:history="1">
        <w:r>
          <w:rPr>
            <w:rStyle w:val="aa"/>
            <w:rFonts w:ascii="Times New Roman" w:hAnsi="Times New Roman" w:cs="Times New Roman"/>
            <w:sz w:val="24"/>
            <w:szCs w:val="24"/>
          </w:rPr>
          <w:t>Решением</w:t>
        </w:r>
        <w:r w:rsidRPr="00CE3020">
          <w:rPr>
            <w:rStyle w:val="aa"/>
            <w:rFonts w:ascii="Times New Roman" w:hAnsi="Times New Roman" w:cs="Times New Roman"/>
            <w:sz w:val="24"/>
            <w:szCs w:val="24"/>
          </w:rPr>
          <w:t xml:space="preserve"> </w:t>
        </w:r>
      </w:hyperlink>
      <w:r w:rsidRPr="00CE3020">
        <w:rPr>
          <w:rFonts w:ascii="Times New Roman" w:hAnsi="Times New Roman" w:cs="Times New Roman"/>
          <w:sz w:val="24"/>
          <w:szCs w:val="24"/>
        </w:rPr>
        <w:t>сессии Совета депутатов Болотнинского района Новосибирской области от 26.04.2018г. №</w:t>
      </w:r>
      <w:r>
        <w:rPr>
          <w:rFonts w:ascii="Times New Roman" w:hAnsi="Times New Roman" w:cs="Times New Roman"/>
          <w:sz w:val="24"/>
          <w:szCs w:val="24"/>
        </w:rPr>
        <w:t xml:space="preserve"> 219.</w:t>
      </w:r>
    </w:p>
    <w:p w:rsidR="00A2041C" w:rsidRPr="00FC18E8" w:rsidRDefault="00A2041C" w:rsidP="00A2041C">
      <w:pPr>
        <w:autoSpaceDE w:val="0"/>
        <w:autoSpaceDN w:val="0"/>
        <w:adjustRightInd w:val="0"/>
        <w:spacing w:after="0" w:line="240" w:lineRule="auto"/>
        <w:ind w:firstLine="540"/>
        <w:jc w:val="both"/>
        <w:rPr>
          <w:rFonts w:ascii="Times New Roman" w:hAnsi="Times New Roman" w:cs="Times New Roman"/>
          <w:sz w:val="24"/>
          <w:szCs w:val="24"/>
        </w:rPr>
      </w:pPr>
      <w:r w:rsidRPr="00FC18E8">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2041C" w:rsidRPr="00FC18E8" w:rsidRDefault="00A2041C" w:rsidP="00BD629E">
      <w:pPr>
        <w:autoSpaceDE w:val="0"/>
        <w:autoSpaceDN w:val="0"/>
        <w:adjustRightInd w:val="0"/>
        <w:spacing w:after="0" w:line="240" w:lineRule="auto"/>
        <w:ind w:firstLine="540"/>
        <w:jc w:val="both"/>
        <w:rPr>
          <w:rFonts w:ascii="Times New Roman" w:hAnsi="Times New Roman" w:cs="Times New Roman"/>
          <w:sz w:val="24"/>
          <w:szCs w:val="24"/>
        </w:rPr>
      </w:pPr>
    </w:p>
    <w:sectPr w:rsidR="00A2041C" w:rsidRPr="00FC18E8" w:rsidSect="00DB1EC8">
      <w:headerReference w:type="default" r:id="rId335"/>
      <w:footerReference w:type="default" r:id="rId33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AA7" w:rsidRDefault="00557AA7" w:rsidP="00FE1A3A">
      <w:pPr>
        <w:spacing w:after="0" w:line="240" w:lineRule="auto"/>
      </w:pPr>
      <w:r>
        <w:separator/>
      </w:r>
    </w:p>
  </w:endnote>
  <w:endnote w:type="continuationSeparator" w:id="0">
    <w:p w:rsidR="00557AA7" w:rsidRDefault="00557AA7" w:rsidP="00FE1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1524090"/>
      <w:docPartObj>
        <w:docPartGallery w:val="Page Numbers (Bottom of Page)"/>
        <w:docPartUnique/>
      </w:docPartObj>
    </w:sdtPr>
    <w:sdtEndPr/>
    <w:sdtContent>
      <w:p w:rsidR="00971AD0" w:rsidRDefault="00971AD0">
        <w:pPr>
          <w:pStyle w:val="ae"/>
          <w:jc w:val="center"/>
        </w:pPr>
        <w:r>
          <w:fldChar w:fldCharType="begin"/>
        </w:r>
        <w:r>
          <w:instrText>PAGE   \* MERGEFORMAT</w:instrText>
        </w:r>
        <w:r>
          <w:fldChar w:fldCharType="separate"/>
        </w:r>
        <w:r w:rsidR="00982308">
          <w:rPr>
            <w:noProof/>
          </w:rPr>
          <w:t>60</w:t>
        </w:r>
        <w:r>
          <w:fldChar w:fldCharType="end"/>
        </w:r>
      </w:p>
    </w:sdtContent>
  </w:sdt>
  <w:p w:rsidR="00971AD0" w:rsidRDefault="00971AD0">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AA7" w:rsidRDefault="00557AA7" w:rsidP="00FE1A3A">
      <w:pPr>
        <w:spacing w:after="0" w:line="240" w:lineRule="auto"/>
      </w:pPr>
      <w:r>
        <w:separator/>
      </w:r>
    </w:p>
  </w:footnote>
  <w:footnote w:type="continuationSeparator" w:id="0">
    <w:p w:rsidR="00557AA7" w:rsidRDefault="00557AA7" w:rsidP="00FE1A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AD0" w:rsidRPr="00FE1A3A" w:rsidRDefault="00971AD0" w:rsidP="00FE1A3A">
    <w:pPr>
      <w:pStyle w:val="ac"/>
      <w:jc w:val="center"/>
      <w:rPr>
        <w:rFonts w:ascii="Times New Roman" w:hAnsi="Times New Roman" w:cs="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2D24AA"/>
    <w:rsid w:val="0001361F"/>
    <w:rsid w:val="00013937"/>
    <w:rsid w:val="0002646D"/>
    <w:rsid w:val="00073AA5"/>
    <w:rsid w:val="00076B62"/>
    <w:rsid w:val="000B3A51"/>
    <w:rsid w:val="000D712A"/>
    <w:rsid w:val="000E4C62"/>
    <w:rsid w:val="000F2ADD"/>
    <w:rsid w:val="0012475F"/>
    <w:rsid w:val="0018047F"/>
    <w:rsid w:val="00190281"/>
    <w:rsid w:val="001B0DB0"/>
    <w:rsid w:val="001B4155"/>
    <w:rsid w:val="001C6879"/>
    <w:rsid w:val="001E5158"/>
    <w:rsid w:val="00207199"/>
    <w:rsid w:val="00211A9C"/>
    <w:rsid w:val="00244A16"/>
    <w:rsid w:val="00277077"/>
    <w:rsid w:val="00280524"/>
    <w:rsid w:val="002A7B6F"/>
    <w:rsid w:val="002C792E"/>
    <w:rsid w:val="002D1C92"/>
    <w:rsid w:val="002D24AA"/>
    <w:rsid w:val="002D7367"/>
    <w:rsid w:val="002F26A0"/>
    <w:rsid w:val="002F5B81"/>
    <w:rsid w:val="003323B0"/>
    <w:rsid w:val="00335942"/>
    <w:rsid w:val="003648D1"/>
    <w:rsid w:val="00394B91"/>
    <w:rsid w:val="003C3F79"/>
    <w:rsid w:val="003F1A75"/>
    <w:rsid w:val="004156A3"/>
    <w:rsid w:val="0043404C"/>
    <w:rsid w:val="004553AD"/>
    <w:rsid w:val="004647AF"/>
    <w:rsid w:val="004A480B"/>
    <w:rsid w:val="004A6C06"/>
    <w:rsid w:val="004C5A67"/>
    <w:rsid w:val="004C7893"/>
    <w:rsid w:val="005207F3"/>
    <w:rsid w:val="00535195"/>
    <w:rsid w:val="00557AA7"/>
    <w:rsid w:val="00560273"/>
    <w:rsid w:val="005C0507"/>
    <w:rsid w:val="005C1279"/>
    <w:rsid w:val="005C5A32"/>
    <w:rsid w:val="005E0E52"/>
    <w:rsid w:val="00602E55"/>
    <w:rsid w:val="0060726C"/>
    <w:rsid w:val="00663416"/>
    <w:rsid w:val="00665B5B"/>
    <w:rsid w:val="006D52A0"/>
    <w:rsid w:val="006D7880"/>
    <w:rsid w:val="00706A9E"/>
    <w:rsid w:val="007121B6"/>
    <w:rsid w:val="00751C49"/>
    <w:rsid w:val="00751F8A"/>
    <w:rsid w:val="007A2E3A"/>
    <w:rsid w:val="007B4DFF"/>
    <w:rsid w:val="007D5FEE"/>
    <w:rsid w:val="00810E45"/>
    <w:rsid w:val="00811094"/>
    <w:rsid w:val="00834518"/>
    <w:rsid w:val="00841F86"/>
    <w:rsid w:val="008657FA"/>
    <w:rsid w:val="008658E1"/>
    <w:rsid w:val="00875B57"/>
    <w:rsid w:val="00967AD2"/>
    <w:rsid w:val="00971AD0"/>
    <w:rsid w:val="009738A8"/>
    <w:rsid w:val="00982308"/>
    <w:rsid w:val="00992A88"/>
    <w:rsid w:val="00994876"/>
    <w:rsid w:val="00A131B6"/>
    <w:rsid w:val="00A136CD"/>
    <w:rsid w:val="00A2041C"/>
    <w:rsid w:val="00A26875"/>
    <w:rsid w:val="00A3251A"/>
    <w:rsid w:val="00A41619"/>
    <w:rsid w:val="00A42623"/>
    <w:rsid w:val="00A46362"/>
    <w:rsid w:val="00A57FC9"/>
    <w:rsid w:val="00AA5571"/>
    <w:rsid w:val="00AA6197"/>
    <w:rsid w:val="00AD290B"/>
    <w:rsid w:val="00AE734C"/>
    <w:rsid w:val="00B35856"/>
    <w:rsid w:val="00B60C4A"/>
    <w:rsid w:val="00B666E7"/>
    <w:rsid w:val="00B677C5"/>
    <w:rsid w:val="00B764C0"/>
    <w:rsid w:val="00B87947"/>
    <w:rsid w:val="00B954C6"/>
    <w:rsid w:val="00B973FB"/>
    <w:rsid w:val="00B97DC9"/>
    <w:rsid w:val="00BA358A"/>
    <w:rsid w:val="00BB0604"/>
    <w:rsid w:val="00BB57C4"/>
    <w:rsid w:val="00BD629E"/>
    <w:rsid w:val="00BE4CB4"/>
    <w:rsid w:val="00C22F85"/>
    <w:rsid w:val="00C71868"/>
    <w:rsid w:val="00C93732"/>
    <w:rsid w:val="00CB13A3"/>
    <w:rsid w:val="00CD27C8"/>
    <w:rsid w:val="00D05449"/>
    <w:rsid w:val="00D175A5"/>
    <w:rsid w:val="00D20796"/>
    <w:rsid w:val="00D308F8"/>
    <w:rsid w:val="00D30AC5"/>
    <w:rsid w:val="00D36AE0"/>
    <w:rsid w:val="00DA47D2"/>
    <w:rsid w:val="00DB11FA"/>
    <w:rsid w:val="00DB1EC8"/>
    <w:rsid w:val="00DB6A28"/>
    <w:rsid w:val="00DC6413"/>
    <w:rsid w:val="00DE2BDF"/>
    <w:rsid w:val="00DE307C"/>
    <w:rsid w:val="00DF61FF"/>
    <w:rsid w:val="00E10197"/>
    <w:rsid w:val="00E16308"/>
    <w:rsid w:val="00E30F5A"/>
    <w:rsid w:val="00E3450D"/>
    <w:rsid w:val="00E50C21"/>
    <w:rsid w:val="00E73717"/>
    <w:rsid w:val="00E85AF3"/>
    <w:rsid w:val="00E97EC2"/>
    <w:rsid w:val="00ED09A0"/>
    <w:rsid w:val="00F02D64"/>
    <w:rsid w:val="00F45877"/>
    <w:rsid w:val="00F610EE"/>
    <w:rsid w:val="00F62011"/>
    <w:rsid w:val="00F66FB9"/>
    <w:rsid w:val="00F82C0A"/>
    <w:rsid w:val="00F83701"/>
    <w:rsid w:val="00F8457B"/>
    <w:rsid w:val="00FC18E8"/>
    <w:rsid w:val="00FD6CDE"/>
    <w:rsid w:val="00FE1A3A"/>
    <w:rsid w:val="00FE30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33506"/>
  <w15:docId w15:val="{5F8F50E6-1CAD-4D4F-A679-FF34DB2E8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0C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24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D24AA"/>
    <w:pPr>
      <w:widowControl w:val="0"/>
      <w:autoSpaceDE w:val="0"/>
      <w:autoSpaceDN w:val="0"/>
      <w:spacing w:after="0" w:line="240" w:lineRule="auto"/>
    </w:pPr>
    <w:rPr>
      <w:rFonts w:ascii="Calibri" w:eastAsia="Times New Roman" w:hAnsi="Calibri" w:cs="Calibri"/>
      <w:b/>
      <w:szCs w:val="20"/>
      <w:lang w:eastAsia="ru-RU"/>
    </w:rPr>
  </w:style>
  <w:style w:type="character" w:styleId="a3">
    <w:name w:val="annotation reference"/>
    <w:basedOn w:val="a0"/>
    <w:uiPriority w:val="99"/>
    <w:semiHidden/>
    <w:unhideWhenUsed/>
    <w:rsid w:val="00994876"/>
    <w:rPr>
      <w:sz w:val="16"/>
      <w:szCs w:val="16"/>
    </w:rPr>
  </w:style>
  <w:style w:type="paragraph" w:styleId="a4">
    <w:name w:val="annotation text"/>
    <w:basedOn w:val="a"/>
    <w:link w:val="a5"/>
    <w:uiPriority w:val="99"/>
    <w:semiHidden/>
    <w:unhideWhenUsed/>
    <w:rsid w:val="00994876"/>
    <w:pPr>
      <w:spacing w:line="240" w:lineRule="auto"/>
    </w:pPr>
    <w:rPr>
      <w:sz w:val="20"/>
      <w:szCs w:val="20"/>
    </w:rPr>
  </w:style>
  <w:style w:type="character" w:customStyle="1" w:styleId="a5">
    <w:name w:val="Текст примечания Знак"/>
    <w:basedOn w:val="a0"/>
    <w:link w:val="a4"/>
    <w:uiPriority w:val="99"/>
    <w:semiHidden/>
    <w:rsid w:val="00994876"/>
    <w:rPr>
      <w:sz w:val="20"/>
      <w:szCs w:val="20"/>
    </w:rPr>
  </w:style>
  <w:style w:type="paragraph" w:styleId="a6">
    <w:name w:val="annotation subject"/>
    <w:basedOn w:val="a4"/>
    <w:next w:val="a4"/>
    <w:link w:val="a7"/>
    <w:uiPriority w:val="99"/>
    <w:semiHidden/>
    <w:unhideWhenUsed/>
    <w:rsid w:val="00994876"/>
    <w:rPr>
      <w:b/>
      <w:bCs/>
    </w:rPr>
  </w:style>
  <w:style w:type="character" w:customStyle="1" w:styleId="a7">
    <w:name w:val="Тема примечания Знак"/>
    <w:basedOn w:val="a5"/>
    <w:link w:val="a6"/>
    <w:uiPriority w:val="99"/>
    <w:semiHidden/>
    <w:rsid w:val="00994876"/>
    <w:rPr>
      <w:b/>
      <w:bCs/>
      <w:sz w:val="20"/>
      <w:szCs w:val="20"/>
    </w:rPr>
  </w:style>
  <w:style w:type="paragraph" w:styleId="a8">
    <w:name w:val="Balloon Text"/>
    <w:basedOn w:val="a"/>
    <w:link w:val="a9"/>
    <w:uiPriority w:val="99"/>
    <w:semiHidden/>
    <w:unhideWhenUsed/>
    <w:rsid w:val="009948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94876"/>
    <w:rPr>
      <w:rFonts w:ascii="Tahoma" w:hAnsi="Tahoma" w:cs="Tahoma"/>
      <w:sz w:val="16"/>
      <w:szCs w:val="16"/>
    </w:rPr>
  </w:style>
  <w:style w:type="character" w:styleId="aa">
    <w:name w:val="Hyperlink"/>
    <w:basedOn w:val="a0"/>
    <w:uiPriority w:val="99"/>
    <w:unhideWhenUsed/>
    <w:rsid w:val="00BD629E"/>
    <w:rPr>
      <w:color w:val="0000FF"/>
      <w:u w:val="single"/>
    </w:rPr>
  </w:style>
  <w:style w:type="character" w:styleId="ab">
    <w:name w:val="FollowedHyperlink"/>
    <w:basedOn w:val="a0"/>
    <w:uiPriority w:val="99"/>
    <w:semiHidden/>
    <w:unhideWhenUsed/>
    <w:rsid w:val="00BD629E"/>
    <w:rPr>
      <w:color w:val="800080" w:themeColor="followedHyperlink"/>
      <w:u w:val="single"/>
    </w:rPr>
  </w:style>
  <w:style w:type="paragraph" w:styleId="ac">
    <w:name w:val="header"/>
    <w:basedOn w:val="a"/>
    <w:link w:val="ad"/>
    <w:uiPriority w:val="99"/>
    <w:unhideWhenUsed/>
    <w:rsid w:val="00FE1A3A"/>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FE1A3A"/>
  </w:style>
  <w:style w:type="paragraph" w:styleId="ae">
    <w:name w:val="footer"/>
    <w:basedOn w:val="a"/>
    <w:link w:val="af"/>
    <w:uiPriority w:val="99"/>
    <w:unhideWhenUsed/>
    <w:rsid w:val="00FE1A3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E1A3A"/>
  </w:style>
  <w:style w:type="paragraph" w:styleId="af0">
    <w:name w:val="List Paragraph"/>
    <w:basedOn w:val="a"/>
    <w:uiPriority w:val="34"/>
    <w:qFormat/>
    <w:rsid w:val="00E73717"/>
    <w:pPr>
      <w:ind w:left="720"/>
      <w:contextualSpacing/>
    </w:pPr>
  </w:style>
  <w:style w:type="table" w:styleId="af1">
    <w:name w:val="Table Grid"/>
    <w:basedOn w:val="a1"/>
    <w:uiPriority w:val="39"/>
    <w:rsid w:val="00B97D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91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bolotnoe.nso.ru/page/4589" TargetMode="External"/><Relationship Id="rId299" Type="http://schemas.openxmlformats.org/officeDocument/2006/relationships/hyperlink" Target="consultantplus://offline/ref=07A83F80D3020FE70BB3920E3B8E38D3D27CF026976ACD306462C127CFCFAF7952ABD4520AF5X3E" TargetMode="External"/><Relationship Id="rId303" Type="http://schemas.openxmlformats.org/officeDocument/2006/relationships/hyperlink" Target="consultantplus://offline/ref=07A83F80D3020FE70BB3920E3B8E38D3D27CF026976ACD306462C127CFCFAF7952ABD455F0XBE" TargetMode="External"/><Relationship Id="rId21" Type="http://schemas.openxmlformats.org/officeDocument/2006/relationships/hyperlink" Target="http://www.consultant.ru/document/cons_doc_LAW_330961/c1c2bfc679fb74ed4c4da6be176c8d5a7da42c49/" TargetMode="External"/><Relationship Id="rId42" Type="http://schemas.openxmlformats.org/officeDocument/2006/relationships/hyperlink" Target="consultantplus://offline/ref=07A83F80D3020FE70BB3920E3B8E38D3D27CF026976ACD306462C127CFCFAF7952ABD4520850A5D5F8X8E" TargetMode="External"/><Relationship Id="rId63" Type="http://schemas.openxmlformats.org/officeDocument/2006/relationships/hyperlink" Target="consultantplus://offline/ref=07A83F80D3020FE70BB3920E3B8E38D3D27CF026976ACD306462C127CFCFAF7952ABD4520850A5D0F8X0E" TargetMode="External"/><Relationship Id="rId84" Type="http://schemas.openxmlformats.org/officeDocument/2006/relationships/hyperlink" Target="consultantplus://offline/ref=07A83F80D3020FE70BB3920E3B8E38D3D27CF026976ACD306462C127CFCFAF7952ABD4520850A6D7F8XEE" TargetMode="External"/><Relationship Id="rId138" Type="http://schemas.openxmlformats.org/officeDocument/2006/relationships/hyperlink" Target="consultantplus://offline/ref=07A83F80D3020FE70BB3920E3B8E38D3D27CF026976ACD306462C127CFCFAF7952ABD4520850A6D7F8XEE" TargetMode="External"/><Relationship Id="rId159" Type="http://schemas.openxmlformats.org/officeDocument/2006/relationships/hyperlink" Target="consultantplus://offline/ref=07A83F80D3020FE70BB3920E3B8E38D3D27CF026976ACD306462C127CFCFAF7952ABD4520AF5X0E" TargetMode="External"/><Relationship Id="rId324" Type="http://schemas.openxmlformats.org/officeDocument/2006/relationships/hyperlink" Target="consultantplus://offline/ref=07A83F80D3020FE70BB3920E3B8E38D3D27CF026976ACD306462C127CFCFAF7952ABD4520850A5D4F8XCE" TargetMode="External"/><Relationship Id="rId170" Type="http://schemas.openxmlformats.org/officeDocument/2006/relationships/hyperlink" Target="http://bolotnoe.nso.ru/page/4589" TargetMode="External"/><Relationship Id="rId191" Type="http://schemas.openxmlformats.org/officeDocument/2006/relationships/hyperlink" Target="consultantplus://offline/ref=07A83F80D3020FE70BB3920E3B8E38D3D27CF026976ACD306462C127CFCFAF7952ABD4520850A5D4F8XCE" TargetMode="External"/><Relationship Id="rId205" Type="http://schemas.openxmlformats.org/officeDocument/2006/relationships/hyperlink" Target="consultantplus://offline/ref=07A83F80D3020FE70BB3920E3B8E38D3D27CF026976ACD306462C127CFCFAF7952ABD4F5X6E" TargetMode="External"/><Relationship Id="rId226" Type="http://schemas.openxmlformats.org/officeDocument/2006/relationships/hyperlink" Target="consultantplus://offline/ref=07A83F80D3020FE70BB3920E3B8E38D3D27CF026976ACD306462C127CFCFAF7952ABD4520850A5D9F8X0E" TargetMode="External"/><Relationship Id="rId247" Type="http://schemas.openxmlformats.org/officeDocument/2006/relationships/hyperlink" Target="http://bolotnoe.nso.ru/page/4589" TargetMode="External"/><Relationship Id="rId107" Type="http://schemas.openxmlformats.org/officeDocument/2006/relationships/hyperlink" Target="consultantplus://offline/ref=07A83F80D3020FE70BB3920E3B8E38D3D27CF026976ACD306462C127CFCFAF7952ABD4520850A6D4F8X8E" TargetMode="External"/><Relationship Id="rId268" Type="http://schemas.openxmlformats.org/officeDocument/2006/relationships/hyperlink" Target="consultantplus://offline/ref=07A83F80D3020FE70BB3920E3B8E38D3D27CF026976ACD306462C127CFCFAF7952ABD4520850A6D0F8XFE" TargetMode="External"/><Relationship Id="rId289" Type="http://schemas.openxmlformats.org/officeDocument/2006/relationships/hyperlink" Target="consultantplus://offline/ref=07A83F80D3020FE70BB3920E3B8E38D3D27CF026976ACD306462C127CFCFAF7952ABD4520AF5X0E" TargetMode="External"/><Relationship Id="rId11" Type="http://schemas.openxmlformats.org/officeDocument/2006/relationships/hyperlink" Target="consultantplus://offline/ref=7A898443688878F070652EDBC6F10CA507A0A8398A43B165B3719D04982EA492F3538CAAA93E1AABC2DBE9rAr8B" TargetMode="External"/><Relationship Id="rId32" Type="http://schemas.openxmlformats.org/officeDocument/2006/relationships/hyperlink" Target="consultantplus://offline/ref=07A83F80D3020FE70BB3920E3B8E38D3D27CF026976ACD306462C127CFCFAF7952ABD4520850A5D7F8XCE" TargetMode="External"/><Relationship Id="rId53" Type="http://schemas.openxmlformats.org/officeDocument/2006/relationships/hyperlink" Target="consultantplus://offline/ref=07A83F80D3020FE70BB3920E3B8E38D3D27CF026976ACD306462C127CFCFAF7952ABD4520850A6D0F8XCE" TargetMode="External"/><Relationship Id="rId74" Type="http://schemas.openxmlformats.org/officeDocument/2006/relationships/hyperlink" Target="consultantplus://offline/ref=07A83F80D3020FE70BB3920E3B8E38D3D27CF026976ACD306462C127CFCFAF7952ABD4520850A5D5F8XBE" TargetMode="External"/><Relationship Id="rId128" Type="http://schemas.openxmlformats.org/officeDocument/2006/relationships/hyperlink" Target="consultantplus://offline/ref=07A83F80D3020FE70BB3920E3B8E38D3D27CF026976ACD306462C127CFCFAF7952ABD4520850A5D0F8X0E" TargetMode="External"/><Relationship Id="rId149" Type="http://schemas.openxmlformats.org/officeDocument/2006/relationships/hyperlink" Target="consultantplus://offline/ref=07A83F80D3020FE70BB3920E3B8E38D3D27CF026976ACD306462C127CFCFAF7952ABD452F0X1E" TargetMode="External"/><Relationship Id="rId314" Type="http://schemas.openxmlformats.org/officeDocument/2006/relationships/hyperlink" Target="consultantplus://offline/ref=07A83F80D3020FE70BB3920E3B8E38D3D27CF026976ACD306462C127CFCFAF7952ABD4520AF5X0E" TargetMode="External"/><Relationship Id="rId335" Type="http://schemas.openxmlformats.org/officeDocument/2006/relationships/header" Target="header1.xml"/><Relationship Id="rId5" Type="http://schemas.openxmlformats.org/officeDocument/2006/relationships/footnotes" Target="footnotes.xml"/><Relationship Id="rId95" Type="http://schemas.openxmlformats.org/officeDocument/2006/relationships/hyperlink" Target="http://bolotnoe.nso.ru/page/4589" TargetMode="External"/><Relationship Id="rId160" Type="http://schemas.openxmlformats.org/officeDocument/2006/relationships/hyperlink" Target="consultantplus://offline/ref=07A83F80D3020FE70BB3920E3B8E38D3D27CF026976ACD306462C127CFCFAF7952ABD4F5X6E" TargetMode="External"/><Relationship Id="rId181" Type="http://schemas.openxmlformats.org/officeDocument/2006/relationships/hyperlink" Target="consultantplus://offline/ref=07A83F80D3020FE70BB3920E3B8E38D3D27CF026976ACD306462C127CFCFAF7952ABD45208F5X5E" TargetMode="External"/><Relationship Id="rId216" Type="http://schemas.openxmlformats.org/officeDocument/2006/relationships/hyperlink" Target="consultantplus://offline/ref=07A83F80D3020FE70BB3920E3B8E38D3D27CF026976ACD306462C127CFCFAF7952ABD4520850A5D4F8X9E" TargetMode="External"/><Relationship Id="rId237" Type="http://schemas.openxmlformats.org/officeDocument/2006/relationships/hyperlink" Target="consultantplus://offline/ref=07A83F80D3020FE70BB3920E3B8E38D3D27CF026976ACD306462C127CFCFAF7952ABD4520850A6D8F8XAE" TargetMode="External"/><Relationship Id="rId258" Type="http://schemas.openxmlformats.org/officeDocument/2006/relationships/hyperlink" Target="consultantplus://offline/ref=07A83F80D3020FE70BB3920E3B8E38D3D27CF026976ACD306462C127CFCFAF7952ABD4520850A5D4F8XCE" TargetMode="External"/><Relationship Id="rId279" Type="http://schemas.openxmlformats.org/officeDocument/2006/relationships/hyperlink" Target="consultantplus://offline/ref=07A83F80D3020FE70BB3920E3B8E38D3D27CF026976ACD306462C127CFCFAF7952ABD450F0XAE" TargetMode="External"/><Relationship Id="rId22" Type="http://schemas.openxmlformats.org/officeDocument/2006/relationships/hyperlink" Target="http://www.consultant.ru/document/cons_doc_LAW_330961/c1c2bfc679fb74ed4c4da6be176c8d5a7da42c49/" TargetMode="External"/><Relationship Id="rId43" Type="http://schemas.openxmlformats.org/officeDocument/2006/relationships/hyperlink" Target="consultantplus://offline/ref=07A83F80D3020FE70BB3920E3B8E38D3D27CF026976ACD306462C127CFCFAF7952ABD4520850A5D5F8XEE" TargetMode="External"/><Relationship Id="rId64" Type="http://schemas.openxmlformats.org/officeDocument/2006/relationships/hyperlink" Target="consultantplus://offline/ref=07A83F80D3020FE70BB3920E3B8E38D3D27CF026976ACD306462C127CFCFAF7952ABD451F0XBE" TargetMode="External"/><Relationship Id="rId118" Type="http://schemas.openxmlformats.org/officeDocument/2006/relationships/hyperlink" Target="http://bolotnoe.nso.ru/page/4589" TargetMode="External"/><Relationship Id="rId139" Type="http://schemas.openxmlformats.org/officeDocument/2006/relationships/hyperlink" Target="consultantplus://offline/ref=07A83F80D3020FE70BB3920E3B8E38D3D27CF026976ACD306462C127CFCFAF7952ABD4520AF5X0E" TargetMode="External"/><Relationship Id="rId290" Type="http://schemas.openxmlformats.org/officeDocument/2006/relationships/hyperlink" Target="consultantplus://offline/ref=07A83F80D3020FE70BB3920E3B8E38D3D27CF026976ACD306462C127CFCFAF7952ABD4520850A6D8F8X0E" TargetMode="External"/><Relationship Id="rId304" Type="http://schemas.openxmlformats.org/officeDocument/2006/relationships/hyperlink" Target="consultantplus://offline/ref=07A83F80D3020FE70BB3920E3B8E38D3D27CF026976ACD306462C127CFCFAF7952ABD4520850A6D0F8XFE" TargetMode="External"/><Relationship Id="rId325" Type="http://schemas.openxmlformats.org/officeDocument/2006/relationships/hyperlink" Target="http://bolotnoe.nso.ru/page/4589" TargetMode="External"/><Relationship Id="rId85" Type="http://schemas.openxmlformats.org/officeDocument/2006/relationships/hyperlink" Target="consultantplus://offline/ref=07A83F80D3020FE70BB3920E3B8E38D3D27CF026976ACD306462C127CFCFAF7952ABD4520AF5X0E" TargetMode="External"/><Relationship Id="rId150" Type="http://schemas.openxmlformats.org/officeDocument/2006/relationships/hyperlink" Target="consultantplus://offline/ref=07A83F80D3020FE70BB3920E3B8E38D3D27CF026976ACD306462C127CFCFAF7952ABD4520850A5D0F8X0E" TargetMode="External"/><Relationship Id="rId171" Type="http://schemas.openxmlformats.org/officeDocument/2006/relationships/hyperlink" Target="consultantplus://offline/ref=07A83F80D3020FE70BB3920E3B8E38D3D27CF026976ACD306462C127CFCFAF7952ABD4520850A4D1F8X9E" TargetMode="External"/><Relationship Id="rId192" Type="http://schemas.openxmlformats.org/officeDocument/2006/relationships/hyperlink" Target="consultantplus://offline/ref=07A83F80D3020FE70BB3920E3B8E38D3D27CF026976ACD306462C127CFCFAF7952ABD4520850A5D5F8X8E" TargetMode="External"/><Relationship Id="rId206" Type="http://schemas.openxmlformats.org/officeDocument/2006/relationships/hyperlink" Target="consultantplus://offline/ref=07A83F80D3020FE70BB3920E3B8E38D3D27CF026976ACD306462C127CFCFAF7952ABD455F0XBE" TargetMode="External"/><Relationship Id="rId227" Type="http://schemas.openxmlformats.org/officeDocument/2006/relationships/hyperlink" Target="consultantplus://offline/ref=07A83F80D3020FE70BB3920E3B8E38D3D27CF026976ACD306462C127CFCFAF7952ABD45AF0XBE" TargetMode="External"/><Relationship Id="rId248" Type="http://schemas.openxmlformats.org/officeDocument/2006/relationships/hyperlink" Target="http://bolotnoe.nso.ru/page/4589" TargetMode="External"/><Relationship Id="rId269" Type="http://schemas.openxmlformats.org/officeDocument/2006/relationships/hyperlink" Target="consultantplus://offline/ref=07A83F80D3020FE70BB3920E3B8E38D3D27CF026976ACD306462C127CFCFAF7952ABD45208F5X2E" TargetMode="External"/><Relationship Id="rId12" Type="http://schemas.openxmlformats.org/officeDocument/2006/relationships/hyperlink" Target="consultantplus://offline/ref=7A898443688878F0706530D6D09D52AC0CABF63D804DBF3BED2EC659CFr2r7B" TargetMode="External"/><Relationship Id="rId33" Type="http://schemas.openxmlformats.org/officeDocument/2006/relationships/hyperlink" Target="consultantplus://offline/ref=07A83F80D3020FE70BB3920E3B8E38D3D27CF026976ACD306462C127CFCFAF7952ABD45208F5X8E" TargetMode="External"/><Relationship Id="rId108" Type="http://schemas.openxmlformats.org/officeDocument/2006/relationships/hyperlink" Target="consultantplus://offline/ref=07A83F80D3020FE70BB3920E3B8E38D3D27CF026976ACD306462C127CFCFAF7952ABD45209F5X8E" TargetMode="External"/><Relationship Id="rId129" Type="http://schemas.openxmlformats.org/officeDocument/2006/relationships/hyperlink" Target="consultantplus://offline/ref=07A83F80D3020FE70BB3920E3B8E38D3D27CF026976ACD306462C127CFCFAF7952ABD451F0XBE" TargetMode="External"/><Relationship Id="rId280" Type="http://schemas.openxmlformats.org/officeDocument/2006/relationships/hyperlink" Target="consultantplus://offline/ref=07A83F80D3020FE70BB3920E3B8E38D3D27CF026976ACD306462C127CFCFAF7952ABD4520850A5D2F8X8E" TargetMode="External"/><Relationship Id="rId315" Type="http://schemas.openxmlformats.org/officeDocument/2006/relationships/hyperlink" Target="consultantplus://offline/ref=07A83F80D3020FE70BB3920E3B8E38D3D27CF026976ACD306462C127CFCFAF7952ABD4520850A5D4F8XCE" TargetMode="External"/><Relationship Id="rId336" Type="http://schemas.openxmlformats.org/officeDocument/2006/relationships/footer" Target="footer1.xml"/><Relationship Id="rId54" Type="http://schemas.openxmlformats.org/officeDocument/2006/relationships/hyperlink" Target="consultantplus://offline/ref=07A83F80D3020FE70BB3920E3B8E38D3D27CF026976ACD306462C127CFCFAF7952ABD4520850A6D8F8XAE" TargetMode="External"/><Relationship Id="rId75" Type="http://schemas.openxmlformats.org/officeDocument/2006/relationships/hyperlink" Target="consultantplus://offline/ref=07A83F80D3020FE70BB3920E3B8E38D3D27CF026976ACD306462C127CFCFAF7952ABD4520850A5D5F8XEE" TargetMode="External"/><Relationship Id="rId96" Type="http://schemas.openxmlformats.org/officeDocument/2006/relationships/hyperlink" Target="consultantplus://offline/ref=07A83F80D3020FE70BB3920E3B8E38D3D27CF026976ACD306462C127CFCFAF7952ABD4520850A4D1F8X9E" TargetMode="External"/><Relationship Id="rId140" Type="http://schemas.openxmlformats.org/officeDocument/2006/relationships/hyperlink" Target="consultantplus://offline/ref=07A83F80D3020FE70BB3920E3B8E38D3D27CF026976ACD306462C127CFCFAF7952ABD4520AF5X9E" TargetMode="External"/><Relationship Id="rId161" Type="http://schemas.openxmlformats.org/officeDocument/2006/relationships/hyperlink" Target="consultantplus://offline/ref=07A83F80D3020FE70BB3920E3B8E38D3D27CF026976ACD306462C127CFCFAF7952ABD451F0XBE" TargetMode="External"/><Relationship Id="rId182" Type="http://schemas.openxmlformats.org/officeDocument/2006/relationships/hyperlink" Target="consultantplus://offline/ref=07A83F80D3020FE70BB3920E3B8E38D3D27CF026976ACD306462C127CFCFAF7952ABD45208F5X8E" TargetMode="External"/><Relationship Id="rId217" Type="http://schemas.openxmlformats.org/officeDocument/2006/relationships/hyperlink" Target="consultantplus://offline/ref=07A83F80D3020FE70BB3920E3B8E38D3D27CF026976ACD306462C127CFCFAF7952ABD4520850A5D4F8XCE" TargetMode="External"/><Relationship Id="rId6" Type="http://schemas.openxmlformats.org/officeDocument/2006/relationships/endnotes" Target="endnotes.xml"/><Relationship Id="rId238" Type="http://schemas.openxmlformats.org/officeDocument/2006/relationships/hyperlink" Target="consultantplus://offline/ref=07A83F80D3020FE70BB3920E3B8E38D3D27CF026976ACD306462C127CFCFAF7952ABD4520AF5X0E" TargetMode="External"/><Relationship Id="rId259" Type="http://schemas.openxmlformats.org/officeDocument/2006/relationships/hyperlink" Target="consultantplus://offline/ref=07A83F80D3020FE70BB3920E3B8E38D3D27CF026976ACD306462C127CFCFAF7952ABD4520850A5D4F8XFE" TargetMode="External"/><Relationship Id="rId23" Type="http://schemas.openxmlformats.org/officeDocument/2006/relationships/hyperlink" Target="http://www.consultant.ru/document/cons_doc_LAW_330961/c1c2bfc679fb74ed4c4da6be176c8d5a7da42c49/" TargetMode="External"/><Relationship Id="rId119" Type="http://schemas.openxmlformats.org/officeDocument/2006/relationships/hyperlink" Target="http://bolotnoe.nso.ru/page/4589" TargetMode="External"/><Relationship Id="rId270" Type="http://schemas.openxmlformats.org/officeDocument/2006/relationships/hyperlink" Target="consultantplus://offline/ref=07A83F80D3020FE70BB3920E3B8E38D3D27CF026976ACD306462C127CFCFAF7952ABD45208F5X5E" TargetMode="External"/><Relationship Id="rId291" Type="http://schemas.openxmlformats.org/officeDocument/2006/relationships/hyperlink" Target="consultantplus://offline/ref=07A83F80D3020FE70BB3920E3B8E38D3D27CF026976ACD306462C127CFCFAF7952ABD4520850A5D2F8X8E" TargetMode="External"/><Relationship Id="rId305" Type="http://schemas.openxmlformats.org/officeDocument/2006/relationships/hyperlink" Target="consultantplus://offline/ref=07A83F80D3020FE70BB3920E3B8E38D3D27CF026976ACD306462C127CFCFAF7952ABD4520AF5X0E" TargetMode="External"/><Relationship Id="rId326" Type="http://schemas.openxmlformats.org/officeDocument/2006/relationships/hyperlink" Target="consultantplus://offline/ref=07A83F80D3020FE70BB3920E3B8E38D3D27CF026976ACD306462C127CFCFAF7952ABD4520850A4D1F8X9E" TargetMode="External"/><Relationship Id="rId44" Type="http://schemas.openxmlformats.org/officeDocument/2006/relationships/hyperlink" Target="consultantplus://offline/ref=07A83F80D3020FE70BB3920E3B8E38D3D27CF026976ACD306462C127CFCFAF7952ABD4520850A5D6F8XDE" TargetMode="External"/><Relationship Id="rId65" Type="http://schemas.openxmlformats.org/officeDocument/2006/relationships/hyperlink" Target="consultantplus://offline/ref=07A83F80D3020FE70BB3920E3B8E38D3D27CF026976ACD306462C127CFCFAF7952ABD450F0XAE" TargetMode="External"/><Relationship Id="rId86" Type="http://schemas.openxmlformats.org/officeDocument/2006/relationships/hyperlink" Target="consultantplus://offline/ref=07A83F80D3020FE70BB3920E3B8E38D3D27CF026976ACD306462C127CFCFAF7952ABD4520850A4D3F8XBE" TargetMode="External"/><Relationship Id="rId130" Type="http://schemas.openxmlformats.org/officeDocument/2006/relationships/hyperlink" Target="consultantplus://offline/ref=07A83F80D3020FE70BB3920E3B8E38D3D27CF026976ACD306462C127CFCFAF7952ABD450F0XAE" TargetMode="External"/><Relationship Id="rId151" Type="http://schemas.openxmlformats.org/officeDocument/2006/relationships/hyperlink" Target="consultantplus://offline/ref=07A83F80D3020FE70BB3920E3B8E38D3D27CF026976ACD306462C127CFCFAF7952ABD455F0XBE" TargetMode="External"/><Relationship Id="rId172" Type="http://schemas.openxmlformats.org/officeDocument/2006/relationships/hyperlink" Target="consultantplus://offline/ref=07A83F80D3020FE70BB3920E3B8E38D3D27CF026976ACD306462C127CFCFAF7952ABD452F0X1E" TargetMode="External"/><Relationship Id="rId193" Type="http://schemas.openxmlformats.org/officeDocument/2006/relationships/hyperlink" Target="consultantplus://offline/ref=07A83F80D3020FE70BB3920E3B8E38D3D27CF026976ACD306462C127CFCFAF7952ABD4520850A5D5F8XBE" TargetMode="External"/><Relationship Id="rId207" Type="http://schemas.openxmlformats.org/officeDocument/2006/relationships/hyperlink" Target="consultantplus://offline/ref=07A83F80D3020FE70BB3920E3B8E38D3D27CF026976ACD306462C127CFCFAF7952ABD4520AF5X9E" TargetMode="External"/><Relationship Id="rId228" Type="http://schemas.openxmlformats.org/officeDocument/2006/relationships/hyperlink" Target="consultantplus://offline/ref=07A83F80D3020FE70BB3920E3B8E38D3D27CF026976ACD306462C127CFCFAF7952ABD4520850A6D0F8XCE" TargetMode="External"/><Relationship Id="rId249" Type="http://schemas.openxmlformats.org/officeDocument/2006/relationships/hyperlink" Target="http://bolotnoe.nso.ru/page/4589" TargetMode="External"/><Relationship Id="rId13" Type="http://schemas.openxmlformats.org/officeDocument/2006/relationships/hyperlink" Target="consultantplus://offline/ref=7A898443688878F0706530D6D09D52AC0CABF63D804DBF3BED2EC659CFr2r7B" TargetMode="External"/><Relationship Id="rId109" Type="http://schemas.openxmlformats.org/officeDocument/2006/relationships/hyperlink" Target="consultantplus://offline/ref=07A83F80D3020FE70BB3920E3B8E38D3D27CF026976ACD306462C127CFCFAF7952ABD4520850A6D7F8XBE" TargetMode="External"/><Relationship Id="rId260" Type="http://schemas.openxmlformats.org/officeDocument/2006/relationships/hyperlink" Target="consultantplus://offline/ref=07A83F80D3020FE70BB3920E3B8E38D3D27CF026976ACD306462C127CFCFAF7952ABD4520850A5D5F8X8E" TargetMode="External"/><Relationship Id="rId281" Type="http://schemas.openxmlformats.org/officeDocument/2006/relationships/hyperlink" Target="consultantplus://offline/ref=07A83F80D3020FE70BB3920E3B8E38D3D27CF026976ACD306462C127CFCFAF7952ABD4520850A5D5F8XBE" TargetMode="External"/><Relationship Id="rId316" Type="http://schemas.openxmlformats.org/officeDocument/2006/relationships/hyperlink" Target="http://bolotnoe.nso.ru/page/4589" TargetMode="External"/><Relationship Id="rId337" Type="http://schemas.openxmlformats.org/officeDocument/2006/relationships/fontTable" Target="fontTable.xml"/><Relationship Id="rId34" Type="http://schemas.openxmlformats.org/officeDocument/2006/relationships/hyperlink" Target="consultantplus://offline/ref=07A83F80D3020FE70BB3920E3B8E38D3D27CF026976ACD306462C127CFCFAF7952ABD4520850A6D7F8XEE" TargetMode="External"/><Relationship Id="rId55" Type="http://schemas.openxmlformats.org/officeDocument/2006/relationships/hyperlink" Target="consultantplus://offline/ref=07A83F80D3020FE70BB3920E3B8E38D3D27CF026976ACD306462C127CFCFAF7952ABD4520850A5D0F8X0E" TargetMode="External"/><Relationship Id="rId76" Type="http://schemas.openxmlformats.org/officeDocument/2006/relationships/hyperlink" Target="consultantplus://offline/ref=07A83F80D3020FE70BB3920E3B8E38D3D27CF026976ACD306462C127CFCFAF7952ABD455F0XBE" TargetMode="External"/><Relationship Id="rId97" Type="http://schemas.openxmlformats.org/officeDocument/2006/relationships/hyperlink" Target="consultantplus://offline/ref=07A83F80D3020FE70BB3920E3B8E38D3D27CF026976ACD306462C127CFCFAF7952ABD4F5X1E" TargetMode="External"/><Relationship Id="rId120" Type="http://schemas.openxmlformats.org/officeDocument/2006/relationships/hyperlink" Target="http://bolotnoe.nso.ru/page/4589" TargetMode="External"/><Relationship Id="rId141" Type="http://schemas.openxmlformats.org/officeDocument/2006/relationships/hyperlink" Target="consultantplus://offline/ref=07A83F80D3020FE70BB3920E3B8E38D3D27CF026976ACD306462C127CFCFAF7952ABD4520850A5D0F8XDE" TargetMode="External"/><Relationship Id="rId7" Type="http://schemas.openxmlformats.org/officeDocument/2006/relationships/hyperlink" Target="consultantplus://offline/ref=7A898443688878F0706530D6D09D52AC0CABF635894FBF3BED2EC659CF27AEC5B41CD5E8ED321BAErCr0B" TargetMode="External"/><Relationship Id="rId162" Type="http://schemas.openxmlformats.org/officeDocument/2006/relationships/hyperlink" Target="consultantplus://offline/ref=07A83F80D3020FE70BB3920E3B8E38D3D27CF026976ACD306462C127CFCFAF7952ABD450F0XAE" TargetMode="External"/><Relationship Id="rId183" Type="http://schemas.openxmlformats.org/officeDocument/2006/relationships/hyperlink" Target="consultantplus://offline/ref=07A83F80D3020FE70BB3920E3B8E38D3D27CF026976ACD306462C127CFCFAF7952ABD45209F5X1E" TargetMode="External"/><Relationship Id="rId218" Type="http://schemas.openxmlformats.org/officeDocument/2006/relationships/hyperlink" Target="consultantplus://offline/ref=07A83F80D3020FE70BB3920E3B8E38D3D27CF026976ACD306462C127CFCFAF7952ABD4520850A5D4F8XFE" TargetMode="External"/><Relationship Id="rId239" Type="http://schemas.openxmlformats.org/officeDocument/2006/relationships/hyperlink" Target="consultantplus://offline/ref=07A83F80D3020FE70BB3920E3B8E38D3D27CF026976ACD306462C127CFCFAF7952ABD4520AF5X3E" TargetMode="External"/><Relationship Id="rId250" Type="http://schemas.openxmlformats.org/officeDocument/2006/relationships/hyperlink" Target="consultantplus://offline/ref=07A83F80D3020FE70BB3920E3B8E38D3D27CF026976ACD306462C127CFCFAF7952ABD4520850A4D1F8X9E" TargetMode="External"/><Relationship Id="rId271" Type="http://schemas.openxmlformats.org/officeDocument/2006/relationships/hyperlink" Target="consultantplus://offline/ref=07A83F80D3020FE70BB3920E3B8E38D3D27CF026976ACD306462C127CFCFAF7952ABD45208F5X8E" TargetMode="External"/><Relationship Id="rId292" Type="http://schemas.openxmlformats.org/officeDocument/2006/relationships/hyperlink" Target="consultantplus://offline/ref=07A83F80D3020FE70BB3920E3B8E38D3D27CF026976ACD306462C127CFCFAF7952ABD4520850A5D4F8XCE" TargetMode="External"/><Relationship Id="rId306" Type="http://schemas.openxmlformats.org/officeDocument/2006/relationships/hyperlink" Target="consultantplus://offline/ref=07A83F80D3020FE70BB3920E3B8E38D3D27CF026976ACD306462C127CFCFAF7952ABD4520AF5X3E" TargetMode="External"/><Relationship Id="rId24" Type="http://schemas.openxmlformats.org/officeDocument/2006/relationships/hyperlink" Target="consultantplus://offline/ref=92FF93DCB2DEBE960E3C6156888955ABC4943E8DA724A478516BFD44959B171143D62BC5484F10F8907740D7D7977C174FE832E956C3X9J" TargetMode="External"/><Relationship Id="rId45" Type="http://schemas.openxmlformats.org/officeDocument/2006/relationships/hyperlink" Target="consultantplus://offline/ref=07A83F80D3020FE70BB3920E3B8E38D3D27CF026976ACD306462C127CFCFAF7952ABD4520850A5D7F8XFE" TargetMode="External"/><Relationship Id="rId66" Type="http://schemas.openxmlformats.org/officeDocument/2006/relationships/hyperlink" Target="consultantplus://offline/ref=07A83F80D3020FE70BB3920E3B8E38D3D27CF026976ACD306462C127CFCFAF7952ABD4520850A5D1F8XFE" TargetMode="External"/><Relationship Id="rId87" Type="http://schemas.openxmlformats.org/officeDocument/2006/relationships/hyperlink" Target="consultantplus://offline/ref=07A83F80D3020FE70BB3920E3B8E38D3D27CF026976ACD306462C127CFCFAF7952ABD455F0XBE" TargetMode="External"/><Relationship Id="rId110" Type="http://schemas.openxmlformats.org/officeDocument/2006/relationships/hyperlink" Target="consultantplus://offline/ref=07A83F80D3020FE70BB3920E3B8E38D3D27CF026976ACD306462C127CFCFAF7952ABD4520850A6D7F8XEE" TargetMode="External"/><Relationship Id="rId131" Type="http://schemas.openxmlformats.org/officeDocument/2006/relationships/hyperlink" Target="consultantplus://offline/ref=07A83F80D3020FE70BB3920E3B8E38D3D27CF026976ACD306462C127CFCFAF7952ABD4520850A5D4F8XCE" TargetMode="External"/><Relationship Id="rId327" Type="http://schemas.openxmlformats.org/officeDocument/2006/relationships/hyperlink" Target="consultantplus://offline/ref=07A83F80D3020FE70BB3920E3B8E38D3D27CF026976ACD306462C127CFCFAF7952ABD4520850A4D3F8XBE" TargetMode="External"/><Relationship Id="rId152" Type="http://schemas.openxmlformats.org/officeDocument/2006/relationships/hyperlink" Target="consultantplus://offline/ref=07A83F80D3020FE70BB3920E3B8E38D3D27CF026976ACD306462C127CFCFAF7952ABD4520850A6D0F8XCE" TargetMode="External"/><Relationship Id="rId173" Type="http://schemas.openxmlformats.org/officeDocument/2006/relationships/hyperlink" Target="consultantplus://offline/ref=07A83F80D3020FE70BB3920E3B8E38D3D27CF026976ACD306462C127CFCFAF7952ABD4520850A5D0F8X0E" TargetMode="External"/><Relationship Id="rId194" Type="http://schemas.openxmlformats.org/officeDocument/2006/relationships/hyperlink" Target="consultantplus://offline/ref=07A83F80D3020FE70BB3920E3B8E38D3D27CF026976ACD306462C127CFCFAF7952ABD4520850A5D1F8XFE" TargetMode="External"/><Relationship Id="rId208" Type="http://schemas.openxmlformats.org/officeDocument/2006/relationships/hyperlink" Target="http://bolotnoe.nso.ru/page/4589" TargetMode="External"/><Relationship Id="rId229" Type="http://schemas.openxmlformats.org/officeDocument/2006/relationships/hyperlink" Target="consultantplus://offline/ref=07A83F80D3020FE70BB3920E3B8E38D3D27CF026976ACD306462C127CFCFAF7952ABD4520850A6D0F8XFE" TargetMode="External"/><Relationship Id="rId240" Type="http://schemas.openxmlformats.org/officeDocument/2006/relationships/hyperlink" Target="consultantplus://offline/ref=07A83F80D3020FE70BB3920E3B8E38D3D27CF026976ACD306462C127CFCFAF7952ABD4F5X1E" TargetMode="External"/><Relationship Id="rId261" Type="http://schemas.openxmlformats.org/officeDocument/2006/relationships/hyperlink" Target="consultantplus://offline/ref=07A83F80D3020FE70BB3920E3B8E38D3D27CF026976ACD306462C127CFCFAF7952ABD455F0XBE" TargetMode="External"/><Relationship Id="rId14" Type="http://schemas.openxmlformats.org/officeDocument/2006/relationships/hyperlink" Target="consultantplus://offline/ref=7A898443688878F0706530D6D09D52AC0CABF63D804DBF3BED2EC659CFr2r7B" TargetMode="External"/><Relationship Id="rId35" Type="http://schemas.openxmlformats.org/officeDocument/2006/relationships/hyperlink" Target="consultantplus://offline/ref=07A83F80D3020FE70BB3920E3B8E38D3D27CF026976ACD306462C127CFCFAF7952ABD4520850A6D8F8XAE" TargetMode="External"/><Relationship Id="rId56" Type="http://schemas.openxmlformats.org/officeDocument/2006/relationships/hyperlink" Target="http://bolotnoe.nso.ru/page/4589" TargetMode="External"/><Relationship Id="rId77" Type="http://schemas.openxmlformats.org/officeDocument/2006/relationships/hyperlink" Target="consultantplus://offline/ref=07A83F80D3020FE70BB3920E3B8E38D3D27CF026976ACD306462C127CFCFAF7952ABD4520850A5D6F8XDE" TargetMode="External"/><Relationship Id="rId100" Type="http://schemas.openxmlformats.org/officeDocument/2006/relationships/hyperlink" Target="consultantplus://offline/ref=07A83F80D3020FE70BB3920E3B8E38D3D27CF026976ACD306462C127CFCFAF7952ABD4520850A5D0F8X0E" TargetMode="External"/><Relationship Id="rId282" Type="http://schemas.openxmlformats.org/officeDocument/2006/relationships/hyperlink" Target="consultantplus://offline/ref=07A83F80D3020FE70BB3920E3B8E38D3D27CF026976ACD306462C127CFCFAF7952ABD4520AF5X9E" TargetMode="External"/><Relationship Id="rId317" Type="http://schemas.openxmlformats.org/officeDocument/2006/relationships/hyperlink" Target="consultantplus://offline/ref=07A83F80D3020FE70BB3920E3B8E38D3D27CF026976ACD306462C127CFCFAF7952ABD4520850A4D1F8X9E" TargetMode="External"/><Relationship Id="rId338" Type="http://schemas.openxmlformats.org/officeDocument/2006/relationships/theme" Target="theme/theme1.xml"/><Relationship Id="rId8" Type="http://schemas.openxmlformats.org/officeDocument/2006/relationships/hyperlink" Target="consultantplus://offline/ref=7A898443688878F070652EDBC6F10CA507A0A8398A43B165B3719D04982EA492F3538CAAA93E1AABC2DBE9rAr8B" TargetMode="External"/><Relationship Id="rId98" Type="http://schemas.openxmlformats.org/officeDocument/2006/relationships/hyperlink" Target="http://bolotnoe.nso.ru/page/4589" TargetMode="External"/><Relationship Id="rId121" Type="http://schemas.openxmlformats.org/officeDocument/2006/relationships/hyperlink" Target="http://bolotnoe.nso.ru/page/4589" TargetMode="External"/><Relationship Id="rId142" Type="http://schemas.openxmlformats.org/officeDocument/2006/relationships/hyperlink" Target="http://bolotnoe.nso.ru/page/4589" TargetMode="External"/><Relationship Id="rId163" Type="http://schemas.openxmlformats.org/officeDocument/2006/relationships/hyperlink" Target="consultantplus://offline/ref=07A83F80D3020FE70BB3920E3B8E38D3D27CF026976ACD306462C127CFCFAF7952ABD4520850A5D2F8X8E" TargetMode="External"/><Relationship Id="rId184" Type="http://schemas.openxmlformats.org/officeDocument/2006/relationships/hyperlink" Target="consultantplus://offline/ref=07A83F80D3020FE70BB3920E3B8E38D3D27CF026976ACD306462C127CFCFAF7952ABD4520850A6D4F8X8E" TargetMode="External"/><Relationship Id="rId219" Type="http://schemas.openxmlformats.org/officeDocument/2006/relationships/hyperlink" Target="consultantplus://offline/ref=07A83F80D3020FE70BB3920E3B8E38D3D27CF026976ACD306462C127CFCFAF7952ABD4520850A5D5F8X8E" TargetMode="External"/><Relationship Id="rId3" Type="http://schemas.openxmlformats.org/officeDocument/2006/relationships/settings" Target="settings.xml"/><Relationship Id="rId214" Type="http://schemas.openxmlformats.org/officeDocument/2006/relationships/hyperlink" Target="consultantplus://offline/ref=07A83F80D3020FE70BB3920E3B8E38D3D27CF026976ACD306462C127CFCFAF7952ABD457F0XEE" TargetMode="External"/><Relationship Id="rId230" Type="http://schemas.openxmlformats.org/officeDocument/2006/relationships/hyperlink" Target="consultantplus://offline/ref=07A83F80D3020FE70BB3920E3B8E38D3D27CF026976ACD306462C127CFCFAF7952ABD45208F5X2E" TargetMode="External"/><Relationship Id="rId235" Type="http://schemas.openxmlformats.org/officeDocument/2006/relationships/hyperlink" Target="consultantplus://offline/ref=07A83F80D3020FE70BB3920E3B8E38D3D27CF026976ACD306462C127CFCFAF7952ABD4520850A6D7F8XEE" TargetMode="External"/><Relationship Id="rId251" Type="http://schemas.openxmlformats.org/officeDocument/2006/relationships/hyperlink" Target="consultantplus://offline/ref=07A83F80D3020FE70BB3920E3B8E38D3D27CF026976ACD306462C127CFCFAF7952ABD4520850A4D7F8XAE" TargetMode="External"/><Relationship Id="rId256" Type="http://schemas.openxmlformats.org/officeDocument/2006/relationships/hyperlink" Target="consultantplus://offline/ref=07A83F80D3020FE70BB3920E3B8E38D3D27CF026976ACD306462C127CFCFAF7952ABD456F0XEE" TargetMode="External"/><Relationship Id="rId277" Type="http://schemas.openxmlformats.org/officeDocument/2006/relationships/hyperlink" Target="consultantplus://offline/ref=07A83F80D3020FE70BB3920E3B8E38D3D27CF026976ACD306462C127CFCFAF7952ABD4F5X1E" TargetMode="External"/><Relationship Id="rId298" Type="http://schemas.openxmlformats.org/officeDocument/2006/relationships/hyperlink" Target="consultantplus://offline/ref=07A83F80D3020FE70BB3920E3B8E38D3D27CF026976ACD306462C127CFCFAF7952ABD4520AF5X0E" TargetMode="External"/><Relationship Id="rId25" Type="http://schemas.openxmlformats.org/officeDocument/2006/relationships/hyperlink" Target="consultantplus://offline/ref=07A83F80D3020FE70BB3920E3B8E38D3D27CF026976ACD306462C127CFCFAF7952ABD4520850A4D1F8X9E" TargetMode="External"/><Relationship Id="rId46" Type="http://schemas.openxmlformats.org/officeDocument/2006/relationships/hyperlink" Target="consultantplus://offline/ref=07A83F80D3020FE70BB3920E3B8E38D3D27CF026976ACD306462C127CFCFAF7952ABD45209F5X8E" TargetMode="External"/><Relationship Id="rId67" Type="http://schemas.openxmlformats.org/officeDocument/2006/relationships/hyperlink" Target="consultantplus://offline/ref=07A83F80D3020FE70BB3920E3B8E38D3D27CF026976ACD306462C127CFCFAF7952ABD4520850A5D2F8XBE" TargetMode="External"/><Relationship Id="rId116" Type="http://schemas.openxmlformats.org/officeDocument/2006/relationships/hyperlink" Target="http://bolotnoe.nso.ru/page/4589" TargetMode="External"/><Relationship Id="rId137" Type="http://schemas.openxmlformats.org/officeDocument/2006/relationships/hyperlink" Target="consultantplus://offline/ref=07A83F80D3020FE70BB3920E3B8E38D3D27CF026976ACD306462C127CFCFAF7952ABD4520850A6D7F8XBE" TargetMode="External"/><Relationship Id="rId158" Type="http://schemas.openxmlformats.org/officeDocument/2006/relationships/hyperlink" Target="consultantplus://offline/ref=07A83F80D3020FE70BB3920E3B8E38D3D27CF026976ACD306462C127CFCFAF7952ABD4520850A6D8F8XAE" TargetMode="External"/><Relationship Id="rId272" Type="http://schemas.openxmlformats.org/officeDocument/2006/relationships/hyperlink" Target="consultantplus://offline/ref=07A83F80D3020FE70BB3920E3B8E38D3D27CF026976ACD306462C127CFCFAF7952ABD4520850A6D2F8X0E" TargetMode="External"/><Relationship Id="rId293" Type="http://schemas.openxmlformats.org/officeDocument/2006/relationships/hyperlink" Target="http://bolotnoe.nso.ru/page/4589" TargetMode="External"/><Relationship Id="rId302" Type="http://schemas.openxmlformats.org/officeDocument/2006/relationships/hyperlink" Target="consultantplus://offline/ref=07A83F80D3020FE70BB3920E3B8E38D3D27CF026976ACD306462C127CFCFAF7952ABD452F0X1E" TargetMode="External"/><Relationship Id="rId307" Type="http://schemas.openxmlformats.org/officeDocument/2006/relationships/hyperlink" Target="http://bolotnoe.nso.ru/page/4589" TargetMode="External"/><Relationship Id="rId323" Type="http://schemas.openxmlformats.org/officeDocument/2006/relationships/hyperlink" Target="consultantplus://offline/ref=07A83F80D3020FE70BB3920E3B8E38D3D27CF026976ACD306462C127CFCFAF7952ABD4520AF5X0E" TargetMode="External"/><Relationship Id="rId328" Type="http://schemas.openxmlformats.org/officeDocument/2006/relationships/hyperlink" Target="consultantplus://offline/ref=07A83F80D3020FE70BB3920E3B8E38D3D27CF026976ACD306462C127CFCFAF7952ABD4520850A4D5F8XCE" TargetMode="External"/><Relationship Id="rId20" Type="http://schemas.openxmlformats.org/officeDocument/2006/relationships/hyperlink" Target="http://www.consultant.ru/document/cons_doc_LAW_330961/c1c2bfc679fb74ed4c4da6be176c8d5a7da42c49/" TargetMode="External"/><Relationship Id="rId41" Type="http://schemas.openxmlformats.org/officeDocument/2006/relationships/hyperlink" Target="consultantplus://offline/ref=07A83F80D3020FE70BB3920E3B8E38D3D27CF026976ACD306462C127CFCFAF7952ABD452F0X1E" TargetMode="External"/><Relationship Id="rId62" Type="http://schemas.openxmlformats.org/officeDocument/2006/relationships/hyperlink" Target="consultantplus://offline/ref=07A83F80D3020FE70BB3920E3B8E38D3D27CF026976ACD306462C127CFCFAF7952ABD4520850A5D0F8XDE" TargetMode="External"/><Relationship Id="rId83" Type="http://schemas.openxmlformats.org/officeDocument/2006/relationships/hyperlink" Target="consultantplus://offline/ref=07A83F80D3020FE70BB3920E3B8E38D3D27CF026976ACD306462C127CFCFAF7952ABD4520850A6D7F8XBE" TargetMode="External"/><Relationship Id="rId88" Type="http://schemas.openxmlformats.org/officeDocument/2006/relationships/hyperlink" Target="consultantplus://offline/ref=07A83F80D3020FE70BB3920E3B8E38D3D27CF026976ACD306462C127CFCFAF7952ABD4520850A5D2F8XEE" TargetMode="External"/><Relationship Id="rId111" Type="http://schemas.openxmlformats.org/officeDocument/2006/relationships/hyperlink" Target="consultantplus://offline/ref=07A83F80D3020FE70BB3920E3B8E38D3D27CF026976ACD306462C127CFCFAF7952ABD4520AF5X0E" TargetMode="External"/><Relationship Id="rId132" Type="http://schemas.openxmlformats.org/officeDocument/2006/relationships/hyperlink" Target="consultantplus://offline/ref=07A83F80D3020FE70BB3920E3B8E38D3D27CF026976ACD306462C127CFCFAF7952ABD4520850A5D5F8X8E" TargetMode="External"/><Relationship Id="rId153" Type="http://schemas.openxmlformats.org/officeDocument/2006/relationships/hyperlink" Target="file:///D:\&#1055;&#1047;&#1047;%202017\&#1055;&#1047;&#1047;%20&#1040;&#1095;&#1080;&#1085;&#1089;&#1082;&#1080;&#1081;%20&#1089;&#1089;%203.docx" TargetMode="External"/><Relationship Id="rId174" Type="http://schemas.openxmlformats.org/officeDocument/2006/relationships/hyperlink" Target="consultantplus://offline/ref=07A83F80D3020FE70BB3920E3B8E38D3D27CF026976ACD306462C127CFCFAF7952ABD455F0XBE" TargetMode="External"/><Relationship Id="rId179" Type="http://schemas.openxmlformats.org/officeDocument/2006/relationships/hyperlink" Target="consultantplus://offline/ref=07A83F80D3020FE70BB3920E3B8E38D3D27CF026976ACD306462C127CFCFAF7952ABD4520850A6D0F8XFE" TargetMode="External"/><Relationship Id="rId195" Type="http://schemas.openxmlformats.org/officeDocument/2006/relationships/hyperlink" Target="http://bolotnoe.nso.ru/page/4589" TargetMode="External"/><Relationship Id="rId209" Type="http://schemas.openxmlformats.org/officeDocument/2006/relationships/hyperlink" Target="http://bolotnoe.nso.ru/page/4589" TargetMode="External"/><Relationship Id="rId190" Type="http://schemas.openxmlformats.org/officeDocument/2006/relationships/hyperlink" Target="consultantplus://offline/ref=07A83F80D3020FE70BB3920E3B8E38D3D27CF026976ACD306462C127CFCFAF7952ABD4520850A5D2F8X8E" TargetMode="External"/><Relationship Id="rId204" Type="http://schemas.openxmlformats.org/officeDocument/2006/relationships/hyperlink" Target="consultantplus://offline/ref=07A83F80D3020FE70BB3920E3B8E38D3D27CF026976ACD306462C127CFCFAF7952ABD4F5X1E" TargetMode="External"/><Relationship Id="rId220" Type="http://schemas.openxmlformats.org/officeDocument/2006/relationships/hyperlink" Target="consultantplus://offline/ref=07A83F80D3020FE70BB3920E3B8E38D3D27CF026976ACD306462C127CFCFAF7952ABD455F0XBE" TargetMode="External"/><Relationship Id="rId225" Type="http://schemas.openxmlformats.org/officeDocument/2006/relationships/hyperlink" Target="consultantplus://offline/ref=07A83F80D3020FE70BB3920E3B8E38D3D27CF026976ACD306462C127CFCFAF7952ABD4520850A5D9F8XDE" TargetMode="External"/><Relationship Id="rId241" Type="http://schemas.openxmlformats.org/officeDocument/2006/relationships/hyperlink" Target="consultantplus://offline/ref=07A83F80D3020FE70BB3920E3B8E38D3D27CF026976ACD306462C127CFCFAF7952ABD4F5X6E" TargetMode="External"/><Relationship Id="rId246" Type="http://schemas.openxmlformats.org/officeDocument/2006/relationships/hyperlink" Target="consultantplus://offline/ref=07A83F80D3020FE70BB3920E3B8E38D3D27CF026976ACD306462C127CFCFAF7952ABD4520850A5D5F8XBE" TargetMode="External"/><Relationship Id="rId267" Type="http://schemas.openxmlformats.org/officeDocument/2006/relationships/hyperlink" Target="consultantplus://offline/ref=07A83F80D3020FE70BB3920E3B8E38D3D27CF026976ACD306462C127CFCFAF7952ABD4520850A6D0F8XCE" TargetMode="External"/><Relationship Id="rId288" Type="http://schemas.openxmlformats.org/officeDocument/2006/relationships/hyperlink" Target="consultantplus://offline/ref=07A83F80D3020FE70BB3920E3B8E38D3D27CF026976ACD306462C127CFCFAF7952ABD4520850A6D4F8X8E" TargetMode="External"/><Relationship Id="rId15" Type="http://schemas.openxmlformats.org/officeDocument/2006/relationships/hyperlink" Target="http://www.consultant.ru/document/cons_doc_LAW_51040/36fb3e57a8031adb90c7b7d13d835d1f31efff63/" TargetMode="External"/><Relationship Id="rId36" Type="http://schemas.openxmlformats.org/officeDocument/2006/relationships/hyperlink" Target="consultantplus://offline/ref=07A83F80D3020FE70BB3920E3B8E38D3D27CF026976ACD306462C127CFCFAF7952ABD4520AF5X0E" TargetMode="External"/><Relationship Id="rId57" Type="http://schemas.openxmlformats.org/officeDocument/2006/relationships/hyperlink" Target="http://bolotnoe.nso.ru/page/4589" TargetMode="External"/><Relationship Id="rId106" Type="http://schemas.openxmlformats.org/officeDocument/2006/relationships/hyperlink" Target="file:///D:\&#1055;&#1047;&#1047;%202017\&#1055;&#1047;&#1047;%20&#1040;&#1095;&#1080;&#1085;&#1089;&#1082;&#1080;&#1081;%20&#1089;&#1089;%203.docx" TargetMode="External"/><Relationship Id="rId127" Type="http://schemas.openxmlformats.org/officeDocument/2006/relationships/hyperlink" Target="consultantplus://offline/ref=07A83F80D3020FE70BB3920E3B8E38D3D27CF026976ACD306462C127CFCFAF7952ABD452F0X1E" TargetMode="External"/><Relationship Id="rId262" Type="http://schemas.openxmlformats.org/officeDocument/2006/relationships/hyperlink" Target="consultantplus://offline/ref=07A83F80D3020FE70BB3920E3B8E38D3D27CF026976ACD306462C127CFCFAF7952ABD4520850A5D6F8XDE" TargetMode="External"/><Relationship Id="rId283" Type="http://schemas.openxmlformats.org/officeDocument/2006/relationships/hyperlink" Target="http://bolotnoe.nso.ru/page/4589" TargetMode="External"/><Relationship Id="rId313" Type="http://schemas.openxmlformats.org/officeDocument/2006/relationships/hyperlink" Target="consultantplus://offline/ref=07A83F80D3020FE70BB3920E3B8E38D3D27CF026976ACD306462C127CFCFAF7952ABD4520850A6D7F8XBE" TargetMode="External"/><Relationship Id="rId318" Type="http://schemas.openxmlformats.org/officeDocument/2006/relationships/hyperlink" Target="consultantplus://offline/ref=07A83F80D3020FE70BB3920E3B8E38D3D27CF026976ACD306462C127CFCFAF7952ABD4520850A4D3F8XBE" TargetMode="External"/><Relationship Id="rId10" Type="http://schemas.openxmlformats.org/officeDocument/2006/relationships/hyperlink" Target="consultantplus://offline/ref=7A898443688878F0706530D6D09D52AC0CABF63D804DBF3BED2EC659CF27AEC5B41CD5E8ED331DA2rCr5B" TargetMode="External"/><Relationship Id="rId31" Type="http://schemas.openxmlformats.org/officeDocument/2006/relationships/hyperlink" Target="consultantplus://offline/ref=07A83F80D3020FE70BB3920E3B8E38D3D27CF026976ACD306462C127CFCFAF7952ABD452F0X1E" TargetMode="External"/><Relationship Id="rId52" Type="http://schemas.openxmlformats.org/officeDocument/2006/relationships/hyperlink" Target="consultantplus://offline/ref=07A83F80D3020FE70BB3920E3B8E38D3D27CF026976ACD306462C127CFCFAF7952ABD455F0XBE" TargetMode="External"/><Relationship Id="rId73" Type="http://schemas.openxmlformats.org/officeDocument/2006/relationships/hyperlink" Target="consultantplus://offline/ref=07A83F80D3020FE70BB3920E3B8E38D3D27CF026976ACD306462C127CFCFAF7952ABD4520850A5D5F8X8E" TargetMode="External"/><Relationship Id="rId78" Type="http://schemas.openxmlformats.org/officeDocument/2006/relationships/hyperlink" Target="consultantplus://offline/ref=07A83F80D3020FE70BB3920E3B8E38D3D27CF026976ACD306462C127CFCFAF7952ABD4520850A6D0F8XCE" TargetMode="External"/><Relationship Id="rId94" Type="http://schemas.openxmlformats.org/officeDocument/2006/relationships/hyperlink" Target="http://bolotnoe.nso.ru/page/4589" TargetMode="External"/><Relationship Id="rId99" Type="http://schemas.openxmlformats.org/officeDocument/2006/relationships/hyperlink" Target="consultantplus://offline/ref=07A83F80D3020FE70BB3920E3B8E38D3D27CF026976ACD306462C127CFCFAF7952ABD452F0X1E" TargetMode="External"/><Relationship Id="rId101" Type="http://schemas.openxmlformats.org/officeDocument/2006/relationships/hyperlink" Target="consultantplus://offline/ref=07A83F80D3020FE70BB3920E3B8E38D3D27CF026976ACD306462C127CFCFAF7952ABD451F0XBE" TargetMode="External"/><Relationship Id="rId122" Type="http://schemas.openxmlformats.org/officeDocument/2006/relationships/hyperlink" Target="http://bolotnoe.nso.ru/page/4589" TargetMode="External"/><Relationship Id="rId143" Type="http://schemas.openxmlformats.org/officeDocument/2006/relationships/hyperlink" Target="http://bolotnoe.nso.ru/page/4589" TargetMode="External"/><Relationship Id="rId148" Type="http://schemas.openxmlformats.org/officeDocument/2006/relationships/hyperlink" Target="consultantplus://offline/ref=07A83F80D3020FE70BB3920E3B8E38D3D27CF026976ACD306462C127CFCFAF7952ABD4520850A4D1F8X9E" TargetMode="External"/><Relationship Id="rId164" Type="http://schemas.openxmlformats.org/officeDocument/2006/relationships/hyperlink" Target="consultantplus://offline/ref=07A83F80D3020FE70BB3920E3B8E38D3D27CF026976ACD306462C127CFCFAF7952ABD4520850A5D4F8XCE" TargetMode="External"/><Relationship Id="rId169" Type="http://schemas.openxmlformats.org/officeDocument/2006/relationships/hyperlink" Target="http://bolotnoe.nso.ru/page/4589" TargetMode="External"/><Relationship Id="rId185" Type="http://schemas.openxmlformats.org/officeDocument/2006/relationships/hyperlink" Target="consultantplus://offline/ref=07A83F80D3020FE70BB3920E3B8E38D3D27CF026976ACD306462C127CFCFAF7952ABD45209F5X8E" TargetMode="External"/><Relationship Id="rId334" Type="http://schemas.openxmlformats.org/officeDocument/2006/relationships/hyperlink" Target="http://bolotnoe.nso.ru/page/4589" TargetMode="External"/><Relationship Id="rId4" Type="http://schemas.openxmlformats.org/officeDocument/2006/relationships/webSettings" Target="webSettings.xml"/><Relationship Id="rId9" Type="http://schemas.openxmlformats.org/officeDocument/2006/relationships/hyperlink" Target="consultantplus://offline/ref=7A898443688878F070652EDBC6F10CA507A0A8398A43B165B3719D04982EA492F3538CAAA93E1AABC2DBE9rAr8B" TargetMode="External"/><Relationship Id="rId180" Type="http://schemas.openxmlformats.org/officeDocument/2006/relationships/hyperlink" Target="consultantplus://offline/ref=07A83F80D3020FE70BB3920E3B8E38D3D27CF026976ACD306462C127CFCFAF7952ABD45208F5X2E" TargetMode="External"/><Relationship Id="rId210" Type="http://schemas.openxmlformats.org/officeDocument/2006/relationships/hyperlink" Target="consultantplus://offline/ref=07A83F80D3020FE70BB3920E3B8E38D3D27CF026976ACD306462C127CFCFAF7952ABD4520850A4D1F8X9E" TargetMode="External"/><Relationship Id="rId215" Type="http://schemas.openxmlformats.org/officeDocument/2006/relationships/hyperlink" Target="consultantplus://offline/ref=07A83F80D3020FE70BB3920E3B8E38D3D27CF026976ACD306462C127CFCFAF7952ABD456F0XEE" TargetMode="External"/><Relationship Id="rId236" Type="http://schemas.openxmlformats.org/officeDocument/2006/relationships/hyperlink" Target="consultantplus://offline/ref=07A83F80D3020FE70BB3920E3B8E38D3D27CF026976ACD306462C127CFCFAF7952ABD45209F5X8E" TargetMode="External"/><Relationship Id="rId257" Type="http://schemas.openxmlformats.org/officeDocument/2006/relationships/hyperlink" Target="consultantplus://offline/ref=07A83F80D3020FE70BB3920E3B8E38D3D27CF026976ACD306462C127CFCFAF7952ABD4520850A5D4F8X9E" TargetMode="External"/><Relationship Id="rId278" Type="http://schemas.openxmlformats.org/officeDocument/2006/relationships/hyperlink" Target="consultantplus://offline/ref=07A83F80D3020FE70BB3920E3B8E38D3D27CF026976ACD306462C127CFCFAF7952ABD451F0XBE" TargetMode="External"/><Relationship Id="rId26" Type="http://schemas.openxmlformats.org/officeDocument/2006/relationships/hyperlink" Target="consultantplus://offline/ref=07A83F80D3020FE70BB3920E3B8E38D3D27CF026976ACD306462C127CFCFAF7952ABD4520850A4D6F8X1E" TargetMode="External"/><Relationship Id="rId231" Type="http://schemas.openxmlformats.org/officeDocument/2006/relationships/hyperlink" Target="consultantplus://offline/ref=07A83F80D3020FE70BB3920E3B8E38D3D27CF026976ACD306462C127CFCFAF7952ABD45208F5X5E" TargetMode="External"/><Relationship Id="rId252" Type="http://schemas.openxmlformats.org/officeDocument/2006/relationships/hyperlink" Target="consultantplus://offline/ref=07A83F80D3020FE70BB3920E3B8E38D3D27CF026976ACD306462C127CFCFAF7952ABD452F0X1E" TargetMode="External"/><Relationship Id="rId273" Type="http://schemas.openxmlformats.org/officeDocument/2006/relationships/hyperlink" Target="consultantplus://offline/ref=07A83F80D3020FE70BB3920E3B8E38D3D27CF026976ACD306462C127CFCFAF7952ABD4520850A6D4F8X8E" TargetMode="External"/><Relationship Id="rId294" Type="http://schemas.openxmlformats.org/officeDocument/2006/relationships/hyperlink" Target="consultantplus://offline/ref=07A83F80D3020FE70BB3920E3B8E38D3D27CF026976ACD306462C127CFCFAF7952ABD4520850A4D1F8X9E" TargetMode="External"/><Relationship Id="rId308" Type="http://schemas.openxmlformats.org/officeDocument/2006/relationships/hyperlink" Target="consultantplus://offline/ref=07A83F80D3020FE70BB3920E3B8E38D3D27CF026976ACD306462C127CFCFAF7952ABD4520850A4D1F8X9E" TargetMode="External"/><Relationship Id="rId329" Type="http://schemas.openxmlformats.org/officeDocument/2006/relationships/hyperlink" Target="consultantplus://offline/ref=07A83F80D3020FE70BB3920E3B8E38D3D27CF026976ACD306462C127CFCFAF7952ABD4520AF5X9E" TargetMode="External"/><Relationship Id="rId47" Type="http://schemas.openxmlformats.org/officeDocument/2006/relationships/hyperlink" Target="consultantplus://offline/ref=07A83F80D3020FE70BB3920E3B8E38D3D27CF026976ACD306462C127CFCFAF7952ABD4520850A6D7F8XBE" TargetMode="External"/><Relationship Id="rId68" Type="http://schemas.openxmlformats.org/officeDocument/2006/relationships/hyperlink" Target="consultantplus://offline/ref=07A83F80D3020FE70BB3920E3B8E38D3D27CF026976ACD306462C127CFCFAF7952ABD456F0XEE" TargetMode="External"/><Relationship Id="rId89" Type="http://schemas.openxmlformats.org/officeDocument/2006/relationships/hyperlink" Target="consultantplus://offline/ref=07A83F80D3020FE70BB3920E3B8E38D3D27CF026976ACD306462C127CFCFAF7952ABD457F0XEE" TargetMode="External"/><Relationship Id="rId112" Type="http://schemas.openxmlformats.org/officeDocument/2006/relationships/hyperlink" Target="consultantplus://offline/ref=07A83F80D3020FE70BB3920E3B8E38D3D27CF026976ACD306462C127CFCFAF7952ABD4520AF5X9E" TargetMode="External"/><Relationship Id="rId133" Type="http://schemas.openxmlformats.org/officeDocument/2006/relationships/hyperlink" Target="consultantplus://offline/ref=07A83F80D3020FE70BB3920E3B8E38D3D27CF026976ACD306462C127CFCFAF7952ABD4520850A6D0F8XCE" TargetMode="External"/><Relationship Id="rId154" Type="http://schemas.openxmlformats.org/officeDocument/2006/relationships/hyperlink" Target="consultantplus://offline/ref=07A83F80D3020FE70BB3920E3B8E38D3D27CF026976ACD306462C127CFCFAF7952ABD4520850A6D0F8XFE" TargetMode="External"/><Relationship Id="rId175" Type="http://schemas.openxmlformats.org/officeDocument/2006/relationships/hyperlink" Target="consultantplus://offline/ref=07A83F80D3020FE70BB3920E3B8E38D3D27CF026976ACD306462C127CFCFAF7952ABD45AF0XBE" TargetMode="External"/><Relationship Id="rId196" Type="http://schemas.openxmlformats.org/officeDocument/2006/relationships/hyperlink" Target="http://bolotnoe.nso.ru/page/4589" TargetMode="External"/><Relationship Id="rId200" Type="http://schemas.openxmlformats.org/officeDocument/2006/relationships/hyperlink" Target="consultantplus://offline/ref=07A83F80D3020FE70BB3920E3B8E38D3D27CF026976ACD306462C127CFCFAF7952ABD45208F5X5E" TargetMode="External"/><Relationship Id="rId16" Type="http://schemas.openxmlformats.org/officeDocument/2006/relationships/hyperlink" Target="http://www.consultant.ru/document/cons_doc_LAW_51040/c1c2bfc679fb74ed4c4da6be176c8d5a7da42c49/" TargetMode="External"/><Relationship Id="rId221" Type="http://schemas.openxmlformats.org/officeDocument/2006/relationships/hyperlink" Target="consultantplus://offline/ref=07A83F80D3020FE70BB3920E3B8E38D3D27CF026976ACD306462C127CFCFAF7952ABD4520850A5D6F8XDE" TargetMode="External"/><Relationship Id="rId242" Type="http://schemas.openxmlformats.org/officeDocument/2006/relationships/hyperlink" Target="consultantplus://offline/ref=07A83F80D3020FE70BB3920E3B8E38D3D27CF026976ACD306462C127CFCFAF7952ABD451F0XBE" TargetMode="External"/><Relationship Id="rId263" Type="http://schemas.openxmlformats.org/officeDocument/2006/relationships/hyperlink" Target="consultantplus://offline/ref=07A83F80D3020FE70BB3920E3B8E38D3D27CF026976ACD306462C127CFCFAF7952ABD45BF0XFE" TargetMode="External"/><Relationship Id="rId284" Type="http://schemas.openxmlformats.org/officeDocument/2006/relationships/hyperlink" Target="http://bolotnoe.nso.ru/page/4589" TargetMode="External"/><Relationship Id="rId319" Type="http://schemas.openxmlformats.org/officeDocument/2006/relationships/hyperlink" Target="consultantplus://offline/ref=07A83F80D3020FE70BB3920E3B8E38D3D27CF026976ACD306462C127CFCFAF7952ABD4520850A4D5F8XCE" TargetMode="External"/><Relationship Id="rId37" Type="http://schemas.openxmlformats.org/officeDocument/2006/relationships/hyperlink" Target="consultantplus://offline/ref=07A83F80D3020FE70BB3920E3B8E38D3D27CF026976ACD306462C127CFCFAF7952ABD4520850A5D1F8XFE" TargetMode="External"/><Relationship Id="rId58" Type="http://schemas.openxmlformats.org/officeDocument/2006/relationships/hyperlink" Target="consultantplus://offline/ref=07A83F80D3020FE70BB3920E3B8E38D3D27CF026976ACD306462C127CFCFAF7952ABD4520850A4D1F8X9E" TargetMode="External"/><Relationship Id="rId79" Type="http://schemas.openxmlformats.org/officeDocument/2006/relationships/hyperlink" Target="file:///D:\&#1055;&#1047;&#1047;%202017\&#1055;&#1047;&#1047;%20&#1040;&#1095;&#1080;&#1085;&#1089;&#1082;&#1080;&#1081;%20&#1089;&#1089;%203.docx" TargetMode="External"/><Relationship Id="rId102" Type="http://schemas.openxmlformats.org/officeDocument/2006/relationships/hyperlink" Target="consultantplus://offline/ref=07A83F80D3020FE70BB3920E3B8E38D3D27CF026976ACD306462C127CFCFAF7952ABD450F0XAE" TargetMode="External"/><Relationship Id="rId123" Type="http://schemas.openxmlformats.org/officeDocument/2006/relationships/hyperlink" Target="http://bolotnoe.nso.ru/page/4589" TargetMode="External"/><Relationship Id="rId144" Type="http://schemas.openxmlformats.org/officeDocument/2006/relationships/hyperlink" Target="http://bolotnoe.nso.ru/page/4589" TargetMode="External"/><Relationship Id="rId330" Type="http://schemas.openxmlformats.org/officeDocument/2006/relationships/hyperlink" Target="consultantplus://offline/ref=07A83F80D3020FE70BB3920E3B8E38D3D27CF026976ACD306462C127CFCFAF7952ABD452F0X1E" TargetMode="External"/><Relationship Id="rId90" Type="http://schemas.openxmlformats.org/officeDocument/2006/relationships/hyperlink" Target="consultantplus://offline/ref=07A83F80D3020FE70BB3920E3B8E38D3D27CF026976ACD306462C127CFCFAF7952ABD4520850A6D0F8XFE" TargetMode="External"/><Relationship Id="rId165" Type="http://schemas.openxmlformats.org/officeDocument/2006/relationships/hyperlink" Target="consultantplus://offline/ref=07A83F80D3020FE70BB3920E3B8E38D3D27CF026976ACD306462C127CFCFAF7952ABD4520850A5D5F8X8E" TargetMode="External"/><Relationship Id="rId186" Type="http://schemas.openxmlformats.org/officeDocument/2006/relationships/hyperlink" Target="consultantplus://offline/ref=07A83F80D3020FE70BB3920E3B8E38D3D27CF026976ACD306462C127CFCFAF7952ABD4520850A6D8F8XAE" TargetMode="External"/><Relationship Id="rId211" Type="http://schemas.openxmlformats.org/officeDocument/2006/relationships/hyperlink" Target="consultantplus://offline/ref=07A83F80D3020FE70BB3920E3B8E38D3D27CF026976ACD306462C127CFCFAF7952ABD4520850A4D7F8XAE" TargetMode="External"/><Relationship Id="rId232" Type="http://schemas.openxmlformats.org/officeDocument/2006/relationships/hyperlink" Target="consultantplus://offline/ref=07A83F80D3020FE70BB3920E3B8E38D3D27CF026976ACD306462C127CFCFAF7952ABD45208F5X8E" TargetMode="External"/><Relationship Id="rId253" Type="http://schemas.openxmlformats.org/officeDocument/2006/relationships/hyperlink" Target="consultantplus://offline/ref=07A83F80D3020FE70BB3920E3B8E38D3D27CF026976ACD306462C127CFCFAF7952ABD4520850A5D0F8X0E" TargetMode="External"/><Relationship Id="rId274" Type="http://schemas.openxmlformats.org/officeDocument/2006/relationships/hyperlink" Target="consultantplus://offline/ref=07A83F80D3020FE70BB3920E3B8E38D3D27CF026976ACD306462C127CFCFAF7952ABD45209F5X8E" TargetMode="External"/><Relationship Id="rId295" Type="http://schemas.openxmlformats.org/officeDocument/2006/relationships/hyperlink" Target="consultantplus://offline/ref=07A83F80D3020FE70BB3920E3B8E38D3D27CF026976ACD306462C127CFCFAF7952ABD452F0X1E" TargetMode="External"/><Relationship Id="rId309" Type="http://schemas.openxmlformats.org/officeDocument/2006/relationships/hyperlink" Target="consultantplus://offline/ref=07A83F80D3020FE70BB3920E3B8E38D3D27CF026976ACD306462C127CFCFAF7952ABD4520850A4D3F8XBE" TargetMode="External"/><Relationship Id="rId27" Type="http://schemas.openxmlformats.org/officeDocument/2006/relationships/hyperlink" Target="consultantplus://offline/ref=07A83F80D3020FE70BB3920E3B8E38D3D27CF026976ACD306462C127CFCFAF7952ABD4520850A6D4F8XEE" TargetMode="External"/><Relationship Id="rId48" Type="http://schemas.openxmlformats.org/officeDocument/2006/relationships/hyperlink" Target="consultantplus://offline/ref=07A83F80D3020FE70BB3920E3B8E38D3D27CF026976ACD306462C127CFCFAF7952ABD4520850A6D7F8XEE" TargetMode="External"/><Relationship Id="rId69" Type="http://schemas.openxmlformats.org/officeDocument/2006/relationships/hyperlink" Target="consultantplus://offline/ref=07A83F80D3020FE70BB3920E3B8E38D3D27CF026976ACD306462C127CFCFAF7952ABD456F0X1E" TargetMode="External"/><Relationship Id="rId113" Type="http://schemas.openxmlformats.org/officeDocument/2006/relationships/hyperlink" Target="consultantplus://offline/ref=07A83F80D3020FE70BB3920E3B8E38D3D27CF026976ACD306462C127CFCFAF7952ABD4520850A5D0F8XDE" TargetMode="External"/><Relationship Id="rId134" Type="http://schemas.openxmlformats.org/officeDocument/2006/relationships/hyperlink" Target="file:///D:\&#1055;&#1047;&#1047;%202017\&#1055;&#1047;&#1047;%20&#1040;&#1095;&#1080;&#1085;&#1089;&#1082;&#1080;&#1081;%20&#1089;&#1089;%203.docx" TargetMode="External"/><Relationship Id="rId320" Type="http://schemas.openxmlformats.org/officeDocument/2006/relationships/hyperlink" Target="consultantplus://offline/ref=07A83F80D3020FE70BB3920E3B8E38D3D27CF026976ACD306462C127CFCFAF7952ABD4520AF5X9E" TargetMode="External"/><Relationship Id="rId80" Type="http://schemas.openxmlformats.org/officeDocument/2006/relationships/hyperlink" Target="consultantplus://offline/ref=07A83F80D3020FE70BB3920E3B8E38D3D27CF026976ACD306462C127CFCFAF7952ABD45208F5X5E" TargetMode="External"/><Relationship Id="rId155" Type="http://schemas.openxmlformats.org/officeDocument/2006/relationships/hyperlink" Target="consultantplus://offline/ref=07A83F80D3020FE70BB3920E3B8E38D3D27CF026976ACD306462C127CFCFAF7952ABD45208F5X2E" TargetMode="External"/><Relationship Id="rId176" Type="http://schemas.openxmlformats.org/officeDocument/2006/relationships/hyperlink" Target="file:///D:\&#1055;&#1047;&#1047;%202017\&#1055;&#1047;&#1047;%20&#1040;&#1095;&#1080;&#1085;&#1089;&#1082;&#1080;&#1081;%20&#1089;&#1089;%203.docx" TargetMode="External"/><Relationship Id="rId197" Type="http://schemas.openxmlformats.org/officeDocument/2006/relationships/hyperlink" Target="consultantplus://offline/ref=07A83F80D3020FE70BB3920E3B8E38D3D27CF026976ACD306462C127CFCFAF7952ABD4520850A4D1F8X9E" TargetMode="External"/><Relationship Id="rId201" Type="http://schemas.openxmlformats.org/officeDocument/2006/relationships/hyperlink" Target="consultantplus://offline/ref=07A83F80D3020FE70BB3920E3B8E38D3D27CF026976ACD306462C127CFCFAF7952ABD45209F5X8E" TargetMode="External"/><Relationship Id="rId222" Type="http://schemas.openxmlformats.org/officeDocument/2006/relationships/hyperlink" Target="consultantplus://offline/ref=07A83F80D3020FE70BB3920E3B8E38D3D27CF026976ACD306462C127CFCFAF7952ABD4520850A5D8F8XEE" TargetMode="External"/><Relationship Id="rId243" Type="http://schemas.openxmlformats.org/officeDocument/2006/relationships/hyperlink" Target="consultantplus://offline/ref=07A83F80D3020FE70BB3920E3B8E38D3D27CF026976ACD306462C127CFCFAF7952ABD450F0XAE" TargetMode="External"/><Relationship Id="rId264" Type="http://schemas.openxmlformats.org/officeDocument/2006/relationships/hyperlink" Target="consultantplus://offline/ref=07A83F80D3020FE70BB3920E3B8E38D3D27CF026976ACD306462C127CFCFAF7952ABD4520850A5D9F8XAE" TargetMode="External"/><Relationship Id="rId285" Type="http://schemas.openxmlformats.org/officeDocument/2006/relationships/hyperlink" Target="http://bolotnoe.nso.ru/page/4589" TargetMode="External"/><Relationship Id="rId17" Type="http://schemas.openxmlformats.org/officeDocument/2006/relationships/hyperlink" Target="http://www.consultant.ru/document/cons_doc_LAW_51040/c1c2bfc679fb74ed4c4da6be176c8d5a7da42c49/" TargetMode="External"/><Relationship Id="rId38" Type="http://schemas.openxmlformats.org/officeDocument/2006/relationships/hyperlink" Target="consultantplus://offline/ref=07A83F80D3020FE70BB3920E3B8E38D3D27CF026976ACD306462C127CFCFAF7952ABD4520850A5D5F8XEE" TargetMode="External"/><Relationship Id="rId59" Type="http://schemas.openxmlformats.org/officeDocument/2006/relationships/hyperlink" Target="consultantplus://offline/ref=07A83F80D3020FE70BB3920E3B8E38D3D27CF026976ACD306462C127CFCFAF7952ABD4520850A4D9F8X8E" TargetMode="External"/><Relationship Id="rId103" Type="http://schemas.openxmlformats.org/officeDocument/2006/relationships/hyperlink" Target="consultantplus://offline/ref=07A83F80D3020FE70BB3920E3B8E38D3D27CF026976ACD306462C127CFCFAF7952ABD4520850A5D4F8XCE" TargetMode="External"/><Relationship Id="rId124" Type="http://schemas.openxmlformats.org/officeDocument/2006/relationships/hyperlink" Target="http://bolotnoe.nso.ru/page/4589" TargetMode="External"/><Relationship Id="rId310" Type="http://schemas.openxmlformats.org/officeDocument/2006/relationships/hyperlink" Target="consultantplus://offline/ref=07A83F80D3020FE70BB3920E3B8E38D3D27CF026976ACD306462C127CFCFAF7952ABD4520850A4D5F8XCE" TargetMode="External"/><Relationship Id="rId70" Type="http://schemas.openxmlformats.org/officeDocument/2006/relationships/hyperlink" Target="consultantplus://offline/ref=07A83F80D3020FE70BB3920E3B8E38D3D27CF026976ACD306462C127CFCFAF7952ABD4520850A5D4F8X9E" TargetMode="External"/><Relationship Id="rId91" Type="http://schemas.openxmlformats.org/officeDocument/2006/relationships/hyperlink" Target="consultantplus://offline/ref=07A83F80D3020FE70BB3920E3B8E38D3D27CF026976ACD306462C127CFCFAF7952ABD4520850A5D2F8X8E" TargetMode="External"/><Relationship Id="rId145" Type="http://schemas.openxmlformats.org/officeDocument/2006/relationships/hyperlink" Target="http://bolotnoe.nso.ru/page/4589" TargetMode="External"/><Relationship Id="rId166" Type="http://schemas.openxmlformats.org/officeDocument/2006/relationships/hyperlink" Target="consultantplus://offline/ref=07A83F80D3020FE70BB3920E3B8E38D3D27CF026976ACD306462C127CFCFAF7952ABD4520850A5D5F8XBE" TargetMode="External"/><Relationship Id="rId187" Type="http://schemas.openxmlformats.org/officeDocument/2006/relationships/hyperlink" Target="consultantplus://offline/ref=07A83F80D3020FE70BB3920E3B8E38D3D27CF026976ACD306462C127CFCFAF7952ABD4520AF5X0E" TargetMode="External"/><Relationship Id="rId331" Type="http://schemas.openxmlformats.org/officeDocument/2006/relationships/hyperlink" Target="consultantplus://offline/ref=07A83F80D3020FE70BB3920E3B8E38D3D27CF026976ACD306462C127CFCFAF7952ABD4520850A6D7F8XBE" TargetMode="External"/><Relationship Id="rId1" Type="http://schemas.openxmlformats.org/officeDocument/2006/relationships/customXml" Target="../customXml/item1.xml"/><Relationship Id="rId212" Type="http://schemas.openxmlformats.org/officeDocument/2006/relationships/hyperlink" Target="consultantplus://offline/ref=07A83F80D3020FE70BB3920E3B8E38D3D27CF026976ACD306462C127CFCFAF7952ABD452F0X1E" TargetMode="External"/><Relationship Id="rId233" Type="http://schemas.openxmlformats.org/officeDocument/2006/relationships/hyperlink" Target="consultantplus://offline/ref=07A83F80D3020FE70BB3920E3B8E38D3D27CF026976ACD306462C127CFCFAF7952ABD4520850A6D2F8X0E" TargetMode="External"/><Relationship Id="rId254" Type="http://schemas.openxmlformats.org/officeDocument/2006/relationships/hyperlink" Target="consultantplus://offline/ref=07A83F80D3020FE70BB3920E3B8E38D3D27CF026976ACD306462C127CFCFAF7952ABD4520850A5D2F8XEE" TargetMode="External"/><Relationship Id="rId28" Type="http://schemas.openxmlformats.org/officeDocument/2006/relationships/hyperlink" Target="consultantplus://offline/ref=07A83F80D3020FE70BB3920E3B8E38D3D27CF026976ACD306462C127CFCFAF7952ABD4520850A6D4F8X1E" TargetMode="External"/><Relationship Id="rId49" Type="http://schemas.openxmlformats.org/officeDocument/2006/relationships/hyperlink" Target="consultantplus://offline/ref=07A83F80D3020FE70BB3920E3B8E38D3D27CF026976ACD306462C127CFCFAF7952ABD4520AF5X0E" TargetMode="External"/><Relationship Id="rId114" Type="http://schemas.openxmlformats.org/officeDocument/2006/relationships/hyperlink" Target="consultantplus://offline/ref=07A83F80D3020FE70BB3920E3B8E38D3D27CF026976ACD306462C127CFCFAF7952ABD4F5X6E" TargetMode="External"/><Relationship Id="rId275" Type="http://schemas.openxmlformats.org/officeDocument/2006/relationships/hyperlink" Target="consultantplus://offline/ref=07A83F80D3020FE70BB3920E3B8E38D3D27CF026976ACD306462C127CFCFAF7952ABD4520850A6D8F8XAE" TargetMode="External"/><Relationship Id="rId296" Type="http://schemas.openxmlformats.org/officeDocument/2006/relationships/hyperlink" Target="consultantplus://offline/ref=07A83F80D3020FE70BB3920E3B8E38D3D27CF026976ACD306462C127CFCFAF7952ABD455F0XBE" TargetMode="External"/><Relationship Id="rId300" Type="http://schemas.openxmlformats.org/officeDocument/2006/relationships/hyperlink" Target="http://bolotnoe.nso.ru/page/4589" TargetMode="External"/><Relationship Id="rId60" Type="http://schemas.openxmlformats.org/officeDocument/2006/relationships/hyperlink" Target="consultantplus://offline/ref=07A83F80D3020FE70BB3920E3B8E38D3D27CF026976ACD306462C127CFCFAF7952ABD4520850A4D9F8XBE" TargetMode="External"/><Relationship Id="rId81" Type="http://schemas.openxmlformats.org/officeDocument/2006/relationships/hyperlink" Target="consultantplus://offline/ref=07A83F80D3020FE70BB3920E3B8E38D3D27CF026976ACD306462C127CFCFAF7952ABD4520850A6D4F8X8E" TargetMode="External"/><Relationship Id="rId135" Type="http://schemas.openxmlformats.org/officeDocument/2006/relationships/hyperlink" Target="consultantplus://offline/ref=07A83F80D3020FE70BB3920E3B8E38D3D27CF026976ACD306462C127CFCFAF7952ABD4520850A6D4F8X8E" TargetMode="External"/><Relationship Id="rId156" Type="http://schemas.openxmlformats.org/officeDocument/2006/relationships/hyperlink" Target="consultantplus://offline/ref=07A83F80D3020FE70BB3920E3B8E38D3D27CF026976ACD306462C127CFCFAF7952ABD4520850A6D4F8X8E" TargetMode="External"/><Relationship Id="rId177" Type="http://schemas.openxmlformats.org/officeDocument/2006/relationships/hyperlink" Target="consultantplus://offline/ref=07A83F80D3020FE70BB3920E3B8E38D3D27CF026976ACD306462C127CFCFAF7952ABD4520850A6D0F8XCE" TargetMode="External"/><Relationship Id="rId198" Type="http://schemas.openxmlformats.org/officeDocument/2006/relationships/hyperlink" Target="consultantplus://offline/ref=07A83F80D3020FE70BB3920E3B8E38D3D27CF026976ACD306462C127CFCFAF7952ABD452F0X1E" TargetMode="External"/><Relationship Id="rId321" Type="http://schemas.openxmlformats.org/officeDocument/2006/relationships/hyperlink" Target="consultantplus://offline/ref=07A83F80D3020FE70BB3920E3B8E38D3D27CF026976ACD306462C127CFCFAF7952ABD452F0X1E" TargetMode="External"/><Relationship Id="rId202" Type="http://schemas.openxmlformats.org/officeDocument/2006/relationships/hyperlink" Target="consultantplus://offline/ref=07A83F80D3020FE70BB3920E3B8E38D3D27CF026976ACD306462C127CFCFAF7952ABD4520850A6D8F8XAE" TargetMode="External"/><Relationship Id="rId223" Type="http://schemas.openxmlformats.org/officeDocument/2006/relationships/hyperlink" Target="consultantplus://offline/ref=07A83F80D3020FE70BB3920E3B8E38D3D27CF026976ACD306462C127CFCFAF7952ABD45BF0XFE" TargetMode="External"/><Relationship Id="rId244" Type="http://schemas.openxmlformats.org/officeDocument/2006/relationships/hyperlink" Target="consultantplus://offline/ref=07A83F80D3020FE70BB3920E3B8E38D3D27CF026976ACD306462C127CFCFAF7952ABD4520850A5D2F8X8E" TargetMode="External"/><Relationship Id="rId18" Type="http://schemas.openxmlformats.org/officeDocument/2006/relationships/hyperlink" Target="http://www.consultant.ru/document/cons_doc_LAW_51040/c1c2bfc679fb74ed4c4da6be176c8d5a7da42c49/" TargetMode="External"/><Relationship Id="rId39" Type="http://schemas.openxmlformats.org/officeDocument/2006/relationships/hyperlink" Target="consultantplus://offline/ref=07A83F80D3020FE70BB3920E3B8E38D3D27CF026976ACD306462C127CFCFAF7952ABD4520850A5D6F8XDE" TargetMode="External"/><Relationship Id="rId265" Type="http://schemas.openxmlformats.org/officeDocument/2006/relationships/hyperlink" Target="consultantplus://offline/ref=07A83F80D3020FE70BB3920E3B8E38D3D27CF026976ACD306462C127CFCFAF7952ABD4520850A5D9F8X0E" TargetMode="External"/><Relationship Id="rId286" Type="http://schemas.openxmlformats.org/officeDocument/2006/relationships/hyperlink" Target="consultantplus://offline/ref=07A83F80D3020FE70BB3920E3B8E38D3D27CF026976ACD306462C127CFCFAF7952ABD4520850A4D1F8X9E" TargetMode="External"/><Relationship Id="rId50" Type="http://schemas.openxmlformats.org/officeDocument/2006/relationships/hyperlink" Target="consultantplus://offline/ref=07A83F80D3020FE70BB3920E3B8E38D3D27CF026976ACD306462C127CFCFAF7952ABD4520850A5D4F8XCE" TargetMode="External"/><Relationship Id="rId104" Type="http://schemas.openxmlformats.org/officeDocument/2006/relationships/hyperlink" Target="consultantplus://offline/ref=07A83F80D3020FE70BB3920E3B8E38D3D27CF026976ACD306462C127CFCFAF7952ABD4520850A5D5F8X8E" TargetMode="External"/><Relationship Id="rId125" Type="http://schemas.openxmlformats.org/officeDocument/2006/relationships/hyperlink" Target="consultantplus://offline/ref=07A83F80D3020FE70BB3920E3B8E38D3D27CF026976ACD306462C127CFCFAF7952ABD4520850A4D1F8X9E" TargetMode="External"/><Relationship Id="rId146" Type="http://schemas.openxmlformats.org/officeDocument/2006/relationships/hyperlink" Target="http://bolotnoe.nso.ru/page/4589" TargetMode="External"/><Relationship Id="rId167" Type="http://schemas.openxmlformats.org/officeDocument/2006/relationships/hyperlink" Target="consultantplus://offline/ref=07A83F80D3020FE70BB3920E3B8E38D3D27CF026976ACD306462C127CFCFAF7952ABD4520850A5D6F8XDE" TargetMode="External"/><Relationship Id="rId188" Type="http://schemas.openxmlformats.org/officeDocument/2006/relationships/hyperlink" Target="consultantplus://offline/ref=07A83F80D3020FE70BB3920E3B8E38D3D27CF026976ACD306462C127CFCFAF7952ABD451F0XBE" TargetMode="External"/><Relationship Id="rId311" Type="http://schemas.openxmlformats.org/officeDocument/2006/relationships/hyperlink" Target="consultantplus://offline/ref=07A83F80D3020FE70BB3920E3B8E38D3D27CF026976ACD306462C127CFCFAF7952ABD4520AF5X9E" TargetMode="External"/><Relationship Id="rId332" Type="http://schemas.openxmlformats.org/officeDocument/2006/relationships/hyperlink" Target="consultantplus://offline/ref=07A83F80D3020FE70BB3920E3B8E38D3D27CF026976ACD306462C127CFCFAF7952ABD4520AF5X0E" TargetMode="External"/><Relationship Id="rId71" Type="http://schemas.openxmlformats.org/officeDocument/2006/relationships/hyperlink" Target="consultantplus://offline/ref=07A83F80D3020FE70BB3920E3B8E38D3D27CF026976ACD306462C127CFCFAF7952ABD4520850A5D4F8XCE" TargetMode="External"/><Relationship Id="rId92" Type="http://schemas.openxmlformats.org/officeDocument/2006/relationships/hyperlink" Target="consultantplus://offline/ref=07A83F80D3020FE70BB3920E3B8E38D3D27CF026976ACD306462C127CFCFAF7952ABD45208F5X2E" TargetMode="External"/><Relationship Id="rId213" Type="http://schemas.openxmlformats.org/officeDocument/2006/relationships/hyperlink" Target="consultantplus://offline/ref=07A83F80D3020FE70BB3920E3B8E38D3D27CF026976ACD306462C127CFCFAF7952ABD4520850A5D0F8X0E" TargetMode="External"/><Relationship Id="rId234" Type="http://schemas.openxmlformats.org/officeDocument/2006/relationships/hyperlink" Target="consultantplus://offline/ref=07A83F80D3020FE70BB3920E3B8E38D3D27CF026976ACD306462C127CFCFAF7952ABD4520850A6D4F8X8E" TargetMode="External"/><Relationship Id="rId2" Type="http://schemas.openxmlformats.org/officeDocument/2006/relationships/styles" Target="styles.xml"/><Relationship Id="rId29" Type="http://schemas.openxmlformats.org/officeDocument/2006/relationships/hyperlink" Target="consultantplus://offline/ref=07A83F80D3020FE70BB3920E3B8E38D3D27CF026976ACD306462C127CFCFAF7952ABD45209F5X8E" TargetMode="External"/><Relationship Id="rId255" Type="http://schemas.openxmlformats.org/officeDocument/2006/relationships/hyperlink" Target="consultantplus://offline/ref=07A83F80D3020FE70BB3920E3B8E38D3D27CF026976ACD306462C127CFCFAF7952ABD457F0XEE" TargetMode="External"/><Relationship Id="rId276" Type="http://schemas.openxmlformats.org/officeDocument/2006/relationships/hyperlink" Target="consultantplus://offline/ref=07A83F80D3020FE70BB3920E3B8E38D3D27CF026976ACD306462C127CFCFAF7952ABD4520AF5X0E" TargetMode="External"/><Relationship Id="rId297" Type="http://schemas.openxmlformats.org/officeDocument/2006/relationships/hyperlink" Target="consultantplus://offline/ref=07A83F80D3020FE70BB3920E3B8E38D3D27CF026976ACD306462C127CFCFAF7952ABD4520850A6D0F8XFE" TargetMode="External"/><Relationship Id="rId40" Type="http://schemas.openxmlformats.org/officeDocument/2006/relationships/hyperlink" Target="consultantplus://offline/ref=07A83F80D3020FE70BB3920E3B8E38D3D27CF026976ACD306462C127CFCFAF7952ABD4520850A4D1F8X9E" TargetMode="External"/><Relationship Id="rId115" Type="http://schemas.openxmlformats.org/officeDocument/2006/relationships/hyperlink" Target="http://bolotnoe.nso.ru/page/4589" TargetMode="External"/><Relationship Id="rId136" Type="http://schemas.openxmlformats.org/officeDocument/2006/relationships/hyperlink" Target="consultantplus://offline/ref=07A83F80D3020FE70BB3920E3B8E38D3D27CF026976ACD306462C127CFCFAF7952ABD45209F5X8E" TargetMode="External"/><Relationship Id="rId157" Type="http://schemas.openxmlformats.org/officeDocument/2006/relationships/hyperlink" Target="consultantplus://offline/ref=07A83F80D3020FE70BB3920E3B8E38D3D27CF026976ACD306462C127CFCFAF7952ABD45209F5X8E" TargetMode="External"/><Relationship Id="rId178" Type="http://schemas.openxmlformats.org/officeDocument/2006/relationships/hyperlink" Target="file:///D:\&#1055;&#1047;&#1047;%202017\&#1055;&#1047;&#1047;%20&#1040;&#1095;&#1080;&#1085;&#1089;&#1082;&#1080;&#1081;%20&#1089;&#1089;%203.docx" TargetMode="External"/><Relationship Id="rId301" Type="http://schemas.openxmlformats.org/officeDocument/2006/relationships/hyperlink" Target="consultantplus://offline/ref=07A83F80D3020FE70BB3920E3B8E38D3D27CF026976ACD306462C127CFCFAF7952ABD4520850A4D1F8X9E" TargetMode="External"/><Relationship Id="rId322" Type="http://schemas.openxmlformats.org/officeDocument/2006/relationships/hyperlink" Target="consultantplus://offline/ref=07A83F80D3020FE70BB3920E3B8E38D3D27CF026976ACD306462C127CFCFAF7952ABD4520850A6D7F8XBE" TargetMode="External"/><Relationship Id="rId61" Type="http://schemas.openxmlformats.org/officeDocument/2006/relationships/hyperlink" Target="consultantplus://offline/ref=07A83F80D3020FE70BB3920E3B8E38D3D27CF026976ACD306462C127CFCFAF7952ABD452F0X1E" TargetMode="External"/><Relationship Id="rId82" Type="http://schemas.openxmlformats.org/officeDocument/2006/relationships/hyperlink" Target="consultantplus://offline/ref=07A83F80D3020FE70BB3920E3B8E38D3D27CF026976ACD306462C127CFCFAF7952ABD45209F5X8E" TargetMode="External"/><Relationship Id="rId199" Type="http://schemas.openxmlformats.org/officeDocument/2006/relationships/hyperlink" Target="consultantplus://offline/ref=07A83F80D3020FE70BB3920E3B8E38D3D27CF026976ACD306462C127CFCFAF7952ABD45208F5X2E" TargetMode="External"/><Relationship Id="rId203" Type="http://schemas.openxmlformats.org/officeDocument/2006/relationships/hyperlink" Target="consultantplus://offline/ref=07A83F80D3020FE70BB3920E3B8E38D3D27CF026976ACD306462C127CFCFAF7952ABD4520AF5X0E" TargetMode="External"/><Relationship Id="rId19" Type="http://schemas.openxmlformats.org/officeDocument/2006/relationships/hyperlink" Target="http://bolotnoe.nso.ru/page/4589" TargetMode="External"/><Relationship Id="rId224" Type="http://schemas.openxmlformats.org/officeDocument/2006/relationships/hyperlink" Target="consultantplus://offline/ref=07A83F80D3020FE70BB3920E3B8E38D3D27CF026976ACD306462C127CFCFAF7952ABD4520850A5D9F8XAE" TargetMode="External"/><Relationship Id="rId245" Type="http://schemas.openxmlformats.org/officeDocument/2006/relationships/hyperlink" Target="consultantplus://offline/ref=07A83F80D3020FE70BB3920E3B8E38D3D27CF026976ACD306462C127CFCFAF7952ABD4520850A5D2F8XEE" TargetMode="External"/><Relationship Id="rId266" Type="http://schemas.openxmlformats.org/officeDocument/2006/relationships/hyperlink" Target="consultantplus://offline/ref=07A83F80D3020FE70BB3920E3B8E38D3D27CF026976ACD306462C127CFCFAF7952ABD45AF0XBE" TargetMode="External"/><Relationship Id="rId287" Type="http://schemas.openxmlformats.org/officeDocument/2006/relationships/hyperlink" Target="consultantplus://offline/ref=07A83F80D3020FE70BB3920E3B8E38D3D27CF026976ACD306462C127CFCFAF7952ABD452F0X1E" TargetMode="External"/><Relationship Id="rId30" Type="http://schemas.openxmlformats.org/officeDocument/2006/relationships/hyperlink" Target="consultantplus://offline/ref=07A83F80D3020FE70BB3920E3B8E38D3D27CF026976ACD306462C127CFCFAF7952ABD4520850A6D7F8XBE" TargetMode="External"/><Relationship Id="rId105" Type="http://schemas.openxmlformats.org/officeDocument/2006/relationships/hyperlink" Target="consultantplus://offline/ref=07A83F80D3020FE70BB3920E3B8E38D3D27CF026976ACD306462C127CFCFAF7952ABD4520850A6D0F8XCE" TargetMode="External"/><Relationship Id="rId126" Type="http://schemas.openxmlformats.org/officeDocument/2006/relationships/hyperlink" Target="consultantplus://offline/ref=07A83F80D3020FE70BB3920E3B8E38D3D27CF026976ACD306462C127CFCFAF7952ABD4F5X1E" TargetMode="External"/><Relationship Id="rId147" Type="http://schemas.openxmlformats.org/officeDocument/2006/relationships/hyperlink" Target="http://bolotnoe.nso.ru/page/4589" TargetMode="External"/><Relationship Id="rId168" Type="http://schemas.openxmlformats.org/officeDocument/2006/relationships/hyperlink" Target="consultantplus://offline/ref=07A83F80D3020FE70BB3920E3B8E38D3D27CF026976ACD306462C127CFCFAF7952ABD4520850A5D1F8XFE" TargetMode="External"/><Relationship Id="rId312" Type="http://schemas.openxmlformats.org/officeDocument/2006/relationships/hyperlink" Target="consultantplus://offline/ref=07A83F80D3020FE70BB3920E3B8E38D3D27CF026976ACD306462C127CFCFAF7952ABD452F0X1E" TargetMode="External"/><Relationship Id="rId333" Type="http://schemas.openxmlformats.org/officeDocument/2006/relationships/hyperlink" Target="consultantplus://offline/ref=07A83F80D3020FE70BB3920E3B8E38D3D27CF026976ACD306462C127CFCFAF7952ABD4520850A5D4F8XCE" TargetMode="External"/><Relationship Id="rId51" Type="http://schemas.openxmlformats.org/officeDocument/2006/relationships/hyperlink" Target="consultantplus://offline/ref=07A83F80D3020FE70BB3920E3B8E38D3D27CF026976ACD306462C127CFCFAF7952ABD4520850A5D5F8XBE" TargetMode="External"/><Relationship Id="rId72" Type="http://schemas.openxmlformats.org/officeDocument/2006/relationships/hyperlink" Target="consultantplus://offline/ref=07A83F80D3020FE70BB3920E3B8E38D3D27CF026976ACD306462C127CFCFAF7952ABD4520850A5D4F8XFE" TargetMode="External"/><Relationship Id="rId93" Type="http://schemas.openxmlformats.org/officeDocument/2006/relationships/hyperlink" Target="http://bolotnoe.nso.ru/page/4589" TargetMode="External"/><Relationship Id="rId189" Type="http://schemas.openxmlformats.org/officeDocument/2006/relationships/hyperlink" Target="consultantplus://offline/ref=07A83F80D3020FE70BB3920E3B8E38D3D27CF026976ACD306462C127CFCFAF7952ABD450F0X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9EBDF-0C54-43E4-BB16-7A449004D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71</Pages>
  <Words>30263</Words>
  <Characters>172504</Characters>
  <Application>Microsoft Office Word</Application>
  <DocSecurity>0</DocSecurity>
  <Lines>1437</Lines>
  <Paragraphs>404</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202363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Ивашина Иван Евгеньевич</dc:creator>
  <cp:lastModifiedBy>Лунёва Елена Алексеевна</cp:lastModifiedBy>
  <cp:revision>95</cp:revision>
  <dcterms:created xsi:type="dcterms:W3CDTF">2016-11-10T10:46:00Z</dcterms:created>
  <dcterms:modified xsi:type="dcterms:W3CDTF">2023-09-07T08:36:00Z</dcterms:modified>
</cp:coreProperties>
</file>