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D9" w:rsidRPr="004601A8" w:rsidRDefault="006950D9" w:rsidP="006950D9">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6950D9" w:rsidRPr="004601A8"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6950D9" w:rsidRPr="004601A8"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6950D9" w:rsidRPr="004601A8"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6950D9" w:rsidRDefault="006950D9" w:rsidP="006950D9">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135</w:t>
      </w:r>
    </w:p>
    <w:p w:rsidR="00035F58" w:rsidRDefault="006950D9" w:rsidP="006950D9">
      <w:pPr>
        <w:pStyle w:val="ConsPlusNormal"/>
        <w:jc w:val="right"/>
        <w:rPr>
          <w:rFonts w:ascii="Times New Roman" w:hAnsi="Times New Roman" w:cs="Times New Roman"/>
          <w:sz w:val="24"/>
          <w:szCs w:val="24"/>
        </w:rPr>
      </w:pPr>
      <w:r w:rsidRPr="00D67FBA">
        <w:rPr>
          <w:rFonts w:ascii="Times New Roman" w:hAnsi="Times New Roman" w:cs="Times New Roman"/>
          <w:sz w:val="24"/>
          <w:szCs w:val="24"/>
        </w:rPr>
        <w:t>(с изм. от 2</w:t>
      </w:r>
      <w:r w:rsidR="00D67FBA" w:rsidRPr="00D67FBA">
        <w:rPr>
          <w:rFonts w:ascii="Times New Roman" w:hAnsi="Times New Roman" w:cs="Times New Roman"/>
          <w:sz w:val="24"/>
          <w:szCs w:val="24"/>
        </w:rPr>
        <w:t>6</w:t>
      </w:r>
      <w:r w:rsidRPr="00D67FBA">
        <w:rPr>
          <w:rFonts w:ascii="Times New Roman" w:hAnsi="Times New Roman" w:cs="Times New Roman"/>
          <w:sz w:val="24"/>
          <w:szCs w:val="24"/>
        </w:rPr>
        <w:t>.</w:t>
      </w:r>
      <w:r w:rsidR="009E6C42" w:rsidRPr="00D67FBA">
        <w:rPr>
          <w:rFonts w:ascii="Times New Roman" w:hAnsi="Times New Roman" w:cs="Times New Roman"/>
          <w:sz w:val="24"/>
          <w:szCs w:val="24"/>
        </w:rPr>
        <w:t>02</w:t>
      </w:r>
      <w:r w:rsidRPr="00D67FBA">
        <w:rPr>
          <w:rFonts w:ascii="Times New Roman" w:hAnsi="Times New Roman" w:cs="Times New Roman"/>
          <w:sz w:val="24"/>
          <w:szCs w:val="24"/>
        </w:rPr>
        <w:t>.20</w:t>
      </w:r>
      <w:r w:rsidR="009E6C42" w:rsidRPr="00D67FBA">
        <w:rPr>
          <w:rFonts w:ascii="Times New Roman" w:hAnsi="Times New Roman" w:cs="Times New Roman"/>
          <w:sz w:val="24"/>
          <w:szCs w:val="24"/>
        </w:rPr>
        <w:t>20</w:t>
      </w:r>
      <w:r w:rsidRPr="00D67FBA">
        <w:rPr>
          <w:rFonts w:ascii="Times New Roman" w:hAnsi="Times New Roman" w:cs="Times New Roman"/>
          <w:sz w:val="24"/>
          <w:szCs w:val="24"/>
        </w:rPr>
        <w:t xml:space="preserve">г. № </w:t>
      </w:r>
      <w:r w:rsidR="00D67FBA" w:rsidRPr="00D67FBA">
        <w:rPr>
          <w:rFonts w:ascii="Times New Roman" w:hAnsi="Times New Roman" w:cs="Times New Roman"/>
          <w:sz w:val="24"/>
          <w:szCs w:val="24"/>
        </w:rPr>
        <w:t>358</w:t>
      </w:r>
      <w:r w:rsidRPr="00D67FBA">
        <w:rPr>
          <w:rFonts w:ascii="Times New Roman" w:hAnsi="Times New Roman" w:cs="Times New Roman"/>
          <w:sz w:val="24"/>
          <w:szCs w:val="24"/>
        </w:rPr>
        <w:t>)</w:t>
      </w:r>
    </w:p>
    <w:p w:rsidR="00DF050A" w:rsidRDefault="00DF050A" w:rsidP="006950D9">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163)</w:t>
      </w:r>
    </w:p>
    <w:p w:rsidR="007C2675" w:rsidRPr="00D67FBA" w:rsidRDefault="007C2675" w:rsidP="006950D9">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20.06</w:t>
      </w:r>
      <w:bookmarkStart w:id="0" w:name="_GoBack"/>
      <w:bookmarkEnd w:id="0"/>
      <w:r>
        <w:rPr>
          <w:rFonts w:ascii="Times New Roman" w:hAnsi="Times New Roman" w:cs="Times New Roman"/>
          <w:sz w:val="24"/>
          <w:szCs w:val="24"/>
        </w:rPr>
        <w:t>.2023г. № 228</w:t>
      </w:r>
      <w:r w:rsidRPr="007C2675">
        <w:rPr>
          <w:rFonts w:ascii="Times New Roman" w:hAnsi="Times New Roman" w:cs="Times New Roman"/>
          <w:sz w:val="24"/>
          <w:szCs w:val="24"/>
        </w:rPr>
        <w:t>)</w:t>
      </w:r>
    </w:p>
    <w:p w:rsidR="002D24AA" w:rsidRPr="00D67FBA"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Title"/>
        <w:jc w:val="center"/>
        <w:rPr>
          <w:rFonts w:ascii="Times New Roman" w:hAnsi="Times New Roman" w:cs="Times New Roman"/>
          <w:sz w:val="24"/>
          <w:szCs w:val="24"/>
        </w:rPr>
      </w:pPr>
      <w:bookmarkStart w:id="1" w:name="P40"/>
      <w:bookmarkEnd w:id="1"/>
      <w:r w:rsidRPr="00D67FBA">
        <w:rPr>
          <w:rFonts w:ascii="Times New Roman" w:hAnsi="Times New Roman" w:cs="Times New Roman"/>
          <w:sz w:val="24"/>
          <w:szCs w:val="24"/>
        </w:rPr>
        <w:t>ПРАВИЛА</w:t>
      </w:r>
    </w:p>
    <w:p w:rsidR="0002646D" w:rsidRPr="008708AB" w:rsidRDefault="002D24AA">
      <w:pPr>
        <w:pStyle w:val="ConsPlusTitle"/>
        <w:jc w:val="center"/>
        <w:rPr>
          <w:rFonts w:ascii="Times New Roman" w:hAnsi="Times New Roman" w:cs="Times New Roman"/>
          <w:sz w:val="24"/>
          <w:szCs w:val="24"/>
        </w:rPr>
      </w:pPr>
      <w:r w:rsidRPr="008708AB">
        <w:rPr>
          <w:rFonts w:ascii="Times New Roman" w:hAnsi="Times New Roman" w:cs="Times New Roman"/>
          <w:sz w:val="24"/>
          <w:szCs w:val="24"/>
        </w:rPr>
        <w:t xml:space="preserve">ЗЕМЛЕПОЛЬЗОВАНИЯ И ЗАСТРОЙКИ </w:t>
      </w:r>
      <w:r w:rsidR="00802863" w:rsidRPr="008708AB">
        <w:rPr>
          <w:rFonts w:ascii="Times New Roman" w:hAnsi="Times New Roman" w:cs="Times New Roman"/>
          <w:sz w:val="24"/>
          <w:szCs w:val="24"/>
        </w:rPr>
        <w:t>КОРНИЛОВСКОГО</w:t>
      </w:r>
      <w:r w:rsidR="00A46362" w:rsidRPr="008708AB">
        <w:rPr>
          <w:rFonts w:ascii="Times New Roman" w:hAnsi="Times New Roman" w:cs="Times New Roman"/>
          <w:sz w:val="24"/>
          <w:szCs w:val="24"/>
        </w:rPr>
        <w:t xml:space="preserve"> СЕЛЬСОВЕТА </w:t>
      </w:r>
    </w:p>
    <w:p w:rsidR="002D24AA" w:rsidRPr="008708AB" w:rsidRDefault="0002646D">
      <w:pPr>
        <w:pStyle w:val="ConsPlusTitle"/>
        <w:jc w:val="center"/>
        <w:rPr>
          <w:rFonts w:ascii="Times New Roman" w:hAnsi="Times New Roman" w:cs="Times New Roman"/>
          <w:sz w:val="24"/>
          <w:szCs w:val="24"/>
        </w:rPr>
      </w:pPr>
      <w:r w:rsidRPr="008708AB">
        <w:rPr>
          <w:rFonts w:ascii="Times New Roman" w:hAnsi="Times New Roman" w:cs="Times New Roman"/>
          <w:sz w:val="24"/>
          <w:szCs w:val="24"/>
        </w:rPr>
        <w:t>БОЛОТНИНСКОГО</w:t>
      </w:r>
      <w:r w:rsidR="00A46362"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A46362"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1"/>
        <w:rPr>
          <w:rFonts w:ascii="Times New Roman" w:hAnsi="Times New Roman" w:cs="Times New Roman"/>
          <w:sz w:val="24"/>
          <w:szCs w:val="24"/>
        </w:rPr>
      </w:pPr>
      <w:r w:rsidRPr="008708AB">
        <w:rPr>
          <w:rFonts w:ascii="Times New Roman" w:hAnsi="Times New Roman" w:cs="Times New Roman"/>
          <w:sz w:val="24"/>
          <w:szCs w:val="24"/>
        </w:rPr>
        <w:t>Раздел 1. ПОРЯДОК ПРИМЕНЕНИЯ ПРАВИЛ ЗЕМЛЕПОЛЬЗОВАНИЯ</w:t>
      </w:r>
    </w:p>
    <w:p w:rsidR="0002646D"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 xml:space="preserve">И ЗАСТРОЙКИ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p>
    <w:p w:rsidR="002D24AA" w:rsidRPr="008708AB" w:rsidRDefault="00DB1EC8">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И ВНЕСЕНИЯ В НИХ ИЗМЕНЕНИЙ</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1. ОБЩИЕ ПОЛОЖЕНИЯ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1. Цели разработки Правил землепользования и застройки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45B3A">
      <w:pPr>
        <w:pStyle w:val="ConsPlusNormal"/>
        <w:ind w:firstLine="540"/>
        <w:jc w:val="both"/>
        <w:rPr>
          <w:rFonts w:ascii="Times New Roman" w:hAnsi="Times New Roman" w:cs="Times New Roman"/>
          <w:sz w:val="24"/>
          <w:szCs w:val="24"/>
        </w:rPr>
      </w:pPr>
      <w:hyperlink r:id="rId7" w:history="1">
        <w:r w:rsidR="002D24AA" w:rsidRPr="008708AB">
          <w:rPr>
            <w:rFonts w:ascii="Times New Roman" w:hAnsi="Times New Roman" w:cs="Times New Roman"/>
            <w:sz w:val="24"/>
            <w:szCs w:val="24"/>
          </w:rPr>
          <w:t>Правила</w:t>
        </w:r>
      </w:hyperlink>
      <w:r w:rsidR="002D24AA" w:rsidRPr="008708AB">
        <w:rPr>
          <w:rFonts w:ascii="Times New Roman" w:hAnsi="Times New Roman" w:cs="Times New Roman"/>
          <w:sz w:val="24"/>
          <w:szCs w:val="24"/>
        </w:rPr>
        <w:t xml:space="preserve"> землепользования и застройки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(далее - Правила) разрабатываются в целях:</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создания условий для устойчивого развития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сохранения окружающей среды и объектов культурного наследия;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создания условий для планировки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2. Порядок подготовки и утверждения проекта Правил</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8708AB">
          <w:rPr>
            <w:rFonts w:ascii="Times New Roman" w:hAnsi="Times New Roman" w:cs="Times New Roman"/>
            <w:sz w:val="24"/>
            <w:szCs w:val="24"/>
          </w:rPr>
          <w:t>плане</w:t>
        </w:r>
      </w:hyperlink>
      <w:r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Правила утверждаются Советом депутатов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2. РЕГУЛИРОВАНИЕ ЗЕМЛЕПОЛЬЗОВАНИЯ И ЗАСТРОЙКИ ОРГАНАМИ</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 xml:space="preserve">МЕСТНОГО САМОУПРАВЛЕНИЯ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lastRenderedPageBreak/>
        <w:t xml:space="preserve">Статья 3. Компетенция Совета депутатов </w:t>
      </w:r>
      <w:r w:rsidR="0002646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B666E7" w:rsidRPr="008708AB">
        <w:rPr>
          <w:rFonts w:ascii="Times New Roman" w:hAnsi="Times New Roman" w:cs="Times New Roman"/>
          <w:sz w:val="24"/>
          <w:szCs w:val="24"/>
        </w:rPr>
        <w:t>района</w:t>
      </w:r>
      <w:r w:rsidR="00875B57"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В компетенции Совета депутатов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 находится: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утверждение Правил или направление проекта Правил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направление предложений в комиссию по подготов</w:t>
      </w:r>
      <w:r w:rsidR="00AA5571" w:rsidRPr="008708AB">
        <w:rPr>
          <w:rFonts w:ascii="Times New Roman" w:hAnsi="Times New Roman" w:cs="Times New Roman"/>
          <w:sz w:val="24"/>
          <w:szCs w:val="24"/>
        </w:rPr>
        <w:t>ке</w:t>
      </w:r>
      <w:r w:rsidRPr="008708AB">
        <w:rPr>
          <w:rFonts w:ascii="Times New Roman" w:hAnsi="Times New Roman" w:cs="Times New Roman"/>
          <w:sz w:val="24"/>
          <w:szCs w:val="24"/>
        </w:rPr>
        <w:t xml:space="preserve"> проект</w:t>
      </w:r>
      <w:r w:rsidR="00AA5571" w:rsidRPr="008708AB">
        <w:rPr>
          <w:rFonts w:ascii="Times New Roman" w:hAnsi="Times New Roman" w:cs="Times New Roman"/>
          <w:sz w:val="24"/>
          <w:szCs w:val="24"/>
        </w:rPr>
        <w:t>ов</w:t>
      </w:r>
      <w:r w:rsidRPr="008708AB">
        <w:rPr>
          <w:rFonts w:ascii="Times New Roman" w:hAnsi="Times New Roman" w:cs="Times New Roman"/>
          <w:sz w:val="24"/>
          <w:szCs w:val="24"/>
        </w:rPr>
        <w:t xml:space="preserve"> Правил землепользования и застройки </w:t>
      </w:r>
      <w:r w:rsidR="00AA5571" w:rsidRPr="008708AB">
        <w:rPr>
          <w:rFonts w:ascii="Times New Roman" w:hAnsi="Times New Roman" w:cs="Times New Roman"/>
          <w:sz w:val="24"/>
          <w:szCs w:val="24"/>
        </w:rPr>
        <w:t xml:space="preserve">поселений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8708AB">
        <w:rPr>
          <w:rFonts w:ascii="Times New Roman" w:hAnsi="Times New Roman" w:cs="Times New Roman"/>
          <w:sz w:val="24"/>
          <w:szCs w:val="24"/>
        </w:rPr>
        <w:t xml:space="preserve"> сельского</w:t>
      </w:r>
      <w:r w:rsidRPr="008708AB">
        <w:rPr>
          <w:rFonts w:ascii="Times New Roman" w:hAnsi="Times New Roman" w:cs="Times New Roman"/>
          <w:sz w:val="24"/>
          <w:szCs w:val="24"/>
        </w:rPr>
        <w:t xml:space="preserve"> </w:t>
      </w:r>
      <w:r w:rsidR="007B4DFF" w:rsidRPr="008708AB">
        <w:rPr>
          <w:rFonts w:ascii="Times New Roman" w:hAnsi="Times New Roman" w:cs="Times New Roman"/>
          <w:sz w:val="24"/>
          <w:szCs w:val="24"/>
        </w:rPr>
        <w:t xml:space="preserve">поселения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8708AB">
        <w:rPr>
          <w:rFonts w:ascii="Times New Roman" w:hAnsi="Times New Roman" w:cs="Times New Roman"/>
          <w:sz w:val="24"/>
          <w:szCs w:val="24"/>
        </w:rPr>
        <w:t xml:space="preserve"> </w:t>
      </w:r>
      <w:r w:rsidRPr="008708AB">
        <w:rPr>
          <w:rFonts w:ascii="Times New Roman" w:hAnsi="Times New Roman" w:cs="Times New Roman"/>
          <w:sz w:val="24"/>
          <w:szCs w:val="24"/>
        </w:rPr>
        <w:t xml:space="preserve">(далее - документация по планировке территории), утвержденной </w:t>
      </w:r>
      <w:r w:rsidR="004C5A67" w:rsidRPr="008708AB">
        <w:rPr>
          <w:rFonts w:ascii="Times New Roman" w:hAnsi="Times New Roman" w:cs="Times New Roman"/>
          <w:sz w:val="24"/>
          <w:szCs w:val="24"/>
        </w:rPr>
        <w:t>глав</w:t>
      </w:r>
      <w:r w:rsidR="007D5FEE" w:rsidRPr="008708AB">
        <w:rPr>
          <w:rFonts w:ascii="Times New Roman" w:hAnsi="Times New Roman" w:cs="Times New Roman"/>
          <w:sz w:val="24"/>
          <w:szCs w:val="24"/>
        </w:rPr>
        <w:t>ой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 xml:space="preserve">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установление порядка подготовки</w:t>
      </w:r>
      <w:r w:rsidR="001C6879" w:rsidRPr="008708AB">
        <w:rPr>
          <w:rFonts w:ascii="Times New Roman" w:hAnsi="Times New Roman" w:cs="Times New Roman"/>
          <w:sz w:val="24"/>
          <w:szCs w:val="24"/>
        </w:rPr>
        <w:t xml:space="preserve"> и утверждения</w:t>
      </w:r>
      <w:r w:rsidRPr="008708AB">
        <w:rPr>
          <w:rFonts w:ascii="Times New Roman" w:hAnsi="Times New Roman" w:cs="Times New Roman"/>
          <w:sz w:val="24"/>
          <w:szCs w:val="24"/>
        </w:rPr>
        <w:t xml:space="preserve"> документации по планировке территории</w:t>
      </w:r>
      <w:r w:rsidR="001C6879" w:rsidRPr="008708AB">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осуществление контроля за исполнением </w:t>
      </w:r>
      <w:r w:rsidR="004C5A67" w:rsidRPr="008708AB">
        <w:rPr>
          <w:rFonts w:ascii="Times New Roman" w:hAnsi="Times New Roman" w:cs="Times New Roman"/>
          <w:sz w:val="24"/>
          <w:szCs w:val="24"/>
        </w:rPr>
        <w:t>глав</w:t>
      </w:r>
      <w:r w:rsidR="007D5FEE"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полномочий в области землеполь</w:t>
      </w:r>
      <w:r w:rsidR="00E10197" w:rsidRPr="008708AB">
        <w:rPr>
          <w:rFonts w:ascii="Times New Roman" w:hAnsi="Times New Roman" w:cs="Times New Roman"/>
          <w:sz w:val="24"/>
          <w:szCs w:val="24"/>
        </w:rPr>
        <w:t>зования и застройки;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Уставом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4. Полномочия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B666E7" w:rsidRPr="008708AB">
        <w:rPr>
          <w:rFonts w:ascii="Times New Roman" w:hAnsi="Times New Roman" w:cs="Times New Roman"/>
          <w:sz w:val="24"/>
          <w:szCs w:val="24"/>
        </w:rPr>
        <w:t>района</w:t>
      </w:r>
      <w:r w:rsidR="00875B57"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К полномочиям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E10197"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 относятся: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принятие решения о подготовке проекта Правил;</w:t>
      </w:r>
    </w:p>
    <w:p w:rsidR="00875B57" w:rsidRPr="008708AB" w:rsidRDefault="002D24AA" w:rsidP="00AA5571">
      <w:pPr>
        <w:pStyle w:val="ConsPlusNormal"/>
        <w:ind w:firstLine="567"/>
        <w:jc w:val="both"/>
        <w:rPr>
          <w:rFonts w:ascii="Times New Roman" w:hAnsi="Times New Roman" w:cs="Times New Roman"/>
          <w:sz w:val="24"/>
          <w:szCs w:val="24"/>
        </w:rPr>
      </w:pPr>
      <w:r w:rsidRPr="008708AB">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8708AB">
        <w:rPr>
          <w:rFonts w:ascii="Times New Roman" w:hAnsi="Times New Roman" w:cs="Times New Roman"/>
          <w:sz w:val="24"/>
          <w:szCs w:val="24"/>
        </w:rPr>
        <w:t>газете «Официальный вестник»,</w:t>
      </w:r>
      <w:r w:rsidR="00AA5571" w:rsidRPr="008708AB">
        <w:rPr>
          <w:rFonts w:ascii="Times New Roman" w:hAnsi="Times New Roman" w:cs="Times New Roman"/>
          <w:sz w:val="24"/>
          <w:szCs w:val="24"/>
        </w:rPr>
        <w:t xml:space="preserve"> определенном для официального опубликования правовых актов </w:t>
      </w:r>
      <w:r w:rsidRPr="008708AB">
        <w:rPr>
          <w:rFonts w:ascii="Times New Roman" w:hAnsi="Times New Roman" w:cs="Times New Roman"/>
          <w:sz w:val="24"/>
          <w:szCs w:val="24"/>
        </w:rPr>
        <w:t xml:space="preserve">органов местного самоуправления </w:t>
      </w:r>
      <w:r w:rsidR="0056027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размещения указанного сообщения на официальном сайте </w:t>
      </w:r>
      <w:r w:rsidR="00560273" w:rsidRPr="008708AB">
        <w:rPr>
          <w:rFonts w:ascii="Times New Roman" w:hAnsi="Times New Roman" w:cs="Times New Roman"/>
          <w:sz w:val="24"/>
          <w:szCs w:val="24"/>
        </w:rPr>
        <w:t xml:space="preserve">Болотнинского </w:t>
      </w:r>
      <w:r w:rsidR="00875B57" w:rsidRPr="008708AB">
        <w:rPr>
          <w:rFonts w:ascii="Times New Roman" w:hAnsi="Times New Roman" w:cs="Times New Roman"/>
          <w:sz w:val="24"/>
          <w:szCs w:val="24"/>
        </w:rPr>
        <w:t xml:space="preserve">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утверждение состава и порядка деятельности комиссии;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w:t>
      </w:r>
      <w:r w:rsidRPr="008708AB">
        <w:rPr>
          <w:rFonts w:ascii="Times New Roman" w:hAnsi="Times New Roman" w:cs="Times New Roman"/>
          <w:sz w:val="24"/>
          <w:szCs w:val="24"/>
        </w:rPr>
        <w:lastRenderedPageBreak/>
        <w:t>шение на условно разрешенный вид использования) или об отказе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10) принятие решения о подготовке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Уставом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нормативными правовыми решениями Совета депутатов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 xml:space="preserve">Статья 5. Полномочия </w:t>
      </w:r>
      <w:r w:rsidR="00875B5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w:t>
      </w:r>
      <w:r w:rsidR="00B666E7" w:rsidRPr="008708AB">
        <w:rPr>
          <w:rFonts w:ascii="Times New Roman" w:hAnsi="Times New Roman" w:cs="Times New Roman"/>
          <w:sz w:val="24"/>
          <w:szCs w:val="24"/>
        </w:rPr>
        <w:t>района</w:t>
      </w:r>
      <w:r w:rsidR="00875B57"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К полномочиям </w:t>
      </w:r>
      <w:r w:rsidR="00875B5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области землепользования и застройки относятся: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8708AB">
          <w:rPr>
            <w:rFonts w:ascii="Times New Roman" w:hAnsi="Times New Roman" w:cs="Times New Roman"/>
            <w:sz w:val="24"/>
            <w:szCs w:val="24"/>
          </w:rPr>
          <w:t>плану</w:t>
        </w:r>
      </w:hyperlink>
      <w:r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AA5571" w:rsidRPr="008708AB">
        <w:rPr>
          <w:rFonts w:ascii="Times New Roman" w:hAnsi="Times New Roman" w:cs="Times New Roman"/>
          <w:sz w:val="24"/>
          <w:szCs w:val="24"/>
        </w:rPr>
        <w:t xml:space="preserve"> сельсовета </w:t>
      </w:r>
      <w:r w:rsidR="002A7B6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Схеме территориального планирования </w:t>
      </w:r>
      <w:r w:rsidR="002A7B6F" w:rsidRPr="008708AB">
        <w:rPr>
          <w:rFonts w:ascii="Times New Roman" w:hAnsi="Times New Roman" w:cs="Times New Roman"/>
          <w:sz w:val="24"/>
          <w:szCs w:val="24"/>
        </w:rPr>
        <w:t>Болотнинского</w:t>
      </w:r>
      <w:r w:rsidR="00AA5571" w:rsidRPr="008708AB">
        <w:rPr>
          <w:rFonts w:ascii="Times New Roman" w:hAnsi="Times New Roman" w:cs="Times New Roman"/>
          <w:sz w:val="24"/>
          <w:szCs w:val="24"/>
        </w:rPr>
        <w:t xml:space="preserve"> района, Схеме территориального планирования </w:t>
      </w:r>
      <w:r w:rsidR="002A7B6F"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802863" w:rsidRPr="008708AB">
        <w:rPr>
          <w:rFonts w:ascii="Times New Roman" w:hAnsi="Times New Roman" w:cs="Times New Roman"/>
          <w:sz w:val="24"/>
          <w:szCs w:val="24"/>
        </w:rPr>
        <w:t>Корниловского</w:t>
      </w:r>
      <w:r w:rsidR="00841F86" w:rsidRPr="008708AB">
        <w:rPr>
          <w:rFonts w:ascii="Times New Roman" w:hAnsi="Times New Roman" w:cs="Times New Roman"/>
          <w:sz w:val="24"/>
          <w:szCs w:val="24"/>
        </w:rPr>
        <w:t xml:space="preserve"> сельсовета</w:t>
      </w:r>
      <w:r w:rsidR="00AA5571" w:rsidRPr="008708AB">
        <w:rPr>
          <w:rFonts w:ascii="Times New Roman" w:hAnsi="Times New Roman" w:cs="Times New Roman"/>
          <w:sz w:val="24"/>
          <w:szCs w:val="24"/>
        </w:rPr>
        <w:t xml:space="preserve">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разработка и реализация программ использования и охраны земель;</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Уставом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нормативными правовыми решениями Совета депутатов </w:t>
      </w:r>
      <w:r w:rsidR="00841F86"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3. ИЗМЕНЕНИЕ ВИДОВ РАЗРЕШЕННОГО ИСПОЛЬЗОВАНИЯ</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ЗЕМЕЛЬНЫХ УЧАСТКОВ И ОБЪЕКТОВ КАПИТАЛЬНОГО СТРОИТЕЛЬСТВА</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ФИЗИЧЕСКИМИ И ЮРИДИЧЕСКИМИ ЛИЦАМИ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2" w:name="P131"/>
      <w:bookmarkEnd w:id="2"/>
      <w:r w:rsidRPr="008708AB">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8708AB" w:rsidRDefault="002D24AA">
      <w:pPr>
        <w:pStyle w:val="ConsPlusNormal"/>
        <w:ind w:firstLine="540"/>
        <w:jc w:val="both"/>
        <w:rPr>
          <w:rFonts w:ascii="Times New Roman" w:hAnsi="Times New Roman" w:cs="Times New Roman"/>
          <w:sz w:val="24"/>
          <w:szCs w:val="24"/>
        </w:rPr>
      </w:pPr>
      <w:bookmarkStart w:id="3" w:name="P135"/>
      <w:bookmarkEnd w:id="3"/>
      <w:r w:rsidRPr="008708AB">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4553A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На основании рекомендаций, указанных в части 3 настоящей статьи,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4553A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8708AB">
        <w:rPr>
          <w:rFonts w:ascii="Times New Roman" w:hAnsi="Times New Roman" w:cs="Times New Roman"/>
          <w:sz w:val="24"/>
          <w:szCs w:val="24"/>
        </w:rPr>
        <w:t>газете «Официальный вестник»</w:t>
      </w:r>
      <w:r w:rsidRPr="008708AB">
        <w:rPr>
          <w:rFonts w:ascii="Times New Roman" w:hAnsi="Times New Roman" w:cs="Times New Roman"/>
          <w:sz w:val="24"/>
          <w:szCs w:val="24"/>
        </w:rPr>
        <w:t xml:space="preserve"> и размещается на официальном сайте </w:t>
      </w:r>
      <w:r w:rsidR="004553AD"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В случае, если условно разрешенный вид использования земельного участка или </w:t>
      </w:r>
      <w:r w:rsidRPr="008708AB">
        <w:rPr>
          <w:rFonts w:ascii="Times New Roman" w:hAnsi="Times New Roman" w:cs="Times New Roman"/>
          <w:sz w:val="24"/>
          <w:szCs w:val="24"/>
        </w:rPr>
        <w:lastRenderedPageBreak/>
        <w:t>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8708AB" w:rsidRDefault="002D24AA">
      <w:pPr>
        <w:pStyle w:val="ConsPlusNormal"/>
        <w:ind w:firstLine="540"/>
        <w:jc w:val="both"/>
        <w:rPr>
          <w:rFonts w:ascii="Times New Roman" w:hAnsi="Times New Roman" w:cs="Times New Roman"/>
          <w:sz w:val="24"/>
          <w:szCs w:val="24"/>
        </w:rPr>
      </w:pPr>
      <w:bookmarkStart w:id="4" w:name="P146"/>
      <w:bookmarkEnd w:id="4"/>
      <w:r w:rsidRPr="008708AB">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4. ПОДГОТОВКА ДОКУМЕНТАЦИИ ПО ПЛАНИРОВКЕ ТЕРРИТОРИИ</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О</w:t>
      </w:r>
      <w:r w:rsidR="00DB1EC8" w:rsidRPr="008708AB">
        <w:rPr>
          <w:rFonts w:ascii="Times New Roman" w:hAnsi="Times New Roman" w:cs="Times New Roman"/>
          <w:sz w:val="24"/>
          <w:szCs w:val="24"/>
        </w:rPr>
        <w:t>РГАНАМИ МЕСТНОГО САМОУПРАВЛЕНИЯ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9. Назначение и виды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 xml:space="preserve">2. Подготовка документации по планировке территории осуществляется в целях обеспечения устойчивого развития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8708AB">
          <w:rPr>
            <w:rFonts w:ascii="Times New Roman" w:hAnsi="Times New Roman" w:cs="Times New Roman"/>
            <w:sz w:val="24"/>
            <w:szCs w:val="24"/>
          </w:rPr>
          <w:t>кодексом</w:t>
        </w:r>
      </w:hyperlink>
      <w:r w:rsidRPr="008708AB">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8708AB" w:rsidRDefault="005C0507">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w:t>
      </w:r>
      <w:r w:rsidR="002D24AA" w:rsidRPr="008708AB">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проектов планировки без проектов межевания в их составе;</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проектов планировки с проектами межевания в их составе;</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проектов межевания в виде отдельных документов</w:t>
      </w:r>
      <w:r w:rsidR="000B3A51" w:rsidRPr="008708AB">
        <w:rPr>
          <w:rFonts w:ascii="Times New Roman" w:hAnsi="Times New Roman" w:cs="Times New Roman"/>
          <w:sz w:val="24"/>
          <w:szCs w:val="24"/>
        </w:rPr>
        <w:t>.</w:t>
      </w:r>
    </w:p>
    <w:p w:rsidR="002D24AA" w:rsidRPr="008708AB" w:rsidRDefault="005C0507">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2D24AA" w:rsidRPr="008708AB">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8708AB">
          <w:rPr>
            <w:rFonts w:ascii="Times New Roman" w:hAnsi="Times New Roman" w:cs="Times New Roman"/>
            <w:sz w:val="24"/>
            <w:szCs w:val="24"/>
          </w:rPr>
          <w:t>плана</w:t>
        </w:r>
      </w:hyperlink>
      <w:r w:rsidR="002D24AA"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w:t>
      </w:r>
    </w:p>
    <w:p w:rsidR="002D24AA" w:rsidRPr="008708AB" w:rsidRDefault="005C0507">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w:t>
      </w:r>
      <w:r w:rsidR="002D24AA" w:rsidRPr="008708AB">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8708AB">
        <w:rPr>
          <w:rFonts w:ascii="Times New Roman" w:hAnsi="Times New Roman" w:cs="Times New Roman"/>
          <w:sz w:val="24"/>
          <w:szCs w:val="24"/>
        </w:rPr>
        <w:t>главы администрации</w:t>
      </w:r>
      <w:r w:rsidR="002D24AA"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2D24AA" w:rsidRPr="008708AB">
        <w:rPr>
          <w:rFonts w:ascii="Times New Roman" w:hAnsi="Times New Roman" w:cs="Times New Roman"/>
          <w:sz w:val="24"/>
          <w:szCs w:val="24"/>
        </w:rPr>
        <w:t xml:space="preserve">, </w:t>
      </w:r>
      <w:hyperlink w:anchor="P171" w:history="1">
        <w:r w:rsidR="002D24AA" w:rsidRPr="008708AB">
          <w:rPr>
            <w:rFonts w:ascii="Times New Roman" w:hAnsi="Times New Roman" w:cs="Times New Roman"/>
            <w:sz w:val="24"/>
            <w:szCs w:val="24"/>
          </w:rPr>
          <w:t>статьей 10</w:t>
        </w:r>
      </w:hyperlink>
      <w:r w:rsidR="002D24AA" w:rsidRPr="008708AB">
        <w:rPr>
          <w:rFonts w:ascii="Times New Roman" w:hAnsi="Times New Roman" w:cs="Times New Roman"/>
          <w:sz w:val="24"/>
          <w:szCs w:val="24"/>
        </w:rPr>
        <w:t xml:space="preserve"> настоящих Правил.</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5" w:name="P171"/>
      <w:bookmarkEnd w:id="5"/>
      <w:r w:rsidRPr="008708AB">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211A9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bookmarkStart w:id="6" w:name="P173"/>
      <w:bookmarkEnd w:id="6"/>
      <w:r w:rsidRPr="008708AB">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8708AB">
        <w:rPr>
          <w:rFonts w:ascii="Times New Roman" w:hAnsi="Times New Roman" w:cs="Times New Roman"/>
          <w:sz w:val="24"/>
          <w:szCs w:val="24"/>
        </w:rPr>
        <w:t>глав</w:t>
      </w:r>
      <w:r w:rsidR="00A3251A"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992A8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8708AB">
        <w:rPr>
          <w:rFonts w:ascii="Times New Roman" w:hAnsi="Times New Roman" w:cs="Times New Roman"/>
          <w:sz w:val="24"/>
          <w:szCs w:val="24"/>
        </w:rPr>
        <w:t>газете «Официальный вестник» 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8708AB">
        <w:rPr>
          <w:rFonts w:ascii="Times New Roman" w:hAnsi="Times New Roman" w:cs="Times New Roman"/>
          <w:sz w:val="24"/>
          <w:szCs w:val="24"/>
        </w:rPr>
        <w:t>администрац</w:t>
      </w:r>
      <w:r w:rsidRPr="008708AB">
        <w:rPr>
          <w:rFonts w:ascii="Times New Roman" w:hAnsi="Times New Roman" w:cs="Times New Roman"/>
          <w:sz w:val="24"/>
          <w:szCs w:val="24"/>
        </w:rPr>
        <w:t xml:space="preserve">ию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w:t>
      </w:r>
      <w:r w:rsidR="00D30AC5" w:rsidRPr="008708AB">
        <w:rPr>
          <w:rFonts w:ascii="Times New Roman" w:hAnsi="Times New Roman" w:cs="Times New Roman"/>
          <w:sz w:val="24"/>
          <w:szCs w:val="24"/>
        </w:rPr>
        <w:t>А</w:t>
      </w:r>
      <w:r w:rsidR="004C5A67" w:rsidRPr="008708AB">
        <w:rPr>
          <w:rFonts w:ascii="Times New Roman" w:hAnsi="Times New Roman" w:cs="Times New Roman"/>
          <w:sz w:val="24"/>
          <w:szCs w:val="24"/>
        </w:rPr>
        <w:t>дминистраци</w:t>
      </w:r>
      <w:r w:rsidR="00D30AC5"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w:t>
      </w:r>
      <w:r w:rsidRPr="008708AB">
        <w:rPr>
          <w:rFonts w:ascii="Times New Roman" w:hAnsi="Times New Roman" w:cs="Times New Roman"/>
          <w:sz w:val="24"/>
          <w:szCs w:val="24"/>
        </w:rPr>
        <w:lastRenderedPageBreak/>
        <w:t xml:space="preserve">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8708AB">
        <w:rPr>
          <w:rFonts w:ascii="Times New Roman" w:hAnsi="Times New Roman" w:cs="Times New Roman"/>
          <w:sz w:val="24"/>
          <w:szCs w:val="24"/>
        </w:rPr>
        <w:t>главы 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w:t>
      </w:r>
      <w:r w:rsidR="00E97EC2" w:rsidRPr="008708AB">
        <w:rPr>
          <w:rFonts w:ascii="Times New Roman" w:hAnsi="Times New Roman" w:cs="Times New Roman"/>
          <w:sz w:val="24"/>
          <w:szCs w:val="24"/>
        </w:rPr>
        <w:t>А</w:t>
      </w:r>
      <w:r w:rsidR="004C5A67" w:rsidRPr="008708AB">
        <w:rPr>
          <w:rFonts w:ascii="Times New Roman" w:hAnsi="Times New Roman" w:cs="Times New Roman"/>
          <w:sz w:val="24"/>
          <w:szCs w:val="24"/>
        </w:rPr>
        <w:t>дминистраци</w:t>
      </w:r>
      <w:r w:rsidR="00E97EC2"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направляет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8708AB">
        <w:rPr>
          <w:rFonts w:ascii="Times New Roman" w:hAnsi="Times New Roman" w:cs="Times New Roman"/>
          <w:sz w:val="24"/>
          <w:szCs w:val="24"/>
        </w:rPr>
        <w:t>пять</w:t>
      </w:r>
      <w:r w:rsidRPr="008708AB">
        <w:rPr>
          <w:rFonts w:ascii="Times New Roman" w:hAnsi="Times New Roman" w:cs="Times New Roman"/>
          <w:sz w:val="24"/>
          <w:szCs w:val="24"/>
        </w:rPr>
        <w:t xml:space="preserve"> дней со дня проведения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7. </w:t>
      </w:r>
      <w:r w:rsidR="004C5A67" w:rsidRPr="008708AB">
        <w:rPr>
          <w:rFonts w:ascii="Times New Roman" w:hAnsi="Times New Roman" w:cs="Times New Roman"/>
          <w:sz w:val="24"/>
          <w:szCs w:val="24"/>
        </w:rPr>
        <w:t xml:space="preserve">Глава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5207F3"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 доработку с учетом указанных протокола и заключения.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8708AB">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8708AB">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5. ПРОВЕДЕНИЕ ПУБЛИЧНЫХ СЛУШАНИЙ ПО ВОПРОСАМ</w:t>
      </w:r>
    </w:p>
    <w:p w:rsidR="002D24AA" w:rsidRPr="008708AB" w:rsidRDefault="002D24AA">
      <w:pPr>
        <w:pStyle w:val="ConsPlusNormal"/>
        <w:jc w:val="center"/>
        <w:rPr>
          <w:rFonts w:ascii="Times New Roman" w:hAnsi="Times New Roman" w:cs="Times New Roman"/>
          <w:sz w:val="24"/>
          <w:szCs w:val="24"/>
        </w:rPr>
      </w:pPr>
      <w:r w:rsidRPr="008708AB">
        <w:rPr>
          <w:rFonts w:ascii="Times New Roman" w:hAnsi="Times New Roman" w:cs="Times New Roman"/>
          <w:sz w:val="24"/>
          <w:szCs w:val="24"/>
        </w:rPr>
        <w:t>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проект Правил и проект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проекты планировки территории и проекты межевания территории</w:t>
      </w:r>
      <w:r w:rsidR="00B87947" w:rsidRPr="008708AB">
        <w:rPr>
          <w:rFonts w:ascii="Times New Roman" w:hAnsi="Times New Roman" w:cs="Times New Roman"/>
          <w:sz w:val="24"/>
          <w:szCs w:val="24"/>
        </w:rPr>
        <w:t xml:space="preserve"> разработанные на основании решения главы </w:t>
      </w:r>
      <w:r w:rsidR="00811094" w:rsidRPr="008708AB">
        <w:rPr>
          <w:rFonts w:ascii="Times New Roman" w:hAnsi="Times New Roman" w:cs="Times New Roman"/>
          <w:sz w:val="24"/>
          <w:szCs w:val="24"/>
        </w:rPr>
        <w:t>Болотнинского</w:t>
      </w:r>
      <w:r w:rsidR="00B87947"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7" w:name="P213"/>
      <w:bookmarkEnd w:id="7"/>
      <w:r w:rsidRPr="008708AB">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w:t>
      </w:r>
      <w:r w:rsidRPr="008708AB">
        <w:rPr>
          <w:rFonts w:ascii="Times New Roman" w:hAnsi="Times New Roman" w:cs="Times New Roman"/>
          <w:sz w:val="24"/>
          <w:szCs w:val="24"/>
        </w:rPr>
        <w:lastRenderedPageBreak/>
        <w:t xml:space="preserve">Градостроительного </w:t>
      </w:r>
      <w:hyperlink r:id="rId12" w:history="1">
        <w:r w:rsidRPr="008708AB">
          <w:rPr>
            <w:rFonts w:ascii="Times New Roman" w:hAnsi="Times New Roman" w:cs="Times New Roman"/>
            <w:sz w:val="24"/>
            <w:szCs w:val="24"/>
          </w:rPr>
          <w:t>кодекса</w:t>
        </w:r>
      </w:hyperlink>
      <w:r w:rsidRPr="008708AB">
        <w:rPr>
          <w:rFonts w:ascii="Times New Roman" w:hAnsi="Times New Roman" w:cs="Times New Roman"/>
          <w:sz w:val="24"/>
          <w:szCs w:val="24"/>
        </w:rPr>
        <w:t xml:space="preserve">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проводятся в обязательном порядке.</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8708AB" w:rsidRDefault="002D24AA" w:rsidP="00811094">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8708AB">
        <w:rPr>
          <w:rFonts w:ascii="Times New Roman" w:hAnsi="Times New Roman" w:cs="Times New Roman"/>
          <w:sz w:val="24"/>
          <w:szCs w:val="24"/>
        </w:rPr>
        <w:t>газете «Официальный вестник» 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размещается на официальном сайте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20AEB" w:rsidRDefault="002D24AA">
      <w:pPr>
        <w:pStyle w:val="ConsPlusNormal"/>
        <w:ind w:firstLine="540"/>
        <w:jc w:val="both"/>
        <w:rPr>
          <w:rFonts w:ascii="Times New Roman" w:hAnsi="Times New Roman" w:cs="Times New Roman"/>
          <w:sz w:val="24"/>
          <w:szCs w:val="24"/>
        </w:rPr>
      </w:pPr>
      <w:r w:rsidRPr="00D67FBA">
        <w:rPr>
          <w:rFonts w:ascii="Times New Roman" w:hAnsi="Times New Roman" w:cs="Times New Roman"/>
          <w:sz w:val="24"/>
          <w:szCs w:val="24"/>
        </w:rPr>
        <w:t>7.</w:t>
      </w:r>
      <w:r w:rsidRPr="00820AEB">
        <w:rPr>
          <w:rFonts w:ascii="Times New Roman" w:hAnsi="Times New Roman" w:cs="Times New Roman"/>
          <w:sz w:val="24"/>
          <w:szCs w:val="24"/>
        </w:rPr>
        <w:t xml:space="preserve"> </w:t>
      </w:r>
      <w:r w:rsidR="00820AEB" w:rsidRPr="00820AEB">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820AE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8" w:name="P225"/>
      <w:bookmarkEnd w:id="8"/>
      <w:r w:rsidRPr="008708AB">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w:t>
      </w:r>
      <w:hyperlink r:id="rId13" w:history="1">
        <w:r w:rsidRPr="008708AB">
          <w:rPr>
            <w:rFonts w:ascii="Times New Roman" w:hAnsi="Times New Roman" w:cs="Times New Roman"/>
            <w:sz w:val="24"/>
            <w:szCs w:val="24"/>
          </w:rPr>
          <w:t>кодекса</w:t>
        </w:r>
      </w:hyperlink>
      <w:r w:rsidRPr="008708AB">
        <w:rPr>
          <w:rFonts w:ascii="Times New Roman" w:hAnsi="Times New Roman" w:cs="Times New Roman"/>
          <w:sz w:val="24"/>
          <w:szCs w:val="24"/>
        </w:rPr>
        <w:t xml:space="preserve">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8708AB">
        <w:rPr>
          <w:rFonts w:ascii="Times New Roman" w:hAnsi="Times New Roman" w:cs="Times New Roman"/>
          <w:sz w:val="24"/>
          <w:szCs w:val="24"/>
        </w:rPr>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8708AB">
        <w:rPr>
          <w:rFonts w:ascii="Times New Roman" w:hAnsi="Times New Roman" w:cs="Times New Roman"/>
          <w:sz w:val="24"/>
          <w:szCs w:val="24"/>
        </w:rPr>
        <w:t>газете «Официальный вестник»</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 размещается на официальном сайте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Срок проведения публичных слушаний с момента оповещения жителей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811094"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9" w:name="P235"/>
      <w:bookmarkEnd w:id="9"/>
      <w:r w:rsidRPr="008708AB">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Комиссия направляет сообщения о проведении публичных слушаний по вопросу о </w:t>
      </w:r>
      <w:r w:rsidRPr="008708AB">
        <w:rPr>
          <w:rFonts w:ascii="Times New Roman" w:hAnsi="Times New Roman" w:cs="Times New Roman"/>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w:t>
      </w:r>
      <w:r w:rsidR="00AE734C" w:rsidRPr="008708AB">
        <w:rPr>
          <w:rFonts w:ascii="Times New Roman" w:hAnsi="Times New Roman" w:cs="Times New Roman"/>
          <w:sz w:val="24"/>
          <w:szCs w:val="24"/>
        </w:rPr>
        <w:t xml:space="preserve"> газете «Официальный вестник» Болотнинского района Новосибирской области </w:t>
      </w:r>
      <w:r w:rsidRPr="008708AB">
        <w:rPr>
          <w:rFonts w:ascii="Times New Roman" w:hAnsi="Times New Roman" w:cs="Times New Roman"/>
          <w:sz w:val="24"/>
          <w:szCs w:val="24"/>
        </w:rPr>
        <w:t xml:space="preserve">и размещается на официальном сайте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Срок проведения публичных слушаний с момента оповещения жителей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bookmarkStart w:id="10" w:name="P245"/>
      <w:bookmarkEnd w:id="10"/>
      <w:r w:rsidRPr="008708AB">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положений Градостроительного </w:t>
      </w:r>
      <w:hyperlink r:id="rId14" w:history="1">
        <w:r w:rsidRPr="008708AB">
          <w:rPr>
            <w:rFonts w:ascii="Times New Roman" w:hAnsi="Times New Roman" w:cs="Times New Roman"/>
            <w:sz w:val="24"/>
            <w:szCs w:val="24"/>
          </w:rPr>
          <w:t>кодекса</w:t>
        </w:r>
      </w:hyperlink>
      <w:r w:rsidRPr="008708AB">
        <w:rPr>
          <w:rFonts w:ascii="Times New Roman" w:hAnsi="Times New Roman" w:cs="Times New Roman"/>
          <w:sz w:val="24"/>
          <w:szCs w:val="24"/>
        </w:rPr>
        <w:t xml:space="preserve">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8708AB">
        <w:rPr>
          <w:rFonts w:ascii="Times New Roman" w:hAnsi="Times New Roman" w:cs="Times New Roman"/>
          <w:sz w:val="24"/>
          <w:szCs w:val="24"/>
        </w:rPr>
        <w:t xml:space="preserve">газете «Официальный вестник» Болотнинского района Новосибирской области </w:t>
      </w:r>
      <w:r w:rsidRPr="008708AB">
        <w:rPr>
          <w:rFonts w:ascii="Times New Roman" w:hAnsi="Times New Roman" w:cs="Times New Roman"/>
          <w:sz w:val="24"/>
          <w:szCs w:val="24"/>
        </w:rPr>
        <w:t xml:space="preserve">и размещается на официальном сайте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6. Срок проведения публичных слушаний со дня оповещения жителей</w:t>
      </w:r>
      <w:r w:rsidR="0043404C" w:rsidRPr="008708AB">
        <w:rPr>
          <w:rFonts w:ascii="Times New Roman" w:hAnsi="Times New Roman" w:cs="Times New Roman"/>
          <w:sz w:val="24"/>
          <w:szCs w:val="24"/>
        </w:rPr>
        <w:t xml:space="preserve"> </w:t>
      </w:r>
      <w:r w:rsidR="00802863" w:rsidRPr="008708AB">
        <w:rPr>
          <w:rFonts w:ascii="Times New Roman" w:hAnsi="Times New Roman" w:cs="Times New Roman"/>
          <w:sz w:val="24"/>
          <w:szCs w:val="24"/>
        </w:rPr>
        <w:t>Корниловского</w:t>
      </w:r>
      <w:r w:rsidR="0043404C" w:rsidRPr="008708AB">
        <w:rPr>
          <w:rFonts w:ascii="Times New Roman" w:hAnsi="Times New Roman" w:cs="Times New Roman"/>
          <w:sz w:val="24"/>
          <w:szCs w:val="24"/>
        </w:rPr>
        <w:t xml:space="preserve"> сельсовета</w:t>
      </w:r>
      <w:r w:rsidRPr="008708AB">
        <w:rPr>
          <w:rFonts w:ascii="Times New Roman" w:hAnsi="Times New Roman" w:cs="Times New Roman"/>
          <w:sz w:val="24"/>
          <w:szCs w:val="24"/>
        </w:rPr>
        <w:t xml:space="preserve">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jc w:val="center"/>
        <w:outlineLvl w:val="2"/>
        <w:rPr>
          <w:rFonts w:ascii="Times New Roman" w:hAnsi="Times New Roman" w:cs="Times New Roman"/>
          <w:sz w:val="24"/>
          <w:szCs w:val="24"/>
        </w:rPr>
      </w:pPr>
      <w:r w:rsidRPr="008708AB">
        <w:rPr>
          <w:rFonts w:ascii="Times New Roman" w:hAnsi="Times New Roman" w:cs="Times New Roman"/>
          <w:sz w:val="24"/>
          <w:szCs w:val="24"/>
        </w:rPr>
        <w:t>Глава 6. ВНЕСЕНИЕ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17. Порядок внесения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Основаниями для рассмотрения </w:t>
      </w:r>
      <w:r w:rsidR="004C5A67" w:rsidRPr="008708AB">
        <w:rPr>
          <w:rFonts w:ascii="Times New Roman" w:hAnsi="Times New Roman" w:cs="Times New Roman"/>
          <w:sz w:val="24"/>
          <w:szCs w:val="24"/>
        </w:rPr>
        <w:t>глав</w:t>
      </w:r>
      <w:r w:rsidR="005C0507"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вопроса о внесении изменений в Правила являются: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несоответствие Правил Генеральному плану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AE734C"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возникшее в результате внесения в него изменений;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Предложения о внесении изменений в Правила в комиссию направляются: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органами исполнительной власти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w:t>
      </w:r>
      <w:r w:rsidR="004C5A67" w:rsidRPr="008708AB">
        <w:rPr>
          <w:rFonts w:ascii="Times New Roman" w:hAnsi="Times New Roman" w:cs="Times New Roman"/>
          <w:sz w:val="24"/>
          <w:szCs w:val="24"/>
        </w:rPr>
        <w:t>глав</w:t>
      </w:r>
      <w:r w:rsidR="00994876" w:rsidRPr="008708AB">
        <w:rPr>
          <w:rFonts w:ascii="Times New Roman" w:hAnsi="Times New Roman" w:cs="Times New Roman"/>
          <w:sz w:val="24"/>
          <w:szCs w:val="24"/>
        </w:rPr>
        <w:t>ой</w:t>
      </w:r>
      <w:r w:rsidR="004C5A67" w:rsidRPr="008708AB">
        <w:rPr>
          <w:rFonts w:ascii="Times New Roman" w:hAnsi="Times New Roman" w:cs="Times New Roman"/>
          <w:sz w:val="24"/>
          <w:szCs w:val="24"/>
        </w:rPr>
        <w:t xml:space="preserve"> администрации</w:t>
      </w:r>
      <w:r w:rsidRPr="008708AB">
        <w:rPr>
          <w:rFonts w:ascii="Times New Roman" w:hAnsi="Times New Roman" w:cs="Times New Roman"/>
          <w:sz w:val="24"/>
          <w:szCs w:val="24"/>
        </w:rPr>
        <w:t xml:space="preserve"> </w:t>
      </w:r>
      <w:r w:rsidR="004647A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Советом депутатов </w:t>
      </w:r>
      <w:r w:rsidR="004647AF"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00994876" w:rsidRPr="008708AB">
        <w:rPr>
          <w:rFonts w:ascii="Times New Roman" w:hAnsi="Times New Roman" w:cs="Times New Roman"/>
          <w:sz w:val="24"/>
          <w:szCs w:val="24"/>
        </w:rPr>
        <w:t xml:space="preserve">, главой администрации </w:t>
      </w:r>
      <w:r w:rsidR="00802863" w:rsidRPr="008708AB">
        <w:rPr>
          <w:rFonts w:ascii="Times New Roman" w:hAnsi="Times New Roman" w:cs="Times New Roman"/>
          <w:sz w:val="24"/>
          <w:szCs w:val="24"/>
        </w:rPr>
        <w:t>Корниловского</w:t>
      </w:r>
      <w:r w:rsidR="00994876" w:rsidRPr="008708AB">
        <w:rPr>
          <w:rFonts w:ascii="Times New Roman" w:hAnsi="Times New Roman" w:cs="Times New Roman"/>
          <w:sz w:val="24"/>
          <w:szCs w:val="24"/>
        </w:rPr>
        <w:t xml:space="preserve"> сельсовета </w:t>
      </w:r>
      <w:r w:rsidR="004647AF" w:rsidRPr="008708AB">
        <w:rPr>
          <w:rFonts w:ascii="Times New Roman" w:hAnsi="Times New Roman" w:cs="Times New Roman"/>
          <w:sz w:val="24"/>
          <w:szCs w:val="24"/>
        </w:rPr>
        <w:t>Болотнинского</w:t>
      </w:r>
      <w:r w:rsidR="00994876" w:rsidRPr="008708AB">
        <w:rPr>
          <w:rFonts w:ascii="Times New Roman" w:hAnsi="Times New Roman" w:cs="Times New Roman"/>
          <w:sz w:val="24"/>
          <w:szCs w:val="24"/>
        </w:rPr>
        <w:t xml:space="preserve"> района Новосибирской области, Советом депутатов </w:t>
      </w:r>
      <w:r w:rsidR="00802863" w:rsidRPr="008708AB">
        <w:rPr>
          <w:rFonts w:ascii="Times New Roman" w:hAnsi="Times New Roman" w:cs="Times New Roman"/>
          <w:sz w:val="24"/>
          <w:szCs w:val="24"/>
        </w:rPr>
        <w:t>Корниловского</w:t>
      </w:r>
      <w:r w:rsidR="00994876" w:rsidRPr="008708AB">
        <w:rPr>
          <w:rFonts w:ascii="Times New Roman" w:hAnsi="Times New Roman" w:cs="Times New Roman"/>
          <w:sz w:val="24"/>
          <w:szCs w:val="24"/>
        </w:rPr>
        <w:t xml:space="preserve"> сельсовета </w:t>
      </w:r>
      <w:r w:rsidR="004647AF" w:rsidRPr="008708AB">
        <w:rPr>
          <w:rFonts w:ascii="Times New Roman" w:hAnsi="Times New Roman" w:cs="Times New Roman"/>
          <w:sz w:val="24"/>
          <w:szCs w:val="24"/>
        </w:rPr>
        <w:t>Болотнинского</w:t>
      </w:r>
      <w:r w:rsidR="00994876"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43165" w:rsidRPr="008708AB" w:rsidRDefault="00B43165" w:rsidP="00171256">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8708AB">
          <w:rPr>
            <w:rStyle w:val="aa"/>
            <w:rFonts w:ascii="Times New Roman" w:hAnsi="Times New Roman" w:cs="Times New Roman"/>
            <w:color w:val="auto"/>
            <w:sz w:val="24"/>
            <w:szCs w:val="24"/>
          </w:rPr>
          <w:t>частью 3.1 статьи 31</w:t>
        </w:r>
      </w:hyperlink>
      <w:r w:rsidRPr="008708AB">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43165" w:rsidRPr="008708AB" w:rsidRDefault="00B43165" w:rsidP="00171256">
      <w:pPr>
        <w:pStyle w:val="ConsPlusNormal"/>
        <w:ind w:firstLine="540"/>
        <w:jc w:val="both"/>
        <w:rPr>
          <w:rFonts w:ascii="Times New Roman" w:hAnsi="Times New Roman" w:cs="Times New Roman"/>
          <w:sz w:val="24"/>
          <w:szCs w:val="24"/>
        </w:rPr>
      </w:pPr>
      <w:bookmarkStart w:id="11" w:name="dst1347"/>
      <w:bookmarkEnd w:id="11"/>
      <w:r w:rsidRPr="008708AB">
        <w:rPr>
          <w:rFonts w:ascii="Times New Roman" w:hAnsi="Times New Roman" w:cs="Times New Roman"/>
          <w:sz w:val="24"/>
          <w:szCs w:val="24"/>
        </w:rPr>
        <w:t>3.2. В случае, предусмотренном </w:t>
      </w:r>
      <w:hyperlink r:id="rId16" w:anchor="dst1346" w:history="1">
        <w:r w:rsidRPr="008708AB">
          <w:rPr>
            <w:rStyle w:val="aa"/>
            <w:rFonts w:ascii="Times New Roman" w:hAnsi="Times New Roman" w:cs="Times New Roman"/>
            <w:color w:val="auto"/>
            <w:sz w:val="24"/>
            <w:szCs w:val="24"/>
          </w:rPr>
          <w:t>частью 3.1</w:t>
        </w:r>
      </w:hyperlink>
      <w:r w:rsidRPr="008708AB">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w:t>
      </w:r>
      <w:r w:rsidRPr="008708AB">
        <w:rPr>
          <w:rFonts w:ascii="Times New Roman" w:hAnsi="Times New Roman" w:cs="Times New Roman"/>
          <w:sz w:val="24"/>
          <w:szCs w:val="24"/>
        </w:rPr>
        <w:lastRenderedPageBreak/>
        <w:t>стройки в течение тридцати дней со дня получения указанного в </w:t>
      </w:r>
      <w:hyperlink r:id="rId17" w:anchor="dst1346" w:history="1">
        <w:r w:rsidRPr="008708AB">
          <w:rPr>
            <w:rStyle w:val="aa"/>
            <w:rFonts w:ascii="Times New Roman" w:hAnsi="Times New Roman" w:cs="Times New Roman"/>
            <w:color w:val="auto"/>
            <w:sz w:val="24"/>
            <w:szCs w:val="24"/>
          </w:rPr>
          <w:t>части 3.1</w:t>
        </w:r>
      </w:hyperlink>
      <w:r w:rsidRPr="008708AB">
        <w:rPr>
          <w:rFonts w:ascii="Times New Roman" w:hAnsi="Times New Roman" w:cs="Times New Roman"/>
          <w:sz w:val="24"/>
          <w:szCs w:val="24"/>
        </w:rPr>
        <w:t> настоящей статьи требования.</w:t>
      </w:r>
    </w:p>
    <w:p w:rsidR="00B43165" w:rsidRPr="008708AB" w:rsidRDefault="00B43165" w:rsidP="00171256">
      <w:pPr>
        <w:pStyle w:val="ConsPlusNormal"/>
        <w:ind w:firstLine="540"/>
        <w:jc w:val="both"/>
        <w:rPr>
          <w:rFonts w:ascii="Times New Roman" w:hAnsi="Times New Roman" w:cs="Times New Roman"/>
          <w:sz w:val="24"/>
          <w:szCs w:val="24"/>
        </w:rPr>
      </w:pPr>
      <w:bookmarkStart w:id="12" w:name="dst2193"/>
      <w:bookmarkEnd w:id="12"/>
      <w:r w:rsidRPr="008708AB">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8708AB">
          <w:rPr>
            <w:rStyle w:val="aa"/>
            <w:rFonts w:ascii="Times New Roman" w:hAnsi="Times New Roman" w:cs="Times New Roman"/>
            <w:color w:val="auto"/>
            <w:sz w:val="24"/>
            <w:szCs w:val="24"/>
          </w:rPr>
          <w:t>частью 3.1</w:t>
        </w:r>
      </w:hyperlink>
      <w:r w:rsidRPr="008708AB">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B43165" w:rsidRPr="008708AB" w:rsidRDefault="00171256">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225</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5.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7.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не </w:t>
      </w:r>
      <w:r w:rsidR="005C0507" w:rsidRPr="008708AB">
        <w:rPr>
          <w:rFonts w:ascii="Times New Roman" w:hAnsi="Times New Roman" w:cs="Times New Roman"/>
          <w:sz w:val="24"/>
          <w:szCs w:val="24"/>
        </w:rPr>
        <w:t>позднее,</w:t>
      </w:r>
      <w:r w:rsidRPr="008708AB">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8708AB">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8708AB">
        <w:rPr>
          <w:rFonts w:ascii="Times New Roman" w:hAnsi="Times New Roman" w:cs="Times New Roman"/>
          <w:sz w:val="24"/>
          <w:szCs w:val="24"/>
        </w:rPr>
        <w:t xml:space="preserve">и размещение указанного сообщения на официальном сайте </w:t>
      </w:r>
      <w:r w:rsidR="00706A9E"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8708AB" w:rsidRDefault="002D24AA">
      <w:pPr>
        <w:pStyle w:val="ConsPlusNormal"/>
        <w:ind w:firstLine="540"/>
        <w:jc w:val="both"/>
        <w:rPr>
          <w:rFonts w:ascii="Times New Roman" w:hAnsi="Times New Roman" w:cs="Times New Roman"/>
          <w:sz w:val="24"/>
          <w:szCs w:val="24"/>
        </w:rPr>
      </w:pPr>
      <w:bookmarkStart w:id="13" w:name="P271"/>
      <w:bookmarkEnd w:id="13"/>
      <w:r w:rsidRPr="008708AB">
        <w:rPr>
          <w:rFonts w:ascii="Times New Roman" w:hAnsi="Times New Roman" w:cs="Times New Roman"/>
          <w:sz w:val="24"/>
          <w:szCs w:val="24"/>
        </w:rPr>
        <w:t xml:space="preserve">8. </w:t>
      </w:r>
      <w:r w:rsidR="00994876" w:rsidRPr="008708AB">
        <w:rPr>
          <w:rFonts w:ascii="Times New Roman" w:hAnsi="Times New Roman" w:cs="Times New Roman"/>
          <w:sz w:val="24"/>
          <w:szCs w:val="24"/>
        </w:rPr>
        <w:t>А</w:t>
      </w:r>
      <w:r w:rsidR="004C5A67" w:rsidRPr="008708AB">
        <w:rPr>
          <w:rFonts w:ascii="Times New Roman" w:hAnsi="Times New Roman" w:cs="Times New Roman"/>
          <w:sz w:val="24"/>
          <w:szCs w:val="24"/>
        </w:rPr>
        <w:t>дминистраци</w:t>
      </w:r>
      <w:r w:rsidR="00994876"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1E515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802863" w:rsidRPr="008708AB">
        <w:rPr>
          <w:rFonts w:ascii="Times New Roman" w:hAnsi="Times New Roman" w:cs="Times New Roman"/>
          <w:sz w:val="24"/>
          <w:szCs w:val="24"/>
        </w:rPr>
        <w:t>Корниловского</w:t>
      </w:r>
      <w:r w:rsidR="00875B57" w:rsidRPr="008708AB">
        <w:rPr>
          <w:rFonts w:ascii="Times New Roman" w:hAnsi="Times New Roman" w:cs="Times New Roman"/>
          <w:sz w:val="24"/>
          <w:szCs w:val="24"/>
        </w:rPr>
        <w:t xml:space="preserve"> сельсовета </w:t>
      </w:r>
      <w:r w:rsidR="001E5158"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Схеме территориального планирования</w:t>
      </w:r>
      <w:r w:rsidR="00994876" w:rsidRPr="008708AB">
        <w:rPr>
          <w:rFonts w:ascii="Times New Roman" w:hAnsi="Times New Roman" w:cs="Times New Roman"/>
          <w:sz w:val="24"/>
          <w:szCs w:val="24"/>
        </w:rPr>
        <w:t xml:space="preserve"> </w:t>
      </w:r>
      <w:r w:rsidR="001E5158" w:rsidRPr="008708AB">
        <w:rPr>
          <w:rFonts w:ascii="Times New Roman" w:hAnsi="Times New Roman" w:cs="Times New Roman"/>
          <w:sz w:val="24"/>
          <w:szCs w:val="24"/>
        </w:rPr>
        <w:t>Болотнинского</w:t>
      </w:r>
      <w:r w:rsidR="00994876" w:rsidRPr="008708AB">
        <w:rPr>
          <w:rFonts w:ascii="Times New Roman" w:hAnsi="Times New Roman" w:cs="Times New Roman"/>
          <w:sz w:val="24"/>
          <w:szCs w:val="24"/>
        </w:rPr>
        <w:t xml:space="preserve"> района</w:t>
      </w:r>
      <w:r w:rsidRPr="008708AB">
        <w:rPr>
          <w:rFonts w:ascii="Times New Roman" w:hAnsi="Times New Roman" w:cs="Times New Roman"/>
          <w:sz w:val="24"/>
          <w:szCs w:val="24"/>
        </w:rPr>
        <w:t xml:space="preserve"> </w:t>
      </w:r>
      <w:r w:rsidR="00DB1EC8" w:rsidRPr="008708AB">
        <w:rPr>
          <w:rFonts w:ascii="Times New Roman" w:hAnsi="Times New Roman" w:cs="Times New Roman"/>
          <w:sz w:val="24"/>
          <w:szCs w:val="24"/>
        </w:rPr>
        <w:t>Новосибирской</w:t>
      </w:r>
      <w:r w:rsidRPr="008708AB">
        <w:rPr>
          <w:rFonts w:ascii="Times New Roman" w:hAnsi="Times New Roman" w:cs="Times New Roman"/>
          <w:sz w:val="24"/>
          <w:szCs w:val="24"/>
        </w:rPr>
        <w:t xml:space="preserve"> области,</w:t>
      </w:r>
      <w:r w:rsidR="00994876" w:rsidRPr="008708AB">
        <w:rPr>
          <w:rFonts w:ascii="Times New Roman" w:hAnsi="Times New Roman" w:cs="Times New Roman"/>
          <w:sz w:val="24"/>
          <w:szCs w:val="24"/>
        </w:rPr>
        <w:t xml:space="preserve"> Схеме территориального планирования Новосибирской области,</w:t>
      </w:r>
      <w:r w:rsidRPr="008708AB">
        <w:rPr>
          <w:rFonts w:ascii="Times New Roman" w:hAnsi="Times New Roman" w:cs="Times New Roman"/>
          <w:sz w:val="24"/>
          <w:szCs w:val="24"/>
        </w:rPr>
        <w:t xml:space="preserve"> схемам территориального планирования Российской Федерации.</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9. По результатам проверки, указанной в </w:t>
      </w:r>
      <w:hyperlink w:anchor="P271" w:history="1">
        <w:r w:rsidRPr="008708AB">
          <w:rPr>
            <w:rFonts w:ascii="Times New Roman" w:hAnsi="Times New Roman" w:cs="Times New Roman"/>
            <w:sz w:val="24"/>
            <w:szCs w:val="24"/>
          </w:rPr>
          <w:t>части 8</w:t>
        </w:r>
      </w:hyperlink>
      <w:r w:rsidRPr="008708AB">
        <w:rPr>
          <w:rFonts w:ascii="Times New Roman" w:hAnsi="Times New Roman" w:cs="Times New Roman"/>
          <w:sz w:val="24"/>
          <w:szCs w:val="24"/>
        </w:rPr>
        <w:t xml:space="preserve"> настоящей статьи, </w:t>
      </w:r>
      <w:r w:rsidR="004C5A67" w:rsidRPr="008708AB">
        <w:rPr>
          <w:rFonts w:ascii="Times New Roman" w:hAnsi="Times New Roman" w:cs="Times New Roman"/>
          <w:sz w:val="24"/>
          <w:szCs w:val="24"/>
        </w:rPr>
        <w:t>администраци</w:t>
      </w:r>
      <w:r w:rsidR="00994876" w:rsidRPr="008708AB">
        <w:rPr>
          <w:rFonts w:ascii="Times New Roman" w:hAnsi="Times New Roman" w:cs="Times New Roman"/>
          <w:sz w:val="24"/>
          <w:szCs w:val="24"/>
        </w:rPr>
        <w:t>я</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направляет проект о внесении изменений в Правила </w:t>
      </w:r>
      <w:r w:rsidR="004C5A67" w:rsidRPr="008708AB">
        <w:rPr>
          <w:rFonts w:ascii="Times New Roman" w:hAnsi="Times New Roman" w:cs="Times New Roman"/>
          <w:sz w:val="24"/>
          <w:szCs w:val="24"/>
        </w:rPr>
        <w:t>главе администрации</w:t>
      </w:r>
      <w:r w:rsidR="00875B57"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10.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при получении от </w:t>
      </w:r>
      <w:r w:rsidR="00875B57" w:rsidRPr="008708AB">
        <w:rPr>
          <w:rFonts w:ascii="Times New Roman" w:hAnsi="Times New Roman" w:cs="Times New Roman"/>
          <w:sz w:val="24"/>
          <w:szCs w:val="24"/>
        </w:rPr>
        <w:t>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8708AB" w:rsidRDefault="002D24AA">
      <w:pPr>
        <w:pStyle w:val="ConsPlusNormal"/>
        <w:ind w:firstLine="540"/>
        <w:jc w:val="both"/>
        <w:rPr>
          <w:rFonts w:ascii="Times New Roman" w:hAnsi="Times New Roman" w:cs="Times New Roman"/>
          <w:sz w:val="24"/>
          <w:szCs w:val="24"/>
        </w:rPr>
      </w:pPr>
      <w:bookmarkStart w:id="14" w:name="P275"/>
      <w:bookmarkEnd w:id="14"/>
      <w:r w:rsidRPr="008708AB">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w:t>
      </w:r>
      <w:r w:rsidRPr="008708AB">
        <w:rPr>
          <w:rFonts w:ascii="Times New Roman" w:hAnsi="Times New Roman" w:cs="Times New Roman"/>
          <w:sz w:val="24"/>
          <w:szCs w:val="24"/>
        </w:rPr>
        <w:lastRenderedPageBreak/>
        <w:t>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13. </w:t>
      </w:r>
      <w:r w:rsidR="004C5A67" w:rsidRPr="008708AB">
        <w:rPr>
          <w:rFonts w:ascii="Times New Roman" w:hAnsi="Times New Roman" w:cs="Times New Roman"/>
          <w:sz w:val="24"/>
          <w:szCs w:val="24"/>
        </w:rPr>
        <w:t>Глава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8708AB">
          <w:rPr>
            <w:rFonts w:ascii="Times New Roman" w:hAnsi="Times New Roman" w:cs="Times New Roman"/>
            <w:sz w:val="24"/>
            <w:szCs w:val="24"/>
          </w:rPr>
          <w:t>части 12</w:t>
        </w:r>
      </w:hyperlink>
      <w:r w:rsidRPr="008708AB">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0E6F32" w:rsidRPr="00D67FBA" w:rsidRDefault="000E6F32" w:rsidP="000E6F32">
      <w:pPr>
        <w:spacing w:after="0" w:line="100" w:lineRule="atLeast"/>
        <w:ind w:firstLine="567"/>
        <w:jc w:val="both"/>
        <w:rPr>
          <w:rFonts w:ascii="Times New Roman" w:hAnsi="Times New Roman" w:cs="Times New Roman"/>
          <w:sz w:val="24"/>
          <w:szCs w:val="24"/>
        </w:rPr>
      </w:pPr>
      <w:r w:rsidRPr="00D67FBA">
        <w:rPr>
          <w:rFonts w:ascii="Times New Roman" w:hAnsi="Times New Roman" w:cs="Times New Roman"/>
          <w:sz w:val="24"/>
          <w:szCs w:val="24"/>
        </w:rPr>
        <w:t xml:space="preserve">14. </w:t>
      </w:r>
      <w:r w:rsidRPr="00D67FBA">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D67FBA">
          <w:rPr>
            <w:rStyle w:val="aa"/>
            <w:rFonts w:ascii="Times New Roman" w:hAnsi="Times New Roman" w:cs="Times New Roman"/>
            <w:color w:val="auto"/>
            <w:sz w:val="24"/>
            <w:szCs w:val="24"/>
            <w:u w:val="none"/>
            <w:shd w:val="clear" w:color="auto" w:fill="FFFFFF"/>
          </w:rPr>
          <w:t>пунктами 3</w:t>
        </w:r>
      </w:hyperlink>
      <w:r w:rsidRPr="00D67FBA">
        <w:rPr>
          <w:rFonts w:ascii="Times New Roman" w:hAnsi="Times New Roman" w:cs="Times New Roman"/>
          <w:sz w:val="24"/>
          <w:szCs w:val="24"/>
          <w:shd w:val="clear" w:color="auto" w:fill="FFFFFF"/>
        </w:rPr>
        <w:t> - </w:t>
      </w:r>
      <w:hyperlink r:id="rId21" w:anchor="dst2458" w:history="1">
        <w:r w:rsidRPr="00D67FBA">
          <w:rPr>
            <w:rStyle w:val="aa"/>
            <w:rFonts w:ascii="Times New Roman" w:hAnsi="Times New Roman" w:cs="Times New Roman"/>
            <w:color w:val="auto"/>
            <w:sz w:val="24"/>
            <w:szCs w:val="24"/>
            <w:u w:val="none"/>
            <w:shd w:val="clear" w:color="auto" w:fill="FFFFFF"/>
          </w:rPr>
          <w:t>5 части 2</w:t>
        </w:r>
      </w:hyperlink>
      <w:r w:rsidRPr="00D67FBA">
        <w:rPr>
          <w:rFonts w:ascii="Times New Roman" w:hAnsi="Times New Roman" w:cs="Times New Roman"/>
          <w:sz w:val="24"/>
          <w:szCs w:val="24"/>
          <w:shd w:val="clear" w:color="auto" w:fill="FFFFFF"/>
        </w:rPr>
        <w:t> и </w:t>
      </w:r>
      <w:hyperlink r:id="rId22" w:anchor="dst1346" w:history="1">
        <w:r w:rsidRPr="00D67FBA">
          <w:rPr>
            <w:rStyle w:val="aa"/>
            <w:rFonts w:ascii="Times New Roman" w:hAnsi="Times New Roman" w:cs="Times New Roman"/>
            <w:color w:val="auto"/>
            <w:sz w:val="24"/>
            <w:szCs w:val="24"/>
            <w:u w:val="none"/>
            <w:shd w:val="clear" w:color="auto" w:fill="FFFFFF"/>
          </w:rPr>
          <w:t>частью 3.1</w:t>
        </w:r>
      </w:hyperlink>
      <w:r w:rsidRPr="00D67FBA">
        <w:rPr>
          <w:rFonts w:ascii="Times New Roman" w:hAnsi="Times New Roman" w:cs="Times New Roman"/>
          <w:sz w:val="24"/>
          <w:szCs w:val="24"/>
        </w:rPr>
        <w:t xml:space="preserve"> </w:t>
      </w:r>
      <w:r w:rsidRPr="00D67FBA">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D67FBA">
          <w:rPr>
            <w:rStyle w:val="aa"/>
            <w:rFonts w:ascii="Times New Roman" w:hAnsi="Times New Roman" w:cs="Times New Roman"/>
            <w:color w:val="auto"/>
            <w:sz w:val="24"/>
            <w:szCs w:val="24"/>
            <w:u w:val="none"/>
            <w:shd w:val="clear" w:color="auto" w:fill="FFFFFF"/>
          </w:rPr>
          <w:t>частью 4</w:t>
        </w:r>
      </w:hyperlink>
      <w:r w:rsidRPr="00D67FBA">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D67FBA">
        <w:rPr>
          <w:rFonts w:ascii="Times New Roman" w:hAnsi="Times New Roman" w:cs="Times New Roman"/>
          <w:sz w:val="24"/>
          <w:szCs w:val="24"/>
        </w:rPr>
        <w:t>.</w:t>
      </w:r>
    </w:p>
    <w:p w:rsidR="000E6F32" w:rsidRPr="000E6F32" w:rsidRDefault="000E6F32" w:rsidP="000E6F32">
      <w:pPr>
        <w:pStyle w:val="ConsPlusNormal"/>
        <w:ind w:firstLine="540"/>
        <w:jc w:val="both"/>
        <w:rPr>
          <w:rFonts w:ascii="Times New Roman" w:hAnsi="Times New Roman" w:cs="Times New Roman"/>
          <w:sz w:val="24"/>
          <w:szCs w:val="24"/>
        </w:rPr>
      </w:pPr>
      <w:r w:rsidRPr="00D67FBA">
        <w:rPr>
          <w:rFonts w:ascii="Times New Roman" w:hAnsi="Times New Roman" w:cs="Times New Roman"/>
          <w:sz w:val="24"/>
          <w:szCs w:val="24"/>
        </w:rPr>
        <w:t>15. В случае</w:t>
      </w:r>
      <w:r w:rsidRPr="000E6F32">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0E6F32" w:rsidRDefault="002D24AA" w:rsidP="000E6F32">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outlineLvl w:val="3"/>
        <w:rPr>
          <w:rFonts w:ascii="Times New Roman" w:hAnsi="Times New Roman" w:cs="Times New Roman"/>
          <w:sz w:val="24"/>
          <w:szCs w:val="24"/>
        </w:rPr>
      </w:pPr>
      <w:r w:rsidRPr="008708AB">
        <w:rPr>
          <w:rFonts w:ascii="Times New Roman" w:hAnsi="Times New Roman" w:cs="Times New Roman"/>
          <w:sz w:val="24"/>
          <w:szCs w:val="24"/>
        </w:rPr>
        <w:t>Статья 18. Порядок утверждения проекта о внесении изменений в Правила</w:t>
      </w:r>
    </w:p>
    <w:p w:rsidR="002D24AA" w:rsidRPr="008708AB" w:rsidRDefault="002D24AA">
      <w:pPr>
        <w:pStyle w:val="ConsPlusNormal"/>
        <w:ind w:firstLine="540"/>
        <w:jc w:val="both"/>
        <w:rPr>
          <w:rFonts w:ascii="Times New Roman" w:hAnsi="Times New Roman" w:cs="Times New Roman"/>
          <w:sz w:val="24"/>
          <w:szCs w:val="24"/>
        </w:rPr>
      </w:pP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8708AB" w:rsidRDefault="002D24AA">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Совет депутатов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8708AB">
        <w:rPr>
          <w:rFonts w:ascii="Times New Roman" w:hAnsi="Times New Roman" w:cs="Times New Roman"/>
          <w:sz w:val="24"/>
          <w:szCs w:val="24"/>
        </w:rPr>
        <w:t>главе администрации</w:t>
      </w:r>
      <w:r w:rsidRPr="008708AB">
        <w:rPr>
          <w:rFonts w:ascii="Times New Roman" w:hAnsi="Times New Roman" w:cs="Times New Roman"/>
          <w:sz w:val="24"/>
          <w:szCs w:val="24"/>
        </w:rPr>
        <w:t xml:space="preserve">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8708AB" w:rsidRDefault="002D24AA" w:rsidP="00A46362">
      <w:pPr>
        <w:pStyle w:val="ConsPlusNormal"/>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3. Проект о внесении изменений в Правила подлежит опубликованию </w:t>
      </w:r>
      <w:r w:rsidR="006D7880" w:rsidRPr="008708AB">
        <w:rPr>
          <w:rFonts w:ascii="Times New Roman" w:hAnsi="Times New Roman" w:cs="Times New Roman"/>
          <w:sz w:val="24"/>
          <w:szCs w:val="24"/>
        </w:rPr>
        <w:t>в газете «Официальный вестник» Болотнинского района Новосибирской области</w:t>
      </w:r>
      <w:r w:rsidRPr="008708AB">
        <w:rPr>
          <w:rFonts w:ascii="Times New Roman" w:hAnsi="Times New Roman" w:cs="Times New Roman"/>
          <w:sz w:val="24"/>
          <w:szCs w:val="24"/>
        </w:rPr>
        <w:t xml:space="preserve"> и размещается на официальном сайте </w:t>
      </w:r>
      <w:r w:rsidR="006D7880" w:rsidRPr="008708AB">
        <w:rPr>
          <w:rFonts w:ascii="Times New Roman" w:hAnsi="Times New Roman" w:cs="Times New Roman"/>
          <w:sz w:val="24"/>
          <w:szCs w:val="24"/>
        </w:rPr>
        <w:t>Болотнинского</w:t>
      </w:r>
      <w:r w:rsidR="00875B57" w:rsidRPr="008708AB">
        <w:rPr>
          <w:rFonts w:ascii="Times New Roman" w:hAnsi="Times New Roman" w:cs="Times New Roman"/>
          <w:sz w:val="24"/>
          <w:szCs w:val="24"/>
        </w:rPr>
        <w:t xml:space="preserve"> района </w:t>
      </w:r>
      <w:r w:rsidR="00DB1EC8" w:rsidRPr="008708AB">
        <w:rPr>
          <w:rFonts w:ascii="Times New Roman" w:hAnsi="Times New Roman" w:cs="Times New Roman"/>
          <w:sz w:val="24"/>
          <w:szCs w:val="24"/>
        </w:rPr>
        <w:t>Новосибирской</w:t>
      </w:r>
      <w:r w:rsidR="00875B57" w:rsidRPr="008708AB">
        <w:rPr>
          <w:rFonts w:ascii="Times New Roman" w:hAnsi="Times New Roman" w:cs="Times New Roman"/>
          <w:sz w:val="24"/>
          <w:szCs w:val="24"/>
        </w:rPr>
        <w:t xml:space="preserve"> области</w:t>
      </w:r>
      <w:r w:rsidRPr="008708AB">
        <w:rPr>
          <w:rFonts w:ascii="Times New Roman" w:hAnsi="Times New Roman" w:cs="Times New Roman"/>
          <w:sz w:val="24"/>
          <w:szCs w:val="24"/>
        </w:rPr>
        <w:t xml:space="preserve"> в сети "Интернет".</w:t>
      </w:r>
    </w:p>
    <w:p w:rsidR="00244A16" w:rsidRPr="008708AB" w:rsidRDefault="00244A16" w:rsidP="00A46362">
      <w:pPr>
        <w:pStyle w:val="ConsPlusNormal"/>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8708AB">
        <w:rPr>
          <w:rFonts w:ascii="Times New Roman" w:hAnsi="Times New Roman" w:cs="Times New Roman"/>
          <w:sz w:val="24"/>
          <w:szCs w:val="24"/>
        </w:rPr>
        <w:t>Раздел 2. ГРАДОСТРОИТЕЛЬНЫЕ РЕГЛАМЕНТЫ</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8708AB">
        <w:rPr>
          <w:rFonts w:ascii="Times New Roman" w:hAnsi="Times New Roman" w:cs="Times New Roman"/>
          <w:sz w:val="24"/>
          <w:szCs w:val="24"/>
        </w:rPr>
        <w:t>Глава 8. ГРАДОСТРОИТЕЛЬНОЕ ЗОНИРОВАНИЕ</w:t>
      </w:r>
    </w:p>
    <w:p w:rsidR="006D7880" w:rsidRPr="008708AB"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ТЕРРИТОРИИ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6D7880"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w:t>
      </w:r>
    </w:p>
    <w:p w:rsidR="00244A16" w:rsidRPr="008708AB"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НОВОСИБИРСКОЙ ОБЛАСТИ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708AB">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B764C0"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Новосибирской области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На карте градостроительного зонирования территории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2C792E"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зоны рекреационного назначения (Р):</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природного ландшафта</w:t>
      </w:r>
      <w:r w:rsidR="00D175A5" w:rsidRPr="008708AB">
        <w:rPr>
          <w:rFonts w:ascii="Times New Roman" w:hAnsi="Times New Roman" w:cs="Times New Roman"/>
          <w:sz w:val="24"/>
          <w:szCs w:val="24"/>
        </w:rPr>
        <w:t xml:space="preserve"> (Р-1);</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w:t>
      </w:r>
      <w:r w:rsidR="00D175A5" w:rsidRPr="008708AB">
        <w:rPr>
          <w:rFonts w:ascii="Times New Roman" w:hAnsi="Times New Roman" w:cs="Times New Roman"/>
          <w:sz w:val="24"/>
          <w:szCs w:val="24"/>
        </w:rPr>
        <w:t>) общественно-деловые зоны (ОД):</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делового, общественного и коммерческого назначения (ОД-1);</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w:t>
      </w:r>
      <w:r w:rsidR="00D175A5" w:rsidRPr="008708AB">
        <w:rPr>
          <w:rFonts w:ascii="Times New Roman" w:hAnsi="Times New Roman" w:cs="Times New Roman"/>
          <w:sz w:val="24"/>
          <w:szCs w:val="24"/>
        </w:rPr>
        <w:t>) жилые зоны (Ж):</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застройки</w:t>
      </w:r>
      <w:r w:rsidR="000F2ADD" w:rsidRPr="008708AB">
        <w:rPr>
          <w:rFonts w:ascii="Times New Roman" w:hAnsi="Times New Roman" w:cs="Times New Roman"/>
          <w:sz w:val="24"/>
          <w:szCs w:val="24"/>
        </w:rPr>
        <w:t xml:space="preserve"> индивидуальными</w:t>
      </w:r>
      <w:r w:rsidRPr="008708AB">
        <w:rPr>
          <w:rFonts w:ascii="Times New Roman" w:hAnsi="Times New Roman" w:cs="Times New Roman"/>
          <w:sz w:val="24"/>
          <w:szCs w:val="24"/>
        </w:rPr>
        <w:t xml:space="preserve"> жилыми домами (Ж-1);</w:t>
      </w:r>
    </w:p>
    <w:p w:rsidR="00D175A5" w:rsidRPr="008708AB"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w:t>
      </w:r>
      <w:r w:rsidR="00D175A5" w:rsidRPr="008708AB">
        <w:rPr>
          <w:rFonts w:ascii="Times New Roman" w:hAnsi="Times New Roman" w:cs="Times New Roman"/>
          <w:sz w:val="24"/>
          <w:szCs w:val="24"/>
        </w:rPr>
        <w:t>) зоны инженерной и транспортной инфраструктур (ИТ):</w:t>
      </w:r>
    </w:p>
    <w:p w:rsidR="000F2ADD" w:rsidRPr="008708AB"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улично-дорожной сети (ИТ-1);</w:t>
      </w:r>
    </w:p>
    <w:p w:rsidR="000F2ADD" w:rsidRPr="008708AB"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объектов</w:t>
      </w:r>
      <w:r w:rsidR="000F2ADD" w:rsidRPr="008708AB">
        <w:rPr>
          <w:rFonts w:ascii="Times New Roman" w:hAnsi="Times New Roman" w:cs="Times New Roman"/>
          <w:sz w:val="24"/>
          <w:szCs w:val="24"/>
        </w:rPr>
        <w:t xml:space="preserve"> инженерной инфраструктуры (ИТ-2</w:t>
      </w:r>
      <w:r w:rsidRPr="008708AB">
        <w:rPr>
          <w:rFonts w:ascii="Times New Roman" w:hAnsi="Times New Roman" w:cs="Times New Roman"/>
          <w:sz w:val="24"/>
          <w:szCs w:val="24"/>
        </w:rPr>
        <w:t>);</w:t>
      </w:r>
    </w:p>
    <w:p w:rsidR="00F82C0A" w:rsidRPr="008708AB"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5) производственные зоны (П):</w:t>
      </w:r>
    </w:p>
    <w:p w:rsidR="00F82C0A" w:rsidRPr="008708AB"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объектов </w:t>
      </w:r>
      <w:r w:rsidR="00802863" w:rsidRPr="008708AB">
        <w:rPr>
          <w:rFonts w:ascii="Times New Roman" w:hAnsi="Times New Roman" w:cs="Times New Roman"/>
          <w:sz w:val="24"/>
          <w:szCs w:val="24"/>
        </w:rPr>
        <w:t>производственного назначения 2</w:t>
      </w:r>
      <w:r w:rsidR="00F82C0A" w:rsidRPr="008708AB">
        <w:rPr>
          <w:rFonts w:ascii="Times New Roman" w:hAnsi="Times New Roman" w:cs="Times New Roman"/>
          <w:sz w:val="24"/>
          <w:szCs w:val="24"/>
        </w:rPr>
        <w:t xml:space="preserve"> класса опасности (П-1);</w:t>
      </w:r>
    </w:p>
    <w:p w:rsidR="006B6A8E" w:rsidRPr="008708AB" w:rsidRDefault="00802863" w:rsidP="006B6A8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объектов производственного назначения </w:t>
      </w:r>
      <w:r w:rsidR="00846906">
        <w:rPr>
          <w:rFonts w:ascii="Times New Roman" w:hAnsi="Times New Roman" w:cs="Times New Roman"/>
          <w:sz w:val="24"/>
          <w:szCs w:val="24"/>
        </w:rPr>
        <w:t>3</w:t>
      </w:r>
      <w:r w:rsidRPr="008708AB">
        <w:rPr>
          <w:rFonts w:ascii="Times New Roman" w:hAnsi="Times New Roman" w:cs="Times New Roman"/>
          <w:sz w:val="24"/>
          <w:szCs w:val="24"/>
        </w:rPr>
        <w:t xml:space="preserve"> класса опасности </w:t>
      </w:r>
      <w:r w:rsidR="006B6A8E" w:rsidRPr="008708AB">
        <w:rPr>
          <w:rFonts w:ascii="Times New Roman" w:hAnsi="Times New Roman" w:cs="Times New Roman"/>
          <w:sz w:val="24"/>
          <w:szCs w:val="24"/>
        </w:rPr>
        <w:t>и (П-2);</w:t>
      </w:r>
    </w:p>
    <w:p w:rsidR="00D175A5" w:rsidRPr="008708AB"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D175A5" w:rsidRPr="008708AB">
        <w:rPr>
          <w:rFonts w:ascii="Times New Roman" w:hAnsi="Times New Roman" w:cs="Times New Roman"/>
          <w:sz w:val="24"/>
          <w:szCs w:val="24"/>
        </w:rPr>
        <w:t>) зоны специального назначения (С):</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кладбищ и крематориев (С-1);</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объектов </w:t>
      </w:r>
      <w:r w:rsidR="000F2ADD" w:rsidRPr="008708AB">
        <w:rPr>
          <w:rFonts w:ascii="Times New Roman" w:hAnsi="Times New Roman" w:cs="Times New Roman"/>
          <w:sz w:val="24"/>
          <w:szCs w:val="24"/>
        </w:rPr>
        <w:t>размещения отходов потребления</w:t>
      </w:r>
      <w:r w:rsidRPr="008708AB">
        <w:rPr>
          <w:rFonts w:ascii="Times New Roman" w:hAnsi="Times New Roman" w:cs="Times New Roman"/>
          <w:sz w:val="24"/>
          <w:szCs w:val="24"/>
        </w:rPr>
        <w:t xml:space="preserve"> (С-2);</w:t>
      </w:r>
    </w:p>
    <w:p w:rsidR="00D175A5" w:rsidRPr="008708AB"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7</w:t>
      </w:r>
      <w:r w:rsidR="00D175A5" w:rsidRPr="008708AB">
        <w:rPr>
          <w:rFonts w:ascii="Times New Roman" w:hAnsi="Times New Roman" w:cs="Times New Roman"/>
          <w:sz w:val="24"/>
          <w:szCs w:val="24"/>
        </w:rPr>
        <w:t>) зоны сельскохозяйственного использования (СХ):</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w:t>
      </w:r>
      <w:r w:rsidR="00E321BF" w:rsidRPr="008708AB">
        <w:rPr>
          <w:rFonts w:ascii="Times New Roman" w:hAnsi="Times New Roman" w:cs="Times New Roman"/>
          <w:sz w:val="24"/>
          <w:szCs w:val="24"/>
        </w:rPr>
        <w:t>объектов сель</w:t>
      </w:r>
      <w:r w:rsidR="006B6A8E" w:rsidRPr="008708AB">
        <w:rPr>
          <w:rFonts w:ascii="Times New Roman" w:hAnsi="Times New Roman" w:cs="Times New Roman"/>
          <w:sz w:val="24"/>
          <w:szCs w:val="24"/>
        </w:rPr>
        <w:t>скохозяйственного назначения</w:t>
      </w:r>
      <w:r w:rsidR="00802863" w:rsidRPr="008708AB">
        <w:rPr>
          <w:rFonts w:ascii="Times New Roman" w:hAnsi="Times New Roman" w:cs="Times New Roman"/>
          <w:sz w:val="24"/>
          <w:szCs w:val="24"/>
        </w:rPr>
        <w:t xml:space="preserve"> 2</w:t>
      </w:r>
      <w:r w:rsidR="00E321BF" w:rsidRPr="008708AB">
        <w:rPr>
          <w:rFonts w:ascii="Times New Roman" w:hAnsi="Times New Roman" w:cs="Times New Roman"/>
          <w:sz w:val="24"/>
          <w:szCs w:val="24"/>
        </w:rPr>
        <w:t xml:space="preserve"> класса опасности </w:t>
      </w:r>
      <w:r w:rsidRPr="008708AB">
        <w:rPr>
          <w:rFonts w:ascii="Times New Roman" w:hAnsi="Times New Roman" w:cs="Times New Roman"/>
          <w:sz w:val="24"/>
          <w:szCs w:val="24"/>
        </w:rPr>
        <w:t>(СХ-1);</w:t>
      </w:r>
    </w:p>
    <w:p w:rsidR="00802863" w:rsidRPr="008708AB" w:rsidRDefault="00802863" w:rsidP="00802863">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объектов сельскохозяйственного назначения 4 класса опасности (СХ-2);</w:t>
      </w:r>
    </w:p>
    <w:p w:rsidR="00802863" w:rsidRPr="008708AB" w:rsidRDefault="00802863" w:rsidP="00802863">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зона объектов сельскохозяйственного назначения 5 класса опасности (СХ-3);</w:t>
      </w:r>
    </w:p>
    <w:p w:rsidR="00244A16" w:rsidRDefault="00E321BF" w:rsidP="007C2F9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зона </w:t>
      </w:r>
      <w:r w:rsidR="007C2F96" w:rsidRPr="008708AB">
        <w:rPr>
          <w:rFonts w:ascii="Times New Roman" w:hAnsi="Times New Roman" w:cs="Times New Roman"/>
          <w:sz w:val="24"/>
          <w:szCs w:val="24"/>
        </w:rPr>
        <w:t>сельскохозяйственного назначения (СХ-</w:t>
      </w:r>
      <w:r w:rsidR="00802863" w:rsidRPr="008708AB">
        <w:rPr>
          <w:rFonts w:ascii="Times New Roman" w:hAnsi="Times New Roman" w:cs="Times New Roman"/>
          <w:sz w:val="24"/>
          <w:szCs w:val="24"/>
        </w:rPr>
        <w:t>4</w:t>
      </w:r>
      <w:r w:rsidR="007C2F96" w:rsidRPr="008708AB">
        <w:rPr>
          <w:rFonts w:ascii="Times New Roman" w:hAnsi="Times New Roman" w:cs="Times New Roman"/>
          <w:sz w:val="24"/>
          <w:szCs w:val="24"/>
        </w:rPr>
        <w:t>).</w:t>
      </w:r>
    </w:p>
    <w:p w:rsidR="000A714B" w:rsidRDefault="000A714B" w:rsidP="007C2F96">
      <w:pPr>
        <w:autoSpaceDE w:val="0"/>
        <w:autoSpaceDN w:val="0"/>
        <w:adjustRightInd w:val="0"/>
        <w:spacing w:after="0" w:line="240" w:lineRule="auto"/>
        <w:ind w:firstLine="540"/>
        <w:jc w:val="both"/>
        <w:rPr>
          <w:rFonts w:ascii="Times New Roman" w:hAnsi="Times New Roman" w:cs="Times New Roman"/>
          <w:sz w:val="24"/>
          <w:szCs w:val="24"/>
        </w:rPr>
      </w:pPr>
    </w:p>
    <w:p w:rsidR="000A714B" w:rsidRPr="000A714B" w:rsidRDefault="000A714B" w:rsidP="007C2F96">
      <w:pPr>
        <w:autoSpaceDE w:val="0"/>
        <w:autoSpaceDN w:val="0"/>
        <w:adjustRightInd w:val="0"/>
        <w:spacing w:after="0" w:line="240" w:lineRule="auto"/>
        <w:ind w:firstLine="540"/>
        <w:jc w:val="both"/>
        <w:rPr>
          <w:rFonts w:ascii="Times New Roman" w:hAnsi="Times New Roman" w:cs="Times New Roman"/>
          <w:sz w:val="24"/>
          <w:szCs w:val="24"/>
        </w:rPr>
      </w:pPr>
      <w:r w:rsidRPr="00D67FBA">
        <w:rPr>
          <w:rFonts w:ascii="Times New Roman" w:hAnsi="Times New Roman" w:cs="Times New Roman"/>
          <w:sz w:val="24"/>
          <w:szCs w:val="24"/>
        </w:rPr>
        <w:t>На карте градостроительного зонирования устанавливаются границы территориальных зон</w:t>
      </w:r>
      <w:r w:rsidRPr="000A714B">
        <w:rPr>
          <w:rFonts w:ascii="Times New Roman" w:hAnsi="Times New Roman" w:cs="Times New Roman"/>
          <w:sz w:val="24"/>
          <w:szCs w:val="24"/>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0A714B">
          <w:rPr>
            <w:rStyle w:val="aa"/>
            <w:rFonts w:ascii="Times New Roman" w:hAnsi="Times New Roman" w:cs="Times New Roman"/>
            <w:color w:val="auto"/>
            <w:sz w:val="24"/>
            <w:szCs w:val="24"/>
            <w:u w:val="none"/>
          </w:rPr>
          <w:t>законодательством</w:t>
        </w:r>
      </w:hyperlink>
      <w:r w:rsidRPr="000A714B">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7C2F96" w:rsidRPr="008708AB"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22. Общие положения о градостроительных регламентах</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Pr="008708AB">
        <w:rPr>
          <w:rFonts w:ascii="Times New Roman" w:hAnsi="Times New Roman" w:cs="Times New Roman"/>
          <w:sz w:val="24"/>
          <w:szCs w:val="24"/>
        </w:rPr>
        <w:t xml:space="preserve"> района Новосибирской области, указаны:</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00BE4CB4"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BE4CB4"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осуществляется в соответствии со следующими видами: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802863" w:rsidRPr="008708AB">
        <w:rPr>
          <w:rFonts w:ascii="Times New Roman" w:hAnsi="Times New Roman" w:cs="Times New Roman"/>
          <w:sz w:val="24"/>
          <w:szCs w:val="24"/>
        </w:rPr>
        <w:t>Корниловского</w:t>
      </w:r>
      <w:r w:rsidR="00D175A5"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D175A5" w:rsidRPr="008708AB">
        <w:rPr>
          <w:rFonts w:ascii="Times New Roman" w:hAnsi="Times New Roman" w:cs="Times New Roman"/>
          <w:sz w:val="24"/>
          <w:szCs w:val="24"/>
        </w:rPr>
        <w:t xml:space="preserve"> района Новосибирской области </w:t>
      </w:r>
      <w:r w:rsidRPr="008708AB">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Корниловского</w:t>
      </w:r>
      <w:r w:rsidR="00D175A5"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D175A5"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установлены в следующем составе:</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8708AB" w:rsidRDefault="00324670"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5</w:t>
      </w:r>
      <w:r w:rsidR="00244A16" w:rsidRPr="008708AB">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8708AB" w:rsidRDefault="00324670"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244A16" w:rsidRPr="008708AB">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708AB"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802863" w:rsidRPr="008708AB">
        <w:rPr>
          <w:rFonts w:ascii="Times New Roman" w:hAnsi="Times New Roman" w:cs="Times New Roman"/>
          <w:sz w:val="24"/>
          <w:szCs w:val="24"/>
        </w:rPr>
        <w:t>Корнилов</w:t>
      </w:r>
      <w:r w:rsidR="00802863" w:rsidRPr="008708AB">
        <w:rPr>
          <w:rFonts w:ascii="Times New Roman" w:hAnsi="Times New Roman" w:cs="Times New Roman"/>
          <w:sz w:val="24"/>
          <w:szCs w:val="24"/>
        </w:rPr>
        <w:lastRenderedPageBreak/>
        <w:t>ского</w:t>
      </w:r>
      <w:r w:rsidR="00BE4CB4"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BE4CB4" w:rsidRPr="008708AB">
        <w:rPr>
          <w:rFonts w:ascii="Times New Roman" w:hAnsi="Times New Roman" w:cs="Times New Roman"/>
          <w:sz w:val="24"/>
          <w:szCs w:val="24"/>
        </w:rPr>
        <w:t xml:space="preserve"> района Новосибирской области</w:t>
      </w:r>
      <w:r w:rsidRPr="008708AB">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8708AB" w:rsidRDefault="00244A16" w:rsidP="00A46362">
      <w:pPr>
        <w:pStyle w:val="ConsPlusNormal"/>
        <w:ind w:firstLine="540"/>
        <w:jc w:val="both"/>
        <w:rPr>
          <w:rFonts w:ascii="Times New Roman" w:hAnsi="Times New Roman" w:cs="Times New Roman"/>
          <w:sz w:val="24"/>
          <w:szCs w:val="24"/>
        </w:rPr>
      </w:pPr>
    </w:p>
    <w:p w:rsidR="00D175A5" w:rsidRPr="008708AB"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8708AB">
        <w:rPr>
          <w:rFonts w:ascii="Times New Roman" w:hAnsi="Times New Roman" w:cs="Times New Roman"/>
          <w:sz w:val="24"/>
          <w:szCs w:val="24"/>
        </w:rPr>
        <w:t>Глава 9. ГРАДОСТРОИТЕЛЬНЫЕ РЕГЛАМЕНТЫ</w:t>
      </w:r>
    </w:p>
    <w:p w:rsidR="00D175A5" w:rsidRPr="008708AB"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ТЕРРИТОРИАЛЬНЫХ ЗОН </w:t>
      </w:r>
      <w:r w:rsidR="00802863" w:rsidRPr="008708AB">
        <w:rPr>
          <w:rFonts w:ascii="Times New Roman" w:hAnsi="Times New Roman" w:cs="Times New Roman"/>
          <w:sz w:val="24"/>
          <w:szCs w:val="24"/>
        </w:rPr>
        <w:t>КОРНИЛОВСКОГО</w:t>
      </w:r>
      <w:r w:rsidRPr="008708AB">
        <w:rPr>
          <w:rFonts w:ascii="Times New Roman" w:hAnsi="Times New Roman" w:cs="Times New Roman"/>
          <w:sz w:val="24"/>
          <w:szCs w:val="24"/>
        </w:rPr>
        <w:t xml:space="preserve"> СЕЛЬСОВЕТА </w:t>
      </w:r>
      <w:r w:rsidR="00F8457B" w:rsidRPr="008708AB">
        <w:rPr>
          <w:rFonts w:ascii="Times New Roman" w:hAnsi="Times New Roman" w:cs="Times New Roman"/>
          <w:sz w:val="24"/>
          <w:szCs w:val="24"/>
        </w:rPr>
        <w:t>БОЛОТНИНСКОГО</w:t>
      </w:r>
      <w:r w:rsidR="00BE4CB4" w:rsidRPr="008708AB">
        <w:rPr>
          <w:rFonts w:ascii="Times New Roman" w:hAnsi="Times New Roman" w:cs="Times New Roman"/>
          <w:sz w:val="24"/>
          <w:szCs w:val="24"/>
        </w:rPr>
        <w:t xml:space="preserve"> РАЙОНА НОВОСИБИРСКОЙ ОБЛАСТИ</w:t>
      </w:r>
    </w:p>
    <w:p w:rsidR="00D175A5" w:rsidRPr="008708AB"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26. Зона </w:t>
      </w:r>
      <w:ins w:id="15" w:author="Жуковская Ольга Викторовна" w:date="2016-12-12T16:47:00Z">
        <w:r w:rsidRPr="008708AB">
          <w:rPr>
            <w:rFonts w:ascii="Times New Roman" w:hAnsi="Times New Roman" w:cs="Times New Roman"/>
            <w:sz w:val="24"/>
            <w:szCs w:val="24"/>
          </w:rPr>
          <w:t xml:space="preserve">природного ландшафта </w:t>
        </w:r>
      </w:ins>
      <w:r w:rsidRPr="008708AB">
        <w:rPr>
          <w:rFonts w:ascii="Times New Roman" w:hAnsi="Times New Roman" w:cs="Times New Roman"/>
          <w:sz w:val="24"/>
          <w:szCs w:val="24"/>
        </w:rPr>
        <w:t>(Р-1)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w:t>
            </w:r>
          </w:p>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Питомники </w:t>
            </w:r>
            <w:hyperlink r:id="rId26" w:history="1">
              <w:r w:rsidRPr="008708AB">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Деятельность по особой охране и изучению природы </w:t>
            </w:r>
            <w:hyperlink r:id="rId27" w:history="1">
              <w:r w:rsidRPr="008708AB">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деятельности по особой охране и изучению природы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Охрана природных территорий </w:t>
            </w:r>
            <w:hyperlink r:id="rId28" w:history="1">
              <w:r w:rsidRPr="008708AB">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охраны природных территорий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sz w:val="24"/>
                <w:szCs w:val="24"/>
              </w:rPr>
            </w:pPr>
            <w:ins w:id="17" w:author="Жуковская Ольга Викторовна" w:date="2016-12-12T17:15:00Z">
              <w:r w:rsidRPr="008708AB">
                <w:rPr>
                  <w:rFonts w:ascii="Times New Roman" w:hAnsi="Times New Roman" w:cs="Times New Roman"/>
                  <w:sz w:val="24"/>
                  <w:szCs w:val="24"/>
                </w:rPr>
                <w:t>Историко-культурная деятельность</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30"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31"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Причалы для маломерных судов </w:t>
            </w:r>
            <w:hyperlink r:id="rId32" w:history="1">
              <w:r w:rsidRPr="008708AB">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причаливания яхт, катеров, лодок и других маломерных судов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33" w:history="1">
              <w:r w:rsidRPr="008708AB">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речные порты;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34" w:history="1">
              <w:r w:rsidRPr="008708AB">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35" w:history="1">
              <w:r w:rsidRPr="008708AB">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18" w:author="Жуковская Ольга Викторовна" w:date="2016-12-12T17:21:00Z"/>
                <w:rFonts w:ascii="Times New Roman" w:hAnsi="Times New Roman" w:cs="Times New Roman"/>
                <w:sz w:val="24"/>
                <w:szCs w:val="24"/>
              </w:rPr>
            </w:pPr>
            <w:ins w:id="19" w:author="Жуковская Ольга Викторовна" w:date="2016-12-12T17:21: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37"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Развлечения </w:t>
            </w:r>
            <w:hyperlink r:id="rId38" w:history="1">
              <w:r w:rsidRPr="008708AB">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дискотек, танцевальных площадок, ночных клубов;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аквапарков;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боулинга, аттракционов, ипподромов;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размещения игровых автоматов (кроме игрового оборудования, используемого для проведения азартных игр) и игровых площадок</w:t>
            </w:r>
          </w:p>
        </w:tc>
      </w:tr>
      <w:tr w:rsidR="008708AB" w:rsidRPr="008708AB"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39" w:history="1">
              <w:r w:rsidRPr="008708AB">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спортивно-зрелищные сооружения с трибунами более 500 зрителей;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конноспортивных клубов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Статья 27. Зона делового, общественного и коммерческого назначения (ОД-1)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Среднеэтажная жилая застройка </w:t>
            </w:r>
            <w:hyperlink r:id="rId41" w:history="1">
              <w:r w:rsidRPr="008708AB">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Многоквартирные среднеэтажные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подземные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Многоэтажная жилая застройка (высотная застройка) </w:t>
            </w:r>
            <w:hyperlink r:id="rId42" w:history="1">
              <w:r w:rsidRPr="008708AB">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Многоквартирные многоэтажные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подземные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0" w:name="Par644"/>
            <w:bookmarkEnd w:id="20"/>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43"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Социальное обслуживание </w:t>
            </w:r>
            <w:hyperlink r:id="rId44" w:history="1">
              <w:r w:rsidRPr="008708AB">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социальной помощи;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отделений почты и телеграфа;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45"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46"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47"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ins w:id="21" w:author="Жуковская Ольга Викторовна" w:date="2016-12-12T17:37:00Z"/>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48"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управление </w:t>
            </w:r>
            <w:hyperlink r:id="rId49" w:history="1">
              <w:r w:rsidRPr="008708AB">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Деловое управление </w:t>
            </w:r>
            <w:hyperlink r:id="rId50" w:history="1">
              <w:r w:rsidRPr="008708AB">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22" w:author="Жуковская Ольга Викторовна" w:date="2016-12-12T17:41:00Z"/>
                <w:rFonts w:ascii="Times New Roman" w:hAnsi="Times New Roman" w:cs="Times New Roman"/>
                <w:sz w:val="24"/>
                <w:szCs w:val="24"/>
              </w:rPr>
            </w:pPr>
            <w:ins w:id="23" w:author="Жуковская Ольга Викторовна" w:date="2016-12-12T17:41:00Z">
              <w:r w:rsidRPr="008708AB">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8708AB">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Рынки </w:t>
            </w:r>
            <w:hyperlink r:id="rId52" w:history="1">
              <w:r w:rsidRPr="008708AB">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постоянной или временной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рынка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53"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Банковская и страховая деятельность </w:t>
            </w:r>
            <w:hyperlink r:id="rId54" w:history="1">
              <w:r w:rsidRPr="008708AB">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55"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56" w:history="1">
              <w:r w:rsidRPr="008708AB">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Развлечения </w:t>
            </w:r>
            <w:hyperlink r:id="rId57" w:history="1">
              <w:r w:rsidRPr="008708AB">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дискотек, танцевальных площадок, ночных клубов;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аквапарков;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боулинга, аттракционов, ипподромов;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58"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59" w:history="1">
              <w:r w:rsidRPr="008708AB">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60"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8708AB">
                <w:rPr>
                  <w:rStyle w:val="aa"/>
                  <w:rFonts w:ascii="Times New Roman" w:hAnsi="Times New Roman" w:cs="Times New Roman"/>
                  <w:color w:val="auto"/>
                  <w:sz w:val="24"/>
                  <w:szCs w:val="24"/>
                </w:rPr>
                <w:t>строкой 1.3</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62" w:history="1">
              <w:r w:rsidRPr="008708AB">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63"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24" w:author="Жуковская Ольга Викторовна" w:date="2016-12-13T09:51:00Z"/>
                <w:rFonts w:ascii="Times New Roman" w:hAnsi="Times New Roman" w:cs="Times New Roman"/>
                <w:sz w:val="24"/>
                <w:szCs w:val="24"/>
              </w:rPr>
            </w:pPr>
            <w:ins w:id="25" w:author="Жуковская Ольга Викторовна" w:date="2016-12-13T09:51:00Z">
              <w:r w:rsidRPr="008708AB">
                <w:rPr>
                  <w:rFonts w:ascii="Times New Roman" w:hAnsi="Times New Roman" w:cs="Times New Roman"/>
                  <w:sz w:val="24"/>
                  <w:szCs w:val="24"/>
                </w:rPr>
                <w:t>Историко-культурная деятельность</w:t>
              </w:r>
            </w:ins>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 </w:t>
            </w:r>
            <w:hyperlink r:id="rId64" w:history="1">
              <w:r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65"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66" w:history="1">
              <w:r w:rsidRPr="008708AB">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26" w:author="Жуковская Ольга Викторовна" w:date="2016-12-13T09:52:00Z"/>
                <w:rFonts w:ascii="Times New Roman" w:hAnsi="Times New Roman" w:cs="Times New Roman"/>
                <w:sz w:val="24"/>
                <w:szCs w:val="24"/>
              </w:rPr>
            </w:pPr>
            <w:ins w:id="27" w:author="Жуковская Ольга Викторовна" w:date="2016-12-13T09:52: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68"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69"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научной деятельности </w:t>
            </w:r>
            <w:hyperlink r:id="rId70" w:history="1">
              <w:r w:rsidRPr="008708AB">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Ветеринарное обслуживание </w:t>
            </w:r>
            <w:hyperlink r:id="rId71" w:history="1">
              <w:r w:rsidRPr="008708AB">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72"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73"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74" w:history="1">
              <w:r w:rsidRPr="008708AB">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F050A" w:rsidRPr="008708AB"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№163).</w:t>
      </w:r>
    </w:p>
    <w:p w:rsidR="00BD629E"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324670"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6</w:t>
      </w:r>
      <w:r w:rsidR="00BD629E" w:rsidRPr="008708AB">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Статья 28. Зона застройки индивидуальными жилыми домами (Ж-1)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индивидуального жилищного строительства </w:t>
            </w:r>
            <w:hyperlink r:id="rId79" w:history="1">
              <w:r w:rsidRPr="008708AB">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подсобные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ведения личного подсобного хозяйства </w:t>
            </w:r>
            <w:r w:rsidRPr="00171256">
              <w:rPr>
                <w:rFonts w:ascii="Times New Roman" w:hAnsi="Times New Roman" w:cs="Times New Roman"/>
                <w:sz w:val="24"/>
                <w:szCs w:val="24"/>
                <w:u w:val="single"/>
              </w:rPr>
              <w:t>(2.2)</w:t>
            </w:r>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производство сельскохозяйственной продукции;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гаража и иных вспомогательных сооружений;</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содержание сельскохозяйственных животных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bookmarkStart w:id="28" w:name="Par2012"/>
            <w:bookmarkEnd w:id="28"/>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81"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82"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83"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84"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85"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86"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закусочные;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87"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8708AB">
                <w:rPr>
                  <w:rStyle w:val="aa"/>
                  <w:rFonts w:ascii="Times New Roman" w:hAnsi="Times New Roman" w:cs="Times New Roman"/>
                  <w:color w:val="auto"/>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89"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ins w:id="29" w:author="Жуковская Ольга Викторовна" w:date="2016-12-13T09:56:00Z"/>
                <w:rFonts w:ascii="Times New Roman" w:hAnsi="Times New Roman" w:cs="Times New Roman"/>
                <w:sz w:val="24"/>
                <w:szCs w:val="24"/>
              </w:rPr>
            </w:pPr>
            <w:ins w:id="30" w:author="Жуковская Ольга Викторовна" w:date="2016-12-13T09:56:00Z">
              <w:r w:rsidRPr="008708AB">
                <w:rPr>
                  <w:rFonts w:ascii="Times New Roman" w:hAnsi="Times New Roman" w:cs="Times New Roman"/>
                  <w:sz w:val="24"/>
                  <w:szCs w:val="24"/>
                </w:rPr>
                <w:t>Историко-культурная деятельность</w:t>
              </w:r>
            </w:ins>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 </w:t>
            </w:r>
            <w:hyperlink r:id="rId90" w:history="1">
              <w:r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91"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92" w:history="1">
              <w:r w:rsidRPr="008708AB">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sz w:val="24"/>
                <w:szCs w:val="24"/>
              </w:rPr>
            </w:pPr>
            <w:ins w:id="32" w:author="Жуковская Ольга Викторовна" w:date="2016-12-13T09:56:00Z">
              <w:r w:rsidRPr="008708AB">
                <w:rPr>
                  <w:rFonts w:ascii="Times New Roman" w:hAnsi="Times New Roman" w:cs="Times New Roman"/>
                  <w:sz w:val="24"/>
                  <w:szCs w:val="24"/>
                </w:rPr>
                <w:t>Земельные участки (территории) общего пользования</w:t>
              </w:r>
            </w:ins>
          </w:p>
          <w:p w:rsidR="00324670" w:rsidRPr="008708AB" w:rsidRDefault="00245B3A" w:rsidP="00324670">
            <w:pPr>
              <w:autoSpaceDE w:val="0"/>
              <w:autoSpaceDN w:val="0"/>
              <w:adjustRightInd w:val="0"/>
              <w:spacing w:after="0" w:line="240" w:lineRule="auto"/>
              <w:jc w:val="both"/>
              <w:rPr>
                <w:rFonts w:ascii="Times New Roman" w:hAnsi="Times New Roman" w:cs="Times New Roman"/>
                <w:sz w:val="24"/>
                <w:szCs w:val="24"/>
              </w:rPr>
            </w:pPr>
            <w:hyperlink r:id="rId93" w:history="1">
              <w:r w:rsidR="00324670"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94"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Социальное обслуживание </w:t>
            </w:r>
            <w:hyperlink r:id="rId95" w:history="1">
              <w:r w:rsidRPr="008708AB">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социальной помощи;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отделений почты и телеграфа;</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96" w:history="1">
              <w:r w:rsidRPr="00171256">
                <w:rPr>
                  <w:rFonts w:ascii="Times New Roman" w:hAnsi="Times New Roman" w:cs="Times New Roman"/>
                  <w:sz w:val="24"/>
                  <w:szCs w:val="24"/>
                  <w:u w:val="single"/>
                </w:rPr>
                <w:t>(2.1.1)</w:t>
              </w:r>
            </w:hyperlink>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p w:rsidR="00171256" w:rsidRPr="008708AB" w:rsidRDefault="00171256" w:rsidP="0032467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u w:val="single"/>
              </w:rPr>
            </w:pPr>
            <w:r w:rsidRPr="008708AB">
              <w:rPr>
                <w:rFonts w:ascii="Times New Roman" w:hAnsi="Times New Roman" w:cs="Times New Roman"/>
                <w:sz w:val="24"/>
                <w:szCs w:val="24"/>
              </w:rPr>
              <w:t xml:space="preserve">Объекты гаражного назначения </w:t>
            </w:r>
            <w:r w:rsidRPr="00171256">
              <w:rPr>
                <w:rFonts w:ascii="Times New Roman" w:hAnsi="Times New Roman" w:cs="Times New Roman"/>
                <w:sz w:val="24"/>
                <w:szCs w:val="24"/>
                <w:u w:val="single"/>
              </w:rPr>
              <w:t>(2.7.1)</w:t>
            </w:r>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324670" w:rsidRDefault="00324670" w:rsidP="00324670">
            <w:pPr>
              <w:autoSpaceDE w:val="0"/>
              <w:autoSpaceDN w:val="0"/>
              <w:adjustRightInd w:val="0"/>
              <w:spacing w:after="0" w:line="240" w:lineRule="auto"/>
              <w:jc w:val="both"/>
              <w:rPr>
                <w:rFonts w:ascii="Times New Roman" w:hAnsi="Times New Roman" w:cs="Times New Roman"/>
                <w:sz w:val="24"/>
                <w:szCs w:val="24"/>
                <w:u w:val="single"/>
              </w:rPr>
            </w:pPr>
            <w:r w:rsidRPr="008708AB">
              <w:rPr>
                <w:rFonts w:ascii="Times New Roman" w:hAnsi="Times New Roman" w:cs="Times New Roman"/>
                <w:sz w:val="24"/>
                <w:szCs w:val="24"/>
              </w:rPr>
              <w:t xml:space="preserve">Обслуживание жилой застройки </w:t>
            </w:r>
            <w:r w:rsidRPr="00171256">
              <w:rPr>
                <w:rFonts w:ascii="Times New Roman" w:hAnsi="Times New Roman" w:cs="Times New Roman"/>
                <w:sz w:val="24"/>
                <w:szCs w:val="24"/>
                <w:u w:val="single"/>
              </w:rPr>
              <w:t>(2.7)</w:t>
            </w:r>
          </w:p>
          <w:p w:rsidR="00171256" w:rsidRPr="008708AB" w:rsidRDefault="00171256" w:rsidP="003246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tc>
        <w:tc>
          <w:tcPr>
            <w:tcW w:w="5839" w:type="dxa"/>
            <w:tcBorders>
              <w:top w:val="single" w:sz="4" w:space="0" w:color="auto"/>
              <w:left w:val="single" w:sz="4" w:space="0" w:color="auto"/>
              <w:bottom w:val="single" w:sz="4" w:space="0" w:color="auto"/>
              <w:right w:val="single" w:sz="4" w:space="0" w:color="auto"/>
            </w:tcBorders>
          </w:tcPr>
          <w:p w:rsidR="00324670" w:rsidRPr="008708AB" w:rsidRDefault="00324670"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324670" w:rsidRPr="008708AB">
        <w:rPr>
          <w:rFonts w:ascii="Times New Roman" w:hAnsi="Times New Roman" w:cs="Times New Roman"/>
          <w:sz w:val="24"/>
          <w:szCs w:val="24"/>
        </w:rPr>
        <w:t>- 0,04</w:t>
      </w:r>
      <w:r w:rsidRPr="008708AB">
        <w:rPr>
          <w:rFonts w:ascii="Times New Roman" w:hAnsi="Times New Roman" w:cs="Times New Roman"/>
          <w:sz w:val="24"/>
          <w:szCs w:val="24"/>
        </w:rPr>
        <w:t xml:space="preserve"> га, максимальный - 0,1</w:t>
      </w:r>
      <w:r w:rsidR="00324670" w:rsidRPr="008708AB">
        <w:rPr>
          <w:rFonts w:ascii="Times New Roman" w:hAnsi="Times New Roman" w:cs="Times New Roman"/>
          <w:sz w:val="24"/>
          <w:szCs w:val="24"/>
        </w:rPr>
        <w:t>2</w:t>
      </w:r>
      <w:r w:rsidRPr="008708AB">
        <w:rPr>
          <w:rFonts w:ascii="Times New Roman" w:hAnsi="Times New Roman" w:cs="Times New Roman"/>
          <w:sz w:val="24"/>
          <w:szCs w:val="24"/>
        </w:rPr>
        <w:t xml:space="preserve"> га;</w:t>
      </w:r>
    </w:p>
    <w:p w:rsidR="00171256" w:rsidRPr="008708AB" w:rsidRDefault="00171256"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71256" w:rsidRPr="008708AB" w:rsidRDefault="00171256"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7C2675">
        <w:rPr>
          <w:rFonts w:ascii="Times New Roman" w:hAnsi="Times New Roman" w:cs="Times New Roman"/>
          <w:sz w:val="24"/>
          <w:szCs w:val="24"/>
        </w:rPr>
        <w:t xml:space="preserve">, </w:t>
      </w:r>
      <w:r w:rsidR="007C2675" w:rsidRPr="007C2675">
        <w:rPr>
          <w:rFonts w:ascii="Times New Roman" w:hAnsi="Times New Roman" w:cs="Times New Roman"/>
          <w:sz w:val="24"/>
          <w:szCs w:val="24"/>
        </w:rPr>
        <w:t>"индивидуальные гаражи" - 1 м</w:t>
      </w:r>
      <w:r w:rsidRPr="008708AB">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F32077">
        <w:rPr>
          <w:rFonts w:ascii="Times New Roman" w:hAnsi="Times New Roman" w:cs="Times New Roman"/>
          <w:sz w:val="24"/>
          <w:szCs w:val="24"/>
        </w:rPr>
        <w:t>ных, цокольных частей объектов);</w:t>
      </w:r>
    </w:p>
    <w:p w:rsidR="00DF050A"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29</w:t>
      </w:r>
      <w:r w:rsidRPr="008708AB">
        <w:rPr>
          <w:rFonts w:ascii="Times New Roman" w:hAnsi="Times New Roman" w:cs="Times New Roman"/>
          <w:sz w:val="24"/>
          <w:szCs w:val="24"/>
        </w:rPr>
        <w:t>. Зона улично-дорожной сети (ИТ-1)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3" w:name="Par2738"/>
            <w:bookmarkEnd w:id="33"/>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08"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09"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110"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111"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sidRPr="008708AB">
              <w:rPr>
                <w:rFonts w:ascii="Times New Roman" w:hAnsi="Times New Roman" w:cs="Times New Roman"/>
                <w:sz w:val="24"/>
                <w:szCs w:val="24"/>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2" w:anchor="Par2738" w:history="1">
              <w:r w:rsidRPr="008708AB">
                <w:rPr>
                  <w:rStyle w:val="aa"/>
                  <w:rFonts w:ascii="Times New Roman" w:hAnsi="Times New Roman" w:cs="Times New Roman"/>
                  <w:color w:val="auto"/>
                  <w:sz w:val="24"/>
                  <w:szCs w:val="24"/>
                </w:rPr>
                <w:t>строкой 1.1</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113"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114" w:history="1">
              <w:r w:rsidRPr="008708AB">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115"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34" w:author="Жуковская Ольга Викторовна" w:date="2016-12-13T10:03:00Z"/>
                <w:rFonts w:ascii="Times New Roman" w:hAnsi="Times New Roman" w:cs="Times New Roman"/>
                <w:sz w:val="24"/>
                <w:szCs w:val="24"/>
              </w:rPr>
            </w:pPr>
            <w:ins w:id="35" w:author="Жуковская Ольга Викторовна" w:date="2016-12-13T10:03:00Z">
              <w:r w:rsidRPr="008708AB">
                <w:rPr>
                  <w:rFonts w:ascii="Times New Roman" w:hAnsi="Times New Roman" w:cs="Times New Roman"/>
                  <w:sz w:val="24"/>
                  <w:szCs w:val="24"/>
                </w:rPr>
                <w:t>Историко-культурная деятельность</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116" w:history="1">
              <w:r w:rsidR="00BD629E"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117" w:history="1">
              <w:r w:rsidRPr="008708AB">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36" w:author="Жуковская Ольга Викторовна" w:date="2016-12-13T10:03:00Z"/>
                <w:rFonts w:ascii="Times New Roman" w:hAnsi="Times New Roman" w:cs="Times New Roman"/>
                <w:sz w:val="24"/>
                <w:szCs w:val="24"/>
              </w:rPr>
            </w:pPr>
            <w:ins w:id="37" w:author="Жуковская Ольга Викторовна" w:date="2016-12-13T10:03: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118"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119" w:history="1">
              <w:r w:rsidRPr="008708AB">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120"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121"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122"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123"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124"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125" w:history="1">
              <w:r w:rsidRPr="008708AB">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126" w:history="1">
              <w:r w:rsidRPr="008708AB">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127"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A854E2" w:rsidRPr="008708AB" w:rsidRDefault="00A854E2"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7C2675">
        <w:rPr>
          <w:rFonts w:ascii="Times New Roman" w:hAnsi="Times New Roman" w:cs="Times New Roman"/>
          <w:sz w:val="24"/>
          <w:szCs w:val="24"/>
        </w:rPr>
        <w:t xml:space="preserve">, </w:t>
      </w:r>
      <w:r w:rsidR="007C2675" w:rsidRPr="007C2675">
        <w:rPr>
          <w:rFonts w:ascii="Times New Roman" w:hAnsi="Times New Roman" w:cs="Times New Roman"/>
          <w:sz w:val="24"/>
          <w:szCs w:val="24"/>
        </w:rPr>
        <w:t>"индивидуальные гаражи" - 1 м</w:t>
      </w:r>
      <w:r w:rsidRPr="008708AB">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w:t>
      </w:r>
      <w:r w:rsidR="00F32077">
        <w:rPr>
          <w:rFonts w:ascii="Times New Roman" w:hAnsi="Times New Roman" w:cs="Times New Roman"/>
          <w:sz w:val="24"/>
          <w:szCs w:val="24"/>
        </w:rPr>
        <w:t>пользования - 50%;</w:t>
      </w:r>
    </w:p>
    <w:p w:rsidR="00DF050A"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lastRenderedPageBreak/>
        <w:t xml:space="preserve">Статья </w:t>
      </w:r>
      <w:r w:rsidR="00E54667" w:rsidRPr="008708AB">
        <w:rPr>
          <w:rFonts w:ascii="Times New Roman" w:hAnsi="Times New Roman" w:cs="Times New Roman"/>
          <w:sz w:val="24"/>
          <w:szCs w:val="24"/>
        </w:rPr>
        <w:t>30</w:t>
      </w:r>
      <w:r w:rsidRPr="008708AB">
        <w:rPr>
          <w:rFonts w:ascii="Times New Roman" w:hAnsi="Times New Roman" w:cs="Times New Roman"/>
          <w:sz w:val="24"/>
          <w:szCs w:val="24"/>
        </w:rPr>
        <w:t>. Зона объектов инженерной инфраструктуры (ИТ-2)</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8" w:name="Par2901"/>
            <w:bookmarkEnd w:id="38"/>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31"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32" w:history="1">
              <w:r w:rsidRPr="008708AB">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133"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Энергетика </w:t>
            </w:r>
            <w:hyperlink r:id="rId134" w:history="1">
              <w:r w:rsidRPr="008708AB">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гидроэнергетики;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атомные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ядерные установки (за исключением создаваемых в научных целях);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обслуживающие и вспомогательные для электростанций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35" w:anchor="Par2901" w:history="1">
              <w:r w:rsidRPr="008708AB">
                <w:rPr>
                  <w:rStyle w:val="aa"/>
                  <w:rFonts w:ascii="Times New Roman" w:hAnsi="Times New Roman" w:cs="Times New Roman"/>
                  <w:color w:val="auto"/>
                  <w:sz w:val="24"/>
                  <w:szCs w:val="24"/>
                </w:rPr>
                <w:t>строкой 1.1</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136" w:history="1">
              <w:r w:rsidRPr="008708AB">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7" w:anchor="Par2901" w:history="1">
              <w:r w:rsidRPr="008708AB">
                <w:rPr>
                  <w:rStyle w:val="aa"/>
                  <w:rFonts w:ascii="Times New Roman" w:hAnsi="Times New Roman" w:cs="Times New Roman"/>
                  <w:color w:val="auto"/>
                  <w:sz w:val="24"/>
                  <w:szCs w:val="24"/>
                </w:rPr>
                <w:t>строкой 1.1</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138"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139" w:history="1">
              <w:r w:rsidRPr="008708AB">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140" w:history="1">
              <w:r w:rsidRPr="008708AB">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141" w:history="1">
              <w:r w:rsidRPr="008708AB">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морские и речные порты;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необходимые для обеспечения судоходства и водных перевозок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Воздушный транспорт </w:t>
            </w:r>
            <w:hyperlink r:id="rId142" w:history="1">
              <w:r w:rsidRPr="008708AB">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Аэродромы;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вертолетные площадки;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аэропорты (аэровокзалы);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143"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39" w:author="Жуковская Ольга Викторовна" w:date="2016-12-13T10:05:00Z"/>
                <w:rFonts w:ascii="Times New Roman" w:hAnsi="Times New Roman" w:cs="Times New Roman"/>
                <w:sz w:val="24"/>
                <w:szCs w:val="24"/>
              </w:rPr>
            </w:pPr>
            <w:ins w:id="40" w:author="Жуковская Ольга Викторовна" w:date="2016-12-13T10:05:00Z">
              <w:r w:rsidRPr="008708AB">
                <w:rPr>
                  <w:rFonts w:ascii="Times New Roman" w:hAnsi="Times New Roman" w:cs="Times New Roman"/>
                  <w:sz w:val="24"/>
                  <w:szCs w:val="24"/>
                </w:rPr>
                <w:t>Историко-культурная деятельность</w:t>
              </w:r>
            </w:ins>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 </w:t>
            </w:r>
            <w:hyperlink r:id="rId144" w:history="1">
              <w:r w:rsidRPr="008708AB">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145" w:history="1">
              <w:r w:rsidRPr="008708AB">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1" w:author="Жуковская Ольга Викторовна" w:date="2016-12-13T10:05:00Z"/>
                <w:rFonts w:ascii="Times New Roman" w:hAnsi="Times New Roman" w:cs="Times New Roman"/>
                <w:sz w:val="24"/>
                <w:szCs w:val="24"/>
              </w:rPr>
            </w:pPr>
            <w:ins w:id="42"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146"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147" w:history="1">
              <w:r w:rsidRPr="008708AB">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w:t>
            </w:r>
            <w:r w:rsidRPr="008708AB">
              <w:rPr>
                <w:rFonts w:ascii="Times New Roman" w:hAnsi="Times New Roman" w:cs="Times New Roman"/>
                <w:sz w:val="24"/>
                <w:szCs w:val="24"/>
              </w:rPr>
              <w:lastRenderedPageBreak/>
              <w:t>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148" w:history="1">
              <w:r w:rsidRPr="008708AB">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149"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150"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151" w:history="1">
              <w:r w:rsidRPr="008708AB">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152" w:history="1">
              <w:r w:rsidRPr="008708AB">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 Вспомогательные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Культурное развитие </w:t>
            </w:r>
            <w:hyperlink r:id="rId153" w:history="1">
              <w:r w:rsidRPr="008708AB">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музеев;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выставочные 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художественные галереи;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культуры;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библиотеки;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кинотеатры, кинозалы;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цирков, зверинцев, зоопарков, океанариумов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A854E2" w:rsidRPr="008708AB" w:rsidRDefault="00A854E2"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7C2675">
        <w:rPr>
          <w:rFonts w:ascii="Times New Roman" w:hAnsi="Times New Roman" w:cs="Times New Roman"/>
          <w:sz w:val="24"/>
          <w:szCs w:val="24"/>
        </w:rPr>
        <w:t xml:space="preserve">, </w:t>
      </w:r>
      <w:r w:rsidR="007C2675" w:rsidRPr="007C2675">
        <w:rPr>
          <w:rFonts w:ascii="Times New Roman" w:hAnsi="Times New Roman" w:cs="Times New Roman"/>
          <w:sz w:val="24"/>
          <w:szCs w:val="24"/>
        </w:rPr>
        <w:t>"индивидуальные гаражи" - 1 м</w:t>
      </w:r>
      <w:r w:rsidRPr="008708AB">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F32077">
        <w:rPr>
          <w:rFonts w:ascii="Times New Roman" w:hAnsi="Times New Roman" w:cs="Times New Roman"/>
          <w:sz w:val="24"/>
          <w:szCs w:val="24"/>
        </w:rPr>
        <w:t>азрешенного использования - 50%;</w:t>
      </w:r>
    </w:p>
    <w:p w:rsidR="00DF050A"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31</w:t>
      </w:r>
      <w:r w:rsidRPr="008708AB">
        <w:rPr>
          <w:rFonts w:ascii="Times New Roman" w:hAnsi="Times New Roman" w:cs="Times New Roman"/>
          <w:sz w:val="24"/>
          <w:szCs w:val="24"/>
        </w:rPr>
        <w:t xml:space="preserve">. Зона </w:t>
      </w:r>
      <w:r w:rsidR="000902DE" w:rsidRPr="008708AB">
        <w:rPr>
          <w:rFonts w:ascii="Times New Roman" w:hAnsi="Times New Roman" w:cs="Times New Roman"/>
          <w:sz w:val="24"/>
          <w:szCs w:val="24"/>
        </w:rPr>
        <w:t>объектов</w:t>
      </w:r>
      <w:r w:rsidRPr="008708AB">
        <w:rPr>
          <w:rFonts w:ascii="Times New Roman" w:hAnsi="Times New Roman" w:cs="Times New Roman"/>
          <w:sz w:val="24"/>
          <w:szCs w:val="24"/>
        </w:rPr>
        <w:t xml:space="preserve"> </w:t>
      </w:r>
      <w:r w:rsidR="00E54667" w:rsidRPr="008708AB">
        <w:rPr>
          <w:rFonts w:ascii="Times New Roman" w:hAnsi="Times New Roman" w:cs="Times New Roman"/>
          <w:sz w:val="24"/>
          <w:szCs w:val="24"/>
        </w:rPr>
        <w:t xml:space="preserve">производственного назначения 2 </w:t>
      </w:r>
      <w:r w:rsidRPr="008708AB">
        <w:rPr>
          <w:rFonts w:ascii="Times New Roman" w:hAnsi="Times New Roman" w:cs="Times New Roman"/>
          <w:sz w:val="24"/>
          <w:szCs w:val="24"/>
        </w:rPr>
        <w:t>класса опасности (П-1)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6" w:history="1">
              <w:r w:rsidRPr="008708AB">
                <w:rPr>
                  <w:rFonts w:ascii="Times New Roman" w:hAnsi="Times New Roman" w:cs="Times New Roman"/>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сельскохозяйственного производства </w:t>
            </w:r>
            <w:hyperlink r:id="rId157" w:history="1">
              <w:r w:rsidRPr="008708AB">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Машинно-транспортные и ремонтные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ангары и гаражи для сельскохозяйственной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амбары;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водонапорные башни;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3" w:name="Par2291"/>
            <w:bookmarkEnd w:id="43"/>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58" w:history="1">
              <w:r w:rsidRPr="008708AB">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59" w:history="1">
              <w:r w:rsidRPr="008708AB">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Ветеринарное обслуживание </w:t>
            </w:r>
            <w:hyperlink r:id="rId160" w:history="1">
              <w:r w:rsidRPr="008708AB">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Деловое управление </w:t>
            </w:r>
            <w:hyperlink r:id="rId161" w:history="1">
              <w:r w:rsidRPr="008708AB">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Рынки </w:t>
            </w:r>
            <w:hyperlink r:id="rId162" w:history="1">
              <w:r w:rsidRPr="008708AB">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постоянной или временной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рынка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163" w:history="1">
              <w:r w:rsidRPr="008708AB">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Банковская и страховая деятельность </w:t>
            </w:r>
            <w:hyperlink r:id="rId164" w:history="1">
              <w:r w:rsidRPr="008708AB">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165" w:history="1">
              <w:r w:rsidRPr="008708AB">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166" w:history="1">
              <w:r w:rsidRPr="008708AB">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167" w:history="1">
              <w:r w:rsidRPr="008708AB">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Тяжелая промышленность </w:t>
            </w:r>
            <w:hyperlink r:id="rId168" w:history="1">
              <w:r w:rsidRPr="008708AB">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горно-обогатительной и горно-перерабатывающей промышленности;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металлургической промышленности;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машиностроительной промышленности;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Легкая промышленность </w:t>
            </w:r>
            <w:hyperlink r:id="rId169" w:history="1">
              <w:r w:rsidRPr="008708AB">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Пищевая промышленность </w:t>
            </w:r>
            <w:hyperlink r:id="rId170" w:history="1">
              <w:r w:rsidRPr="008708AB">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Нефтехимическая промышленность </w:t>
            </w:r>
            <w:hyperlink r:id="rId171" w:history="1">
              <w:r w:rsidRPr="008708AB">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Строительная промышленность </w:t>
            </w:r>
            <w:hyperlink r:id="rId172" w:history="1">
              <w:r w:rsidRPr="008708AB">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Энергетика </w:t>
            </w:r>
            <w:hyperlink r:id="rId173" w:history="1">
              <w:r w:rsidRPr="008708AB">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гидроэнергетики;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атомные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ядерные установки (за исключением создаваемых в научных целях);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пункты хранения ядерных материалов и радиоактив</w:t>
            </w:r>
            <w:r w:rsidRPr="008708AB">
              <w:rPr>
                <w:rFonts w:ascii="Times New Roman" w:hAnsi="Times New Roman" w:cs="Times New Roman"/>
                <w:sz w:val="24"/>
                <w:szCs w:val="24"/>
              </w:rPr>
              <w:lastRenderedPageBreak/>
              <w:t>ных веществ; тепловые станции и другие электростанции;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обслуживающие и вспомогательные для электростанций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174" w:history="1">
              <w:r w:rsidRPr="008708AB">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175" w:history="1">
              <w:r w:rsidRPr="008708AB">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176" w:history="1">
              <w:r w:rsidRPr="008708AB">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177" w:history="1">
              <w:r w:rsidRPr="008708AB">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178" w:history="1">
              <w:r w:rsidRPr="008708AB">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морские и речные порты;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необходимые для обеспечения судоходства и водных перевозок</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Трубопроводный </w:t>
            </w:r>
            <w:r w:rsidRPr="008708AB">
              <w:rPr>
                <w:rFonts w:ascii="Times New Roman" w:hAnsi="Times New Roman" w:cs="Times New Roman"/>
                <w:sz w:val="24"/>
                <w:szCs w:val="24"/>
              </w:rPr>
              <w:lastRenderedPageBreak/>
              <w:t xml:space="preserve">транспорт </w:t>
            </w:r>
            <w:hyperlink r:id="rId179" w:history="1">
              <w:r w:rsidRPr="008708AB">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 xml:space="preserve">Нефтепроводы, водопроводы, газопроводы и иные </w:t>
            </w:r>
            <w:r w:rsidRPr="008708AB">
              <w:rPr>
                <w:rFonts w:ascii="Times New Roman" w:hAnsi="Times New Roman" w:cs="Times New Roman"/>
                <w:sz w:val="24"/>
                <w:szCs w:val="24"/>
              </w:rPr>
              <w:lastRenderedPageBreak/>
              <w:t>трубопроводы;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эксплуатации трубопроводов</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180" w:history="1">
              <w:r w:rsidRPr="008708AB">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181" w:history="1">
              <w:r w:rsidRPr="008708AB">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656173"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Историко-культурная деятельность</w:t>
            </w:r>
            <w:r w:rsidR="00BD629E" w:rsidRPr="008708AB">
              <w:rPr>
                <w:rFonts w:ascii="Times New Roman" w:hAnsi="Times New Roman" w:cs="Times New Roman"/>
                <w:sz w:val="24"/>
                <w:szCs w:val="24"/>
              </w:rPr>
              <w:t xml:space="preserve"> </w:t>
            </w:r>
            <w:hyperlink r:id="rId182" w:history="1">
              <w:r w:rsidR="00BD629E" w:rsidRPr="008708AB">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183" w:history="1">
              <w:r w:rsidRPr="008708AB">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656173"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Земельные участки (территории) общего пользования</w:t>
            </w:r>
            <w:r w:rsidR="00BD629E" w:rsidRPr="008708AB">
              <w:rPr>
                <w:rFonts w:ascii="Times New Roman" w:hAnsi="Times New Roman" w:cs="Times New Roman"/>
                <w:sz w:val="24"/>
                <w:szCs w:val="24"/>
              </w:rPr>
              <w:t xml:space="preserve"> </w:t>
            </w:r>
            <w:hyperlink r:id="rId184" w:history="1">
              <w:r w:rsidR="00BD629E" w:rsidRPr="008708AB">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Специальная </w:t>
            </w:r>
            <w:hyperlink r:id="rId185" w:history="1">
              <w:r w:rsidRPr="008708AB">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Скотомогильники;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индивидуального жилищного строительства </w:t>
            </w:r>
            <w:hyperlink r:id="rId186" w:history="1">
              <w:r w:rsidRPr="008708AB">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подсобные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187" w:history="1">
              <w:r w:rsidRPr="008708AB">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188" w:history="1">
              <w:r w:rsidRPr="008708AB">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189" w:history="1">
              <w:r w:rsidRPr="008708AB">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190" w:history="1">
              <w:r w:rsidRPr="008708AB">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научной деятельности </w:t>
            </w:r>
            <w:hyperlink r:id="rId191" w:history="1">
              <w:r w:rsidRPr="008708AB">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192" w:history="1">
              <w:r w:rsidRPr="008708AB">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временного проживания</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324670" w:rsidRPr="008708AB">
        <w:rPr>
          <w:rFonts w:ascii="Times New Roman" w:hAnsi="Times New Roman" w:cs="Times New Roman"/>
          <w:sz w:val="24"/>
          <w:szCs w:val="24"/>
        </w:rPr>
        <w:t>0,04</w:t>
      </w:r>
      <w:r w:rsidRPr="008708AB">
        <w:rPr>
          <w:rFonts w:ascii="Times New Roman" w:hAnsi="Times New Roman" w:cs="Times New Roman"/>
          <w:sz w:val="24"/>
          <w:szCs w:val="24"/>
        </w:rPr>
        <w:t xml:space="preserve"> га, максимальный - 0,1</w:t>
      </w:r>
      <w:r w:rsidR="00324670" w:rsidRPr="008708AB">
        <w:rPr>
          <w:rFonts w:ascii="Times New Roman" w:hAnsi="Times New Roman" w:cs="Times New Roman"/>
          <w:sz w:val="24"/>
          <w:szCs w:val="24"/>
        </w:rPr>
        <w:t>2</w:t>
      </w:r>
      <w:r w:rsidRPr="008708AB">
        <w:rPr>
          <w:rFonts w:ascii="Times New Roman" w:hAnsi="Times New Roman" w:cs="Times New Roman"/>
          <w:sz w:val="24"/>
          <w:szCs w:val="24"/>
        </w:rPr>
        <w:t xml:space="preserve"> га;</w:t>
      </w:r>
    </w:p>
    <w:p w:rsidR="00471DEA" w:rsidRPr="008708AB" w:rsidRDefault="00471DE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9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471DEA" w:rsidRPr="008708AB" w:rsidRDefault="00471DEA"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9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- 80%.</w:t>
      </w:r>
    </w:p>
    <w:p w:rsidR="00DF050A" w:rsidRPr="008708AB"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BD629E"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8708AB"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32. Зона объектов производственного назначения </w:t>
      </w:r>
      <w:r w:rsidR="00471DEA">
        <w:rPr>
          <w:rFonts w:ascii="Times New Roman" w:hAnsi="Times New Roman" w:cs="Times New Roman"/>
          <w:sz w:val="24"/>
          <w:szCs w:val="24"/>
        </w:rPr>
        <w:t>3</w:t>
      </w:r>
      <w:r w:rsidRPr="008708AB">
        <w:rPr>
          <w:rFonts w:ascii="Times New Roman" w:hAnsi="Times New Roman" w:cs="Times New Roman"/>
          <w:sz w:val="24"/>
          <w:szCs w:val="24"/>
        </w:rPr>
        <w:t xml:space="preserve"> класса опасности (П-</w:t>
      </w:r>
      <w:r w:rsidR="00471DEA">
        <w:rPr>
          <w:rFonts w:ascii="Times New Roman" w:hAnsi="Times New Roman" w:cs="Times New Roman"/>
          <w:sz w:val="24"/>
          <w:szCs w:val="24"/>
        </w:rPr>
        <w:t>2</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6" w:history="1">
              <w:r w:rsidRPr="008708AB">
                <w:rPr>
                  <w:rFonts w:ascii="Times New Roman" w:hAnsi="Times New Roman" w:cs="Times New Roman"/>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сельскохозяйственного производства </w:t>
            </w:r>
            <w:hyperlink r:id="rId197" w:history="1">
              <w:r w:rsidRPr="008708AB">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Машинно-транспортные и ремонтные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ангары и гаражи для сельскохозяйственной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амбары;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водонапорные башни;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198" w:history="1">
              <w:r w:rsidRPr="008708AB">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Бытовое обслуживание </w:t>
            </w:r>
            <w:hyperlink r:id="rId199" w:history="1">
              <w:r w:rsidRPr="008708AB">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населению или организациям бытовых услуг</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Ветеринарное обслуживание </w:t>
            </w:r>
            <w:hyperlink r:id="rId200" w:history="1">
              <w:r w:rsidRPr="008708AB">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Деловое управление </w:t>
            </w:r>
            <w:hyperlink r:id="rId201" w:history="1">
              <w:r w:rsidRPr="008708AB">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Рынки </w:t>
            </w:r>
            <w:hyperlink r:id="rId202" w:history="1">
              <w:r w:rsidRPr="008708AB">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для организации постоянной или временной </w:t>
            </w:r>
            <w:r w:rsidRPr="008708AB">
              <w:rPr>
                <w:rFonts w:ascii="Times New Roman" w:hAnsi="Times New Roman" w:cs="Times New Roman"/>
                <w:sz w:val="24"/>
                <w:szCs w:val="24"/>
              </w:rPr>
              <w:lastRenderedPageBreak/>
              <w:t>торговли;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(или) стоянки для автомобилей сотрудников и посетителей рынка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03" w:history="1">
              <w:r w:rsidRPr="008708AB">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Банковская и страховая деятельность </w:t>
            </w:r>
            <w:hyperlink r:id="rId204" w:history="1">
              <w:r w:rsidRPr="008708AB">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Общественное питание </w:t>
            </w:r>
            <w:hyperlink r:id="rId205" w:history="1">
              <w:r w:rsidRPr="008708AB">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Рестораны;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кафе;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столовые;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закусочные;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бары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206" w:history="1">
              <w:r w:rsidRPr="008708AB">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организации общественного питания в качестве придорожного сервиса;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Спорт </w:t>
            </w:r>
            <w:hyperlink r:id="rId207" w:history="1">
              <w:r w:rsidRPr="008708AB">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спортивных клубов, спортивных залов, бассейнов;</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Тяжелая промышленность </w:t>
            </w:r>
            <w:hyperlink r:id="rId208" w:history="1">
              <w:r w:rsidRPr="008708AB">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горно-обогатительной и горно-перерабатывающей промышленности;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металлургической промышленности;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машиностроительной промышленности;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Легкая промышленность </w:t>
            </w:r>
            <w:hyperlink r:id="rId209" w:history="1">
              <w:r w:rsidRPr="008708AB">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Пищевая промышленность </w:t>
            </w:r>
            <w:hyperlink r:id="rId210" w:history="1">
              <w:r w:rsidRPr="008708AB">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w:t>
            </w:r>
            <w:r w:rsidRPr="008708AB">
              <w:rPr>
                <w:rFonts w:ascii="Times New Roman" w:hAnsi="Times New Roman" w:cs="Times New Roman"/>
                <w:sz w:val="24"/>
                <w:szCs w:val="24"/>
              </w:rPr>
              <w:lastRenderedPageBreak/>
              <w:t>изводства напитков, алкогольных напитков и табачных изделий</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Нефтехимическая промышленность </w:t>
            </w:r>
            <w:hyperlink r:id="rId211" w:history="1">
              <w:r w:rsidRPr="008708AB">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Строительная промышленность </w:t>
            </w:r>
            <w:hyperlink r:id="rId212" w:history="1">
              <w:r w:rsidRPr="008708AB">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Энергетика </w:t>
            </w:r>
            <w:hyperlink r:id="rId213" w:history="1">
              <w:r w:rsidRPr="008708AB">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гидроэнергетики;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атомные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ядерные установки (за исключением создаваемых в научных целях);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обслуживающие и вспомогательные для электростанций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Связь </w:t>
            </w:r>
            <w:hyperlink r:id="rId214" w:history="1">
              <w:r w:rsidRPr="008708AB">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8708AB">
                <w:rPr>
                  <w:rFonts w:ascii="Times New Roman" w:hAnsi="Times New Roman" w:cs="Times New Roman"/>
                  <w:sz w:val="24"/>
                  <w:szCs w:val="24"/>
                </w:rPr>
                <w:t>строкой 1.2</w:t>
              </w:r>
            </w:hyperlink>
            <w:r w:rsidRPr="008708AB">
              <w:rPr>
                <w:rFonts w:ascii="Times New Roman" w:hAnsi="Times New Roman" w:cs="Times New Roman"/>
                <w:sz w:val="24"/>
                <w:szCs w:val="24"/>
              </w:rPr>
              <w:t xml:space="preserve"> настоящей таблицы)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215" w:history="1">
              <w:r w:rsidRPr="008708AB">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Промышленные базы;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погрузочные терминалы и доки;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нефтехранилища и нефтеналивные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Железнодорожный транспорт </w:t>
            </w:r>
            <w:hyperlink r:id="rId216" w:history="1">
              <w:r w:rsidRPr="008708AB">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Железнодорожные пути;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метрополитена, в том числе по</w:t>
            </w:r>
            <w:r w:rsidRPr="008708AB">
              <w:rPr>
                <w:rFonts w:ascii="Times New Roman" w:hAnsi="Times New Roman" w:cs="Times New Roman"/>
                <w:sz w:val="24"/>
                <w:szCs w:val="24"/>
              </w:rPr>
              <w:lastRenderedPageBreak/>
              <w:t>садочные станции, вентиляционные шахты;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Автомобильный транспорт </w:t>
            </w:r>
            <w:hyperlink r:id="rId217" w:history="1">
              <w:r w:rsidRPr="008708AB">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Водный транспорт </w:t>
            </w:r>
            <w:hyperlink r:id="rId218" w:history="1">
              <w:r w:rsidRPr="008708AB">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Искусственно созданные для судоходства внутренние водные пути;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морские и речные порты;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причалы;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пристани;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необходимые для обеспечения судоходства и водных перевозок</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Трубопроводный транспорт </w:t>
            </w:r>
            <w:hyperlink r:id="rId219" w:history="1">
              <w:r w:rsidRPr="008708AB">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Нефтепроводы, водопроводы, газопроводы и иные трубопроводы;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эксплуатации трубопроводов</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220" w:history="1">
              <w:r w:rsidRPr="008708AB">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Общее пользование водными объектами </w:t>
            </w:r>
            <w:hyperlink r:id="rId221" w:history="1">
              <w:r w:rsidRPr="008708AB">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обеспечения пользования водными объектами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656173"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Историко-культурная деятельность </w:t>
            </w:r>
            <w:hyperlink r:id="rId222" w:history="1">
              <w:r w:rsidRPr="008708AB">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Гидротехнические сооружения </w:t>
            </w:r>
            <w:hyperlink r:id="rId223" w:history="1">
              <w:r w:rsidRPr="008708AB">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судопропускные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рыбозащитные и рыбопропускные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берегозащитные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656173"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Земельные участки (территории) общего пользования </w:t>
            </w:r>
            <w:hyperlink r:id="rId224" w:history="1">
              <w:r w:rsidRPr="008708AB">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развязки, мосты, эстакады, путепроводы, тоннели;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Специальная </w:t>
            </w:r>
            <w:hyperlink r:id="rId225" w:history="1">
              <w:r w:rsidRPr="008708AB">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Скотомогильники;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Для индивидуального жилищного строительства </w:t>
            </w:r>
            <w:hyperlink r:id="rId226" w:history="1">
              <w:r w:rsidRPr="008708AB">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дома;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подсобные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Малоэтажная многоквартирная жилая застройка </w:t>
            </w:r>
            <w:hyperlink r:id="rId227" w:history="1">
              <w:r w:rsidRPr="008708AB">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Малоэтажный многоквартирный жилой дом;</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индивидуальные гаражи;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иные вспомогательные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Здравоохранение </w:t>
            </w:r>
            <w:hyperlink r:id="rId228" w:history="1">
              <w:r w:rsidRPr="008708AB">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оказания гражданам медицинской помощи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Образование и просвещение </w:t>
            </w:r>
            <w:hyperlink r:id="rId229" w:history="1">
              <w:r w:rsidRPr="008708AB">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воспитания, образования и просвещения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230" w:history="1">
              <w:r w:rsidRPr="008708AB">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научной деятельности </w:t>
            </w:r>
            <w:hyperlink r:id="rId231" w:history="1">
              <w:r w:rsidRPr="008708AB">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Гостиничное обслуживание </w:t>
            </w:r>
            <w:hyperlink r:id="rId232" w:history="1">
              <w:r w:rsidRPr="008708AB">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Гостиницы;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пансионаты;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дома отдыха, не оказывающие услуги по лечению;</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временного проживания</w:t>
            </w:r>
          </w:p>
        </w:tc>
      </w:tr>
    </w:tbl>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324670" w:rsidRPr="008708AB">
        <w:rPr>
          <w:rFonts w:ascii="Times New Roman" w:hAnsi="Times New Roman" w:cs="Times New Roman"/>
          <w:sz w:val="24"/>
          <w:szCs w:val="24"/>
        </w:rPr>
        <w:t>- 0,04</w:t>
      </w:r>
      <w:r w:rsidRPr="008708AB">
        <w:rPr>
          <w:rFonts w:ascii="Times New Roman" w:hAnsi="Times New Roman" w:cs="Times New Roman"/>
          <w:sz w:val="24"/>
          <w:szCs w:val="24"/>
        </w:rPr>
        <w:t xml:space="preserve"> га, максимальный - 0,1</w:t>
      </w:r>
      <w:r w:rsidR="00324670" w:rsidRPr="008708AB">
        <w:rPr>
          <w:rFonts w:ascii="Times New Roman" w:hAnsi="Times New Roman" w:cs="Times New Roman"/>
          <w:sz w:val="24"/>
          <w:szCs w:val="24"/>
        </w:rPr>
        <w:t>2</w:t>
      </w:r>
      <w:r w:rsidRPr="008708AB">
        <w:rPr>
          <w:rFonts w:ascii="Times New Roman" w:hAnsi="Times New Roman" w:cs="Times New Roman"/>
          <w:sz w:val="24"/>
          <w:szCs w:val="24"/>
        </w:rPr>
        <w:t xml:space="preserve"> га;</w:t>
      </w:r>
    </w:p>
    <w:p w:rsidR="0097145A" w:rsidRPr="008708AB" w:rsidRDefault="0097145A" w:rsidP="00E546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3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324670" w:rsidRDefault="00324670" w:rsidP="00324670">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7145A" w:rsidRPr="008708AB" w:rsidRDefault="0097145A" w:rsidP="003246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3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r w:rsidRPr="00CE3020">
        <w:rPr>
          <w:rFonts w:ascii="Times New Roman" w:hAnsi="Times New Roman" w:cs="Times New Roman"/>
          <w:sz w:val="24"/>
          <w:szCs w:val="24"/>
        </w:rPr>
        <w:t>)</w:t>
      </w:r>
      <w:r>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7C2675">
        <w:rPr>
          <w:rFonts w:ascii="Times New Roman" w:hAnsi="Times New Roman" w:cs="Times New Roman"/>
          <w:sz w:val="24"/>
          <w:szCs w:val="24"/>
        </w:rPr>
        <w:t>,</w:t>
      </w:r>
      <w:r w:rsidR="007C2675" w:rsidRPr="007C2675">
        <w:t xml:space="preserve"> </w:t>
      </w:r>
      <w:r w:rsidR="007C2675" w:rsidRPr="007C2675">
        <w:rPr>
          <w:rFonts w:ascii="Times New Roman" w:hAnsi="Times New Roman" w:cs="Times New Roman"/>
          <w:sz w:val="24"/>
          <w:szCs w:val="24"/>
        </w:rPr>
        <w:t>"индивидуальные гаражи" - 1 м</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F32077">
        <w:rPr>
          <w:rFonts w:ascii="Times New Roman" w:hAnsi="Times New Roman" w:cs="Times New Roman"/>
          <w:sz w:val="24"/>
          <w:szCs w:val="24"/>
        </w:rPr>
        <w:t>азрешенного использования - 80%;</w:t>
      </w:r>
    </w:p>
    <w:p w:rsidR="00DF050A" w:rsidRDefault="00DF050A" w:rsidP="00E54667">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lastRenderedPageBreak/>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F32077" w:rsidRPr="008708AB" w:rsidRDefault="00F32077" w:rsidP="00E546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3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E54667" w:rsidRPr="008708AB">
        <w:rPr>
          <w:rFonts w:ascii="Times New Roman" w:hAnsi="Times New Roman" w:cs="Times New Roman"/>
          <w:sz w:val="24"/>
          <w:szCs w:val="24"/>
        </w:rPr>
        <w:t>33</w:t>
      </w:r>
      <w:r w:rsidRPr="008708AB">
        <w:rPr>
          <w:rFonts w:ascii="Times New Roman" w:hAnsi="Times New Roman" w:cs="Times New Roman"/>
          <w:sz w:val="24"/>
          <w:szCs w:val="24"/>
        </w:rPr>
        <w:t>. Зона кладбищ и крематориев (С-1)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6"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37"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Обеспечение внутреннего правопорядка </w:t>
            </w:r>
            <w:hyperlink r:id="rId238" w:history="1">
              <w:r w:rsidRPr="008708AB">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8708AB">
                <w:rPr>
                  <w:rFonts w:ascii="Times New Roman" w:hAnsi="Times New Roman" w:cs="Times New Roman"/>
                  <w:sz w:val="24"/>
                  <w:szCs w:val="24"/>
                </w:rPr>
                <w:t xml:space="preserve">Земельные участки </w:t>
              </w:r>
              <w:r w:rsidRPr="008708AB">
                <w:rPr>
                  <w:rFonts w:ascii="Times New Roman" w:hAnsi="Times New Roman" w:cs="Times New Roman"/>
                  <w:sz w:val="24"/>
                  <w:szCs w:val="24"/>
                </w:rPr>
                <w:lastRenderedPageBreak/>
                <w:t>(территории) общего пользования</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239"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Ритуальная деятельность </w:t>
            </w:r>
            <w:hyperlink r:id="rId240" w:history="1">
              <w:r w:rsidRPr="008708AB">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Кладбища, крематории и места захоронения;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культовые сооружения</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Религиозное использование </w:t>
            </w:r>
            <w:hyperlink r:id="rId241" w:history="1">
              <w:r w:rsidRPr="008708AB">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отправления религиозных обрядов;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42"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r w:rsidR="007C2675">
        <w:rPr>
          <w:rFonts w:ascii="Times New Roman" w:hAnsi="Times New Roman" w:cs="Times New Roman"/>
          <w:sz w:val="24"/>
          <w:szCs w:val="24"/>
        </w:rPr>
        <w:t>,</w:t>
      </w:r>
      <w:r w:rsidR="007C2675" w:rsidRPr="007C2675">
        <w:t xml:space="preserve"> </w:t>
      </w:r>
      <w:r w:rsidR="007C2675" w:rsidRPr="007C2675">
        <w:rPr>
          <w:rFonts w:ascii="Times New Roman" w:hAnsi="Times New Roman" w:cs="Times New Roman"/>
          <w:sz w:val="24"/>
          <w:szCs w:val="24"/>
        </w:rPr>
        <w:t>"индивидуальные гаражи" - 1 м</w:t>
      </w:r>
      <w:r w:rsidRPr="008708AB">
        <w:rPr>
          <w:rFonts w:ascii="Times New Roman" w:hAnsi="Times New Roman" w:cs="Times New Roman"/>
          <w:sz w:val="24"/>
          <w:szCs w:val="24"/>
        </w:rPr>
        <w:t>;</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F32077">
        <w:rPr>
          <w:rFonts w:ascii="Times New Roman" w:hAnsi="Times New Roman" w:cs="Times New Roman"/>
          <w:sz w:val="24"/>
          <w:szCs w:val="24"/>
        </w:rPr>
        <w:t>азрешенного использования - 70%;</w:t>
      </w:r>
    </w:p>
    <w:p w:rsidR="00F32077" w:rsidRPr="008708AB" w:rsidRDefault="00F320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24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225.</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34</w:t>
      </w:r>
      <w:r w:rsidRPr="008708AB">
        <w:rPr>
          <w:rFonts w:ascii="Times New Roman" w:hAnsi="Times New Roman" w:cs="Times New Roman"/>
          <w:sz w:val="24"/>
          <w:szCs w:val="24"/>
        </w:rPr>
        <w:t>. Зона объектов размещения отходов потребления (С-2)</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4"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45"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мусоросжигательные и мусороперерабатывающие заводы;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полигоны по захоронению и сортировке бытового мусора и отходов;</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места сбора вещей для их вторичной переработки;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снегоотвалы;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снегоплавильные станции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Обслуживание автотранспорта </w:t>
            </w:r>
            <w:hyperlink r:id="rId246" w:history="1">
              <w:r w:rsidRPr="008708AB">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с несколькими стояночными местами;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автозаправочные станции (бензиновые, газовые);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магазины сопутствующей торговли;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объекты для организации общественного питания в качестве придорожного сервиса;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мойки;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прачечные для автомобильных принадлежностей;</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мастерские, предназначенные для ремонта и обслуживания автомобилей</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Склады </w:t>
            </w:r>
            <w:hyperlink r:id="rId247" w:history="1">
              <w:r w:rsidRPr="008708AB">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Склады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6" w:author="Жуковская Ольга Викторовна" w:date="2016-12-13T10:05:00Z"/>
                <w:rFonts w:ascii="Times New Roman" w:hAnsi="Times New Roman" w:cs="Times New Roman"/>
                <w:sz w:val="24"/>
                <w:szCs w:val="24"/>
              </w:rPr>
            </w:pPr>
            <w:ins w:id="47"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248"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Специальная </w:t>
            </w:r>
            <w:hyperlink r:id="rId249" w:history="1">
              <w:r w:rsidRPr="008708AB">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Скотомогильники;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BD629E" w:rsidRPr="008708AB" w:rsidRDefault="00BD629E"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rPr>
          <w:rFonts w:ascii="Times New Roman" w:hAnsi="Times New Roman" w:cs="Times New Roman"/>
          <w:sz w:val="24"/>
          <w:szCs w:val="24"/>
        </w:rPr>
      </w:pPr>
    </w:p>
    <w:p w:rsidR="00991AAB" w:rsidRPr="008708AB" w:rsidRDefault="00991AAB"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4D6213">
      <w:pPr>
        <w:autoSpaceDE w:val="0"/>
        <w:autoSpaceDN w:val="0"/>
        <w:adjustRightInd w:val="0"/>
        <w:spacing w:after="0" w:line="240" w:lineRule="auto"/>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35</w:t>
      </w:r>
      <w:r w:rsidRPr="008708AB">
        <w:rPr>
          <w:rFonts w:ascii="Times New Roman" w:hAnsi="Times New Roman" w:cs="Times New Roman"/>
          <w:sz w:val="24"/>
          <w:szCs w:val="24"/>
        </w:rPr>
        <w:t xml:space="preserve">. Зона </w:t>
      </w:r>
      <w:r w:rsidR="000902DE" w:rsidRPr="008708AB">
        <w:rPr>
          <w:rFonts w:ascii="Times New Roman" w:hAnsi="Times New Roman" w:cs="Times New Roman"/>
          <w:sz w:val="24"/>
          <w:szCs w:val="24"/>
        </w:rPr>
        <w:t xml:space="preserve">объектов </w:t>
      </w:r>
      <w:r w:rsidRPr="008708AB">
        <w:rPr>
          <w:rFonts w:ascii="Times New Roman" w:hAnsi="Times New Roman" w:cs="Times New Roman"/>
          <w:sz w:val="24"/>
          <w:szCs w:val="24"/>
        </w:rPr>
        <w:t xml:space="preserve">сельскохозяйственного назначения </w:t>
      </w:r>
      <w:r w:rsidR="00E54667" w:rsidRPr="008708AB">
        <w:rPr>
          <w:rFonts w:ascii="Times New Roman" w:hAnsi="Times New Roman" w:cs="Times New Roman"/>
          <w:sz w:val="24"/>
          <w:szCs w:val="24"/>
        </w:rPr>
        <w:t>2</w:t>
      </w:r>
      <w:r w:rsidR="000902DE" w:rsidRPr="008708AB">
        <w:rPr>
          <w:rFonts w:ascii="Times New Roman" w:hAnsi="Times New Roman" w:cs="Times New Roman"/>
          <w:sz w:val="24"/>
          <w:szCs w:val="24"/>
        </w:rPr>
        <w:t xml:space="preserve"> класса опасности </w:t>
      </w:r>
      <w:r w:rsidRPr="008708AB">
        <w:rPr>
          <w:rFonts w:ascii="Times New Roman" w:hAnsi="Times New Roman" w:cs="Times New Roman"/>
          <w:sz w:val="24"/>
          <w:szCs w:val="24"/>
        </w:rPr>
        <w:t>(СХ-1)</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0"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51"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52"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53"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54"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55"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BD629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256" w:history="1">
              <w:r w:rsidR="00BD629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57"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8708AB" w:rsidRDefault="00BD629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DF050A" w:rsidRPr="008708AB" w:rsidRDefault="00DF050A" w:rsidP="00BD629E">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E54667" w:rsidRPr="008708AB" w:rsidRDefault="00E54667" w:rsidP="004D6213">
      <w:pPr>
        <w:autoSpaceDE w:val="0"/>
        <w:autoSpaceDN w:val="0"/>
        <w:adjustRightInd w:val="0"/>
        <w:spacing w:after="0" w:line="240" w:lineRule="auto"/>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36</w:t>
      </w:r>
      <w:r w:rsidRPr="008708AB">
        <w:rPr>
          <w:rFonts w:ascii="Times New Roman" w:hAnsi="Times New Roman" w:cs="Times New Roman"/>
          <w:sz w:val="24"/>
          <w:szCs w:val="24"/>
        </w:rPr>
        <w:t xml:space="preserve">. Зона объектов сельскохозяйственного назначения </w:t>
      </w:r>
      <w:r w:rsidR="00024D77" w:rsidRPr="008708AB">
        <w:rPr>
          <w:rFonts w:ascii="Times New Roman" w:hAnsi="Times New Roman" w:cs="Times New Roman"/>
          <w:sz w:val="24"/>
          <w:szCs w:val="24"/>
        </w:rPr>
        <w:t>4</w:t>
      </w:r>
      <w:r w:rsidRPr="008708AB">
        <w:rPr>
          <w:rFonts w:ascii="Times New Roman" w:hAnsi="Times New Roman" w:cs="Times New Roman"/>
          <w:sz w:val="24"/>
          <w:szCs w:val="24"/>
        </w:rPr>
        <w:t xml:space="preserve"> класса опасности </w:t>
      </w:r>
      <w:r w:rsidR="00024D77" w:rsidRPr="008708AB">
        <w:rPr>
          <w:rFonts w:ascii="Times New Roman" w:hAnsi="Times New Roman" w:cs="Times New Roman"/>
          <w:sz w:val="24"/>
          <w:szCs w:val="24"/>
        </w:rPr>
        <w:t>(СХ-2</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8"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59"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60"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61"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62"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сооружения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63"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E54667" w:rsidRPr="008708AB" w:rsidRDefault="00245B3A" w:rsidP="00324670">
            <w:pPr>
              <w:autoSpaceDE w:val="0"/>
              <w:autoSpaceDN w:val="0"/>
              <w:adjustRightInd w:val="0"/>
              <w:spacing w:after="0" w:line="240" w:lineRule="auto"/>
              <w:jc w:val="both"/>
              <w:rPr>
                <w:rFonts w:ascii="Times New Roman" w:hAnsi="Times New Roman" w:cs="Times New Roman"/>
                <w:sz w:val="24"/>
                <w:szCs w:val="24"/>
              </w:rPr>
            </w:pPr>
            <w:hyperlink r:id="rId264" w:history="1">
              <w:r w:rsidR="00E54667"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65"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991AAB" w:rsidRDefault="00E54667" w:rsidP="00C203D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91AAB" w:rsidRDefault="00991AAB" w:rsidP="004D6213">
      <w:pPr>
        <w:autoSpaceDE w:val="0"/>
        <w:autoSpaceDN w:val="0"/>
        <w:adjustRightInd w:val="0"/>
        <w:spacing w:after="0" w:line="240" w:lineRule="auto"/>
        <w:jc w:val="both"/>
        <w:outlineLvl w:val="1"/>
        <w:rPr>
          <w:rFonts w:ascii="Times New Roman" w:hAnsi="Times New Roman" w:cs="Times New Roman"/>
          <w:sz w:val="24"/>
          <w:szCs w:val="24"/>
        </w:rPr>
      </w:pPr>
    </w:p>
    <w:p w:rsidR="00E54667" w:rsidRPr="008708AB" w:rsidRDefault="00E54667" w:rsidP="004D6213">
      <w:pPr>
        <w:autoSpaceDE w:val="0"/>
        <w:autoSpaceDN w:val="0"/>
        <w:adjustRightInd w:val="0"/>
        <w:spacing w:after="0" w:line="240" w:lineRule="auto"/>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37</w:t>
      </w:r>
      <w:r w:rsidRPr="008708AB">
        <w:rPr>
          <w:rFonts w:ascii="Times New Roman" w:hAnsi="Times New Roman" w:cs="Times New Roman"/>
          <w:sz w:val="24"/>
          <w:szCs w:val="24"/>
        </w:rPr>
        <w:t xml:space="preserve">. Зона объектов сельскохозяйственного назначения </w:t>
      </w:r>
      <w:r w:rsidR="00656173" w:rsidRPr="008708AB">
        <w:rPr>
          <w:rFonts w:ascii="Times New Roman" w:hAnsi="Times New Roman" w:cs="Times New Roman"/>
          <w:sz w:val="24"/>
          <w:szCs w:val="24"/>
        </w:rPr>
        <w:t>5</w:t>
      </w:r>
      <w:r w:rsidRPr="008708AB">
        <w:rPr>
          <w:rFonts w:ascii="Times New Roman" w:hAnsi="Times New Roman" w:cs="Times New Roman"/>
          <w:sz w:val="24"/>
          <w:szCs w:val="24"/>
        </w:rPr>
        <w:t xml:space="preserve"> класса опасности </w:t>
      </w:r>
      <w:r w:rsidR="00024D77" w:rsidRPr="008708AB">
        <w:rPr>
          <w:rFonts w:ascii="Times New Roman" w:hAnsi="Times New Roman" w:cs="Times New Roman"/>
          <w:sz w:val="24"/>
          <w:szCs w:val="24"/>
        </w:rPr>
        <w:t>(СХ-3</w:t>
      </w:r>
      <w:r w:rsidRPr="008708AB">
        <w:rPr>
          <w:rFonts w:ascii="Times New Roman" w:hAnsi="Times New Roman" w:cs="Times New Roman"/>
          <w:sz w:val="24"/>
          <w:szCs w:val="24"/>
        </w:rPr>
        <w:t>)</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6"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67"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68"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69"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70"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71"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E54667" w:rsidRPr="008708AB" w:rsidRDefault="00245B3A" w:rsidP="00324670">
            <w:pPr>
              <w:autoSpaceDE w:val="0"/>
              <w:autoSpaceDN w:val="0"/>
              <w:adjustRightInd w:val="0"/>
              <w:spacing w:after="0" w:line="240" w:lineRule="auto"/>
              <w:jc w:val="both"/>
              <w:rPr>
                <w:rFonts w:ascii="Times New Roman" w:hAnsi="Times New Roman" w:cs="Times New Roman"/>
                <w:sz w:val="24"/>
                <w:szCs w:val="24"/>
              </w:rPr>
            </w:pPr>
            <w:hyperlink r:id="rId272" w:history="1">
              <w:r w:rsidR="00E54667"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324670">
        <w:tc>
          <w:tcPr>
            <w:tcW w:w="9070" w:type="dxa"/>
            <w:gridSpan w:val="3"/>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324670">
        <w:tc>
          <w:tcPr>
            <w:tcW w:w="680"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73"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E54667" w:rsidRPr="008708AB" w:rsidRDefault="00E54667" w:rsidP="00324670">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54667"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324670" w:rsidRPr="008708AB">
        <w:rPr>
          <w:rFonts w:ascii="Times New Roman" w:hAnsi="Times New Roman" w:cs="Times New Roman"/>
          <w:sz w:val="24"/>
          <w:szCs w:val="24"/>
        </w:rPr>
        <w:t>азрешенного использования - 70%.</w:t>
      </w:r>
    </w:p>
    <w:p w:rsidR="00DF050A" w:rsidRPr="008708AB" w:rsidRDefault="00DF050A" w:rsidP="00E54667">
      <w:pPr>
        <w:autoSpaceDE w:val="0"/>
        <w:autoSpaceDN w:val="0"/>
        <w:adjustRightInd w:val="0"/>
        <w:spacing w:after="0" w:line="240" w:lineRule="auto"/>
        <w:ind w:firstLine="540"/>
        <w:jc w:val="both"/>
        <w:rPr>
          <w:rFonts w:ascii="Times New Roman" w:hAnsi="Times New Roman" w:cs="Times New Roman"/>
          <w:sz w:val="24"/>
          <w:szCs w:val="24"/>
        </w:rPr>
      </w:pPr>
      <w:r w:rsidRPr="00DF050A">
        <w:rPr>
          <w:rFonts w:ascii="Times New Roman" w:hAnsi="Times New Roman" w:cs="Times New Roman"/>
          <w:sz w:val="24"/>
          <w:szCs w:val="24"/>
        </w:rPr>
        <w:t>(абзац в ред.</w:t>
      </w:r>
      <w:r w:rsidRPr="00DF050A">
        <w:rPr>
          <w:rFonts w:ascii="Times New Roman" w:hAnsi="Times New Roman" w:cs="Times New Roman"/>
          <w:sz w:val="24"/>
          <w:szCs w:val="24"/>
          <w:u w:val="single"/>
        </w:rPr>
        <w:t xml:space="preserve"> Решения сессии</w:t>
      </w:r>
      <w:r w:rsidRPr="00DF050A">
        <w:rPr>
          <w:rFonts w:ascii="Times New Roman" w:hAnsi="Times New Roman" w:cs="Times New Roman"/>
          <w:sz w:val="24"/>
          <w:szCs w:val="24"/>
        </w:rPr>
        <w:t xml:space="preserve"> Совета депутатов Болотнинского района Новосибирской области от 25.08.2022г. №163).</w:t>
      </w:r>
    </w:p>
    <w:p w:rsidR="00E54667" w:rsidRPr="008708AB" w:rsidRDefault="00E54667" w:rsidP="00E54667">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24670" w:rsidRPr="008708AB" w:rsidRDefault="00324670" w:rsidP="00BD629E">
      <w:pPr>
        <w:autoSpaceDE w:val="0"/>
        <w:autoSpaceDN w:val="0"/>
        <w:adjustRightInd w:val="0"/>
        <w:spacing w:after="0" w:line="240" w:lineRule="auto"/>
        <w:ind w:firstLine="540"/>
        <w:jc w:val="both"/>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91AAB" w:rsidRDefault="00991AAB"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8708AB"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708AB">
        <w:rPr>
          <w:rFonts w:ascii="Times New Roman" w:hAnsi="Times New Roman" w:cs="Times New Roman"/>
          <w:sz w:val="24"/>
          <w:szCs w:val="24"/>
        </w:rPr>
        <w:t xml:space="preserve">Статья </w:t>
      </w:r>
      <w:r w:rsidR="00656173" w:rsidRPr="008708AB">
        <w:rPr>
          <w:rFonts w:ascii="Times New Roman" w:hAnsi="Times New Roman" w:cs="Times New Roman"/>
          <w:sz w:val="24"/>
          <w:szCs w:val="24"/>
        </w:rPr>
        <w:t>38</w:t>
      </w:r>
      <w:r w:rsidRPr="008708AB">
        <w:rPr>
          <w:rFonts w:ascii="Times New Roman" w:hAnsi="Times New Roman" w:cs="Times New Roman"/>
          <w:sz w:val="24"/>
          <w:szCs w:val="24"/>
        </w:rPr>
        <w:t xml:space="preserve">. Зона </w:t>
      </w:r>
      <w:r w:rsidR="00D33501" w:rsidRPr="008708AB">
        <w:rPr>
          <w:rFonts w:ascii="Times New Roman" w:hAnsi="Times New Roman" w:cs="Times New Roman"/>
          <w:sz w:val="24"/>
          <w:szCs w:val="24"/>
        </w:rPr>
        <w:t>сельскохозяйственного назначения</w:t>
      </w:r>
      <w:r w:rsidR="00024D77" w:rsidRPr="008708AB">
        <w:rPr>
          <w:rFonts w:ascii="Times New Roman" w:hAnsi="Times New Roman" w:cs="Times New Roman"/>
          <w:sz w:val="24"/>
          <w:szCs w:val="24"/>
        </w:rPr>
        <w:t xml:space="preserve"> (СХ-4</w:t>
      </w:r>
      <w:r w:rsidRPr="008708AB">
        <w:rPr>
          <w:rFonts w:ascii="Times New Roman" w:hAnsi="Times New Roman" w:cs="Times New Roman"/>
          <w:sz w:val="24"/>
          <w:szCs w:val="24"/>
        </w:rPr>
        <w:t xml:space="preserve">) </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8708AB"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4" w:history="1">
              <w:r w:rsidRPr="008708AB">
                <w:rPr>
                  <w:rStyle w:val="aa"/>
                  <w:rFonts w:ascii="Times New Roman" w:hAnsi="Times New Roman" w:cs="Times New Roman"/>
                  <w:color w:val="auto"/>
                  <w:sz w:val="24"/>
                  <w:szCs w:val="24"/>
                </w:rPr>
                <w:t>классификатора</w:t>
              </w:r>
            </w:hyperlink>
            <w:r w:rsidRPr="008708AB">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3</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1. Основные виды разрешенного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Садоводство </w:t>
            </w:r>
            <w:hyperlink r:id="rId275" w:history="1">
              <w:r w:rsidRPr="008708AB">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осуществления хозяйственной деятельности</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Пчеловодство </w:t>
            </w:r>
            <w:hyperlink r:id="rId276" w:history="1">
              <w:r w:rsidRPr="008708AB">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хранения и первичной переработки продукции пчеловодства</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Ведение садоводства </w:t>
            </w:r>
            <w:hyperlink r:id="rId277" w:history="1">
              <w:r w:rsidRPr="008708AB">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Садовые дома;</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хозяйственные строения и сооружения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Коммунальное обслуживание </w:t>
            </w:r>
            <w:hyperlink r:id="rId278" w:history="1">
              <w:r w:rsidRPr="008708AB">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Котельные;</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водозаборы;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очистные сооружения;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насосные станции;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водопроводы;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электропередачи;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трансформаторные подстанции;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распределительные пункты;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газопроводы;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линии связи;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телефонные станции;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канализация;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стоянки;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гаражи и мастерские для обслуживания уборочной и аварийной техники;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сооружения связи;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общественные уборные</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Водные объекты </w:t>
            </w:r>
            <w:hyperlink r:id="rId279" w:history="1">
              <w:r w:rsidRPr="008708AB">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Водные объекты</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sidRPr="008708AB">
                <w:rPr>
                  <w:rFonts w:ascii="Times New Roman" w:hAnsi="Times New Roman" w:cs="Times New Roman"/>
                  <w:sz w:val="24"/>
                  <w:szCs w:val="24"/>
                </w:rPr>
                <w:t>Земельные участки (территории) общего пользования</w:t>
              </w:r>
            </w:ins>
          </w:p>
          <w:p w:rsidR="000902DE" w:rsidRPr="008708AB" w:rsidRDefault="00245B3A" w:rsidP="00644067">
            <w:pPr>
              <w:autoSpaceDE w:val="0"/>
              <w:autoSpaceDN w:val="0"/>
              <w:adjustRightInd w:val="0"/>
              <w:spacing w:after="0" w:line="240" w:lineRule="auto"/>
              <w:jc w:val="both"/>
              <w:rPr>
                <w:rFonts w:ascii="Times New Roman" w:hAnsi="Times New Roman" w:cs="Times New Roman"/>
                <w:sz w:val="24"/>
                <w:szCs w:val="24"/>
              </w:rPr>
            </w:pPr>
            <w:hyperlink r:id="rId280" w:history="1">
              <w:r w:rsidR="000902DE" w:rsidRPr="008708AB">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Автомобильные дороги;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тротуары;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пешеходные переходы;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защитные дорожные сооружения;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элементы обустройства автомобильных дорог;</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искусственные дорожные сооружения;</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развязки, мосты, эстакады, путепроводы, тоннели;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транспортно-пересадочные узлы;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парки;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скверы;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площади;</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бульвары;</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набережные;</w:t>
            </w:r>
          </w:p>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другие объекты, постоянно открытые для посещения без взимания платы</w:t>
            </w:r>
          </w:p>
        </w:tc>
      </w:tr>
      <w:tr w:rsidR="008708AB" w:rsidRPr="008708AB"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8708AB">
              <w:rPr>
                <w:rFonts w:ascii="Times New Roman" w:hAnsi="Times New Roman" w:cs="Times New Roman"/>
                <w:sz w:val="24"/>
                <w:szCs w:val="24"/>
              </w:rPr>
              <w:t>2. Условно разрешенные виды использования</w:t>
            </w:r>
          </w:p>
        </w:tc>
      </w:tr>
      <w:tr w:rsidR="008708AB" w:rsidRPr="008708AB" w:rsidTr="00644067">
        <w:tc>
          <w:tcPr>
            <w:tcW w:w="680"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 xml:space="preserve">Магазины </w:t>
            </w:r>
            <w:hyperlink r:id="rId281" w:history="1">
              <w:r w:rsidRPr="008708AB">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8708AB" w:rsidRDefault="000902DE" w:rsidP="00644067">
            <w:pPr>
              <w:autoSpaceDE w:val="0"/>
              <w:autoSpaceDN w:val="0"/>
              <w:adjustRightInd w:val="0"/>
              <w:spacing w:after="0" w:line="240" w:lineRule="auto"/>
              <w:jc w:val="both"/>
              <w:rPr>
                <w:rFonts w:ascii="Times New Roman" w:hAnsi="Times New Roman" w:cs="Times New Roman"/>
                <w:sz w:val="24"/>
                <w:szCs w:val="24"/>
              </w:rPr>
            </w:pPr>
            <w:r w:rsidRPr="008708AB">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8708AB">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8708AB"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Pr="008708AB"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8708AB" w:rsidSect="00DB1EC8">
      <w:headerReference w:type="default" r:id="rId282"/>
      <w:footerReference w:type="default" r:id="rId2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3A" w:rsidRDefault="00245B3A" w:rsidP="00324670">
      <w:pPr>
        <w:spacing w:after="0" w:line="240" w:lineRule="auto"/>
      </w:pPr>
      <w:r>
        <w:separator/>
      </w:r>
    </w:p>
  </w:endnote>
  <w:endnote w:type="continuationSeparator" w:id="0">
    <w:p w:rsidR="00245B3A" w:rsidRDefault="00245B3A" w:rsidP="0032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960717"/>
      <w:docPartObj>
        <w:docPartGallery w:val="Page Numbers (Bottom of Page)"/>
        <w:docPartUnique/>
      </w:docPartObj>
    </w:sdtPr>
    <w:sdtEndPr/>
    <w:sdtContent>
      <w:p w:rsidR="00324670" w:rsidRDefault="00324670">
        <w:pPr>
          <w:pStyle w:val="ae"/>
          <w:jc w:val="center"/>
        </w:pPr>
        <w:r>
          <w:fldChar w:fldCharType="begin"/>
        </w:r>
        <w:r>
          <w:instrText>PAGE   \* MERGEFORMAT</w:instrText>
        </w:r>
        <w:r>
          <w:fldChar w:fldCharType="separate"/>
        </w:r>
        <w:r w:rsidR="007C2675">
          <w:rPr>
            <w:noProof/>
          </w:rPr>
          <w:t>1</w:t>
        </w:r>
        <w:r>
          <w:fldChar w:fldCharType="end"/>
        </w:r>
      </w:p>
    </w:sdtContent>
  </w:sdt>
  <w:p w:rsidR="00324670" w:rsidRDefault="0032467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3A" w:rsidRDefault="00245B3A" w:rsidP="00324670">
      <w:pPr>
        <w:spacing w:after="0" w:line="240" w:lineRule="auto"/>
      </w:pPr>
      <w:r>
        <w:separator/>
      </w:r>
    </w:p>
  </w:footnote>
  <w:footnote w:type="continuationSeparator" w:id="0">
    <w:p w:rsidR="00245B3A" w:rsidRDefault="00245B3A" w:rsidP="0032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70" w:rsidRPr="00324670" w:rsidRDefault="00324670" w:rsidP="00324670">
    <w:pPr>
      <w:pStyle w:val="ac"/>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4D77"/>
    <w:rsid w:val="0002646D"/>
    <w:rsid w:val="00035F58"/>
    <w:rsid w:val="00055A0C"/>
    <w:rsid w:val="00073AA5"/>
    <w:rsid w:val="000902DE"/>
    <w:rsid w:val="00096F30"/>
    <w:rsid w:val="000A714B"/>
    <w:rsid w:val="000B3A51"/>
    <w:rsid w:val="000C43F5"/>
    <w:rsid w:val="000E4C62"/>
    <w:rsid w:val="000E6F32"/>
    <w:rsid w:val="000F2ADD"/>
    <w:rsid w:val="00171256"/>
    <w:rsid w:val="00190281"/>
    <w:rsid w:val="001B0DB0"/>
    <w:rsid w:val="001C6879"/>
    <w:rsid w:val="001E5158"/>
    <w:rsid w:val="00207199"/>
    <w:rsid w:val="00211A9C"/>
    <w:rsid w:val="00244A16"/>
    <w:rsid w:val="00245B3A"/>
    <w:rsid w:val="00277077"/>
    <w:rsid w:val="002A7B6F"/>
    <w:rsid w:val="002C792E"/>
    <w:rsid w:val="002D1C92"/>
    <w:rsid w:val="002D24AA"/>
    <w:rsid w:val="002D4FA9"/>
    <w:rsid w:val="002D7367"/>
    <w:rsid w:val="00324670"/>
    <w:rsid w:val="003323B0"/>
    <w:rsid w:val="00335942"/>
    <w:rsid w:val="003648D1"/>
    <w:rsid w:val="003675F6"/>
    <w:rsid w:val="003F1A75"/>
    <w:rsid w:val="003F207D"/>
    <w:rsid w:val="004156A3"/>
    <w:rsid w:val="0043404C"/>
    <w:rsid w:val="004553AD"/>
    <w:rsid w:val="004647AF"/>
    <w:rsid w:val="00471DEA"/>
    <w:rsid w:val="004A480B"/>
    <w:rsid w:val="004C5A67"/>
    <w:rsid w:val="004D6213"/>
    <w:rsid w:val="005207F3"/>
    <w:rsid w:val="00535195"/>
    <w:rsid w:val="0055727D"/>
    <w:rsid w:val="00560273"/>
    <w:rsid w:val="005C0507"/>
    <w:rsid w:val="005C5A32"/>
    <w:rsid w:val="005E0E52"/>
    <w:rsid w:val="00602E55"/>
    <w:rsid w:val="0060726C"/>
    <w:rsid w:val="00644067"/>
    <w:rsid w:val="006467EF"/>
    <w:rsid w:val="00656173"/>
    <w:rsid w:val="00665B5B"/>
    <w:rsid w:val="006950D9"/>
    <w:rsid w:val="006B6A8E"/>
    <w:rsid w:val="006D7880"/>
    <w:rsid w:val="00706A9E"/>
    <w:rsid w:val="007121B6"/>
    <w:rsid w:val="007B4DFF"/>
    <w:rsid w:val="007C2675"/>
    <w:rsid w:val="007C2F96"/>
    <w:rsid w:val="007C797A"/>
    <w:rsid w:val="007D5FEE"/>
    <w:rsid w:val="00802863"/>
    <w:rsid w:val="00810E45"/>
    <w:rsid w:val="00811094"/>
    <w:rsid w:val="00820AEB"/>
    <w:rsid w:val="00841F86"/>
    <w:rsid w:val="00846906"/>
    <w:rsid w:val="008657FA"/>
    <w:rsid w:val="008708AB"/>
    <w:rsid w:val="00875B57"/>
    <w:rsid w:val="008D6E12"/>
    <w:rsid w:val="008E32CA"/>
    <w:rsid w:val="00967AD2"/>
    <w:rsid w:val="0097145A"/>
    <w:rsid w:val="00991AAB"/>
    <w:rsid w:val="00992A88"/>
    <w:rsid w:val="00994876"/>
    <w:rsid w:val="009E6C42"/>
    <w:rsid w:val="00A136CD"/>
    <w:rsid w:val="00A26875"/>
    <w:rsid w:val="00A3251A"/>
    <w:rsid w:val="00A42623"/>
    <w:rsid w:val="00A46362"/>
    <w:rsid w:val="00A854E2"/>
    <w:rsid w:val="00AA5571"/>
    <w:rsid w:val="00AE734C"/>
    <w:rsid w:val="00B43165"/>
    <w:rsid w:val="00B666E7"/>
    <w:rsid w:val="00B764C0"/>
    <w:rsid w:val="00B87947"/>
    <w:rsid w:val="00BC613F"/>
    <w:rsid w:val="00BD629E"/>
    <w:rsid w:val="00BE4CB4"/>
    <w:rsid w:val="00C05137"/>
    <w:rsid w:val="00C203D7"/>
    <w:rsid w:val="00C22F85"/>
    <w:rsid w:val="00CB13A3"/>
    <w:rsid w:val="00CD27C8"/>
    <w:rsid w:val="00D05449"/>
    <w:rsid w:val="00D175A5"/>
    <w:rsid w:val="00D20796"/>
    <w:rsid w:val="00D308F8"/>
    <w:rsid w:val="00D30AC5"/>
    <w:rsid w:val="00D33501"/>
    <w:rsid w:val="00D67FBA"/>
    <w:rsid w:val="00DA47D2"/>
    <w:rsid w:val="00DB1EC8"/>
    <w:rsid w:val="00DF050A"/>
    <w:rsid w:val="00DF61FF"/>
    <w:rsid w:val="00E10197"/>
    <w:rsid w:val="00E16308"/>
    <w:rsid w:val="00E321BF"/>
    <w:rsid w:val="00E50C21"/>
    <w:rsid w:val="00E54667"/>
    <w:rsid w:val="00E97EC2"/>
    <w:rsid w:val="00EC5A60"/>
    <w:rsid w:val="00EE2AF1"/>
    <w:rsid w:val="00EE3667"/>
    <w:rsid w:val="00F32077"/>
    <w:rsid w:val="00F610EE"/>
    <w:rsid w:val="00F62011"/>
    <w:rsid w:val="00F82C0A"/>
    <w:rsid w:val="00F8457B"/>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B395"/>
  <w15:docId w15:val="{9FCDE308-4E6C-43E2-A194-93C981E1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3246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24670"/>
  </w:style>
  <w:style w:type="paragraph" w:styleId="ae">
    <w:name w:val="footer"/>
    <w:basedOn w:val="a"/>
    <w:link w:val="af"/>
    <w:uiPriority w:val="99"/>
    <w:unhideWhenUsed/>
    <w:rsid w:val="003246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24670"/>
  </w:style>
  <w:style w:type="paragraph" w:styleId="af0">
    <w:name w:val="List Paragraph"/>
    <w:basedOn w:val="a"/>
    <w:uiPriority w:val="34"/>
    <w:qFormat/>
    <w:rsid w:val="004D6213"/>
    <w:pPr>
      <w:ind w:left="720"/>
      <w:contextualSpacing/>
    </w:pPr>
  </w:style>
  <w:style w:type="table" w:styleId="af1">
    <w:name w:val="Table Grid"/>
    <w:basedOn w:val="a1"/>
    <w:uiPriority w:val="39"/>
    <w:rsid w:val="000E6F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3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8F8XA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850A6D4F8X8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0F8XFE" TargetMode="External"/><Relationship Id="rId159" Type="http://schemas.openxmlformats.org/officeDocument/2006/relationships/hyperlink" Target="consultantplus://offline/ref=07A83F80D3020FE70BB3920E3B8E38D3D27CF026976ACD306462C127CFCFAF7952ABD4520850A5D0F8X0E" TargetMode="External"/><Relationship Id="rId170" Type="http://schemas.openxmlformats.org/officeDocument/2006/relationships/hyperlink" Target="consultantplus://offline/ref=07A83F80D3020FE70BB3920E3B8E38D3D27CF026976ACD306462C127CFCFAF7952ABD4520850A5D9F8XAE" TargetMode="External"/><Relationship Id="rId191" Type="http://schemas.openxmlformats.org/officeDocument/2006/relationships/hyperlink" Target="consultantplus://offline/ref=07A83F80D3020FE70BB3920E3B8E38D3D27CF026976ACD306462C127CFCFAF7952ABD4520850A5D2F8XEE" TargetMode="External"/><Relationship Id="rId205" Type="http://schemas.openxmlformats.org/officeDocument/2006/relationships/hyperlink" Target="consultantplus://offline/ref=07A83F80D3020FE70BB3920E3B8E38D3D27CF026976ACD306462C127CFCFAF7952ABD4520850A5D5F8X8E" TargetMode="External"/><Relationship Id="rId226" Type="http://schemas.openxmlformats.org/officeDocument/2006/relationships/hyperlink" Target="consultantplus://offline/ref=07A83F80D3020FE70BB3920E3B8E38D3D27CF026976ACD306462C127CFCFAF7952ABD4F5X1E" TargetMode="External"/><Relationship Id="rId247" Type="http://schemas.openxmlformats.org/officeDocument/2006/relationships/hyperlink" Target="consultantplus://offline/ref=07A83F80D3020FE70BB3920E3B8E38D3D27CF026976ACD306462C127CFCFAF7952ABD4520850A6D0F8XFE" TargetMode="External"/><Relationship Id="rId107" Type="http://schemas.openxmlformats.org/officeDocument/2006/relationships/hyperlink" Target="consultantplus://offline/ref=07A83F80D3020FE70BB3920E3B8E38D3D27CF026976ACD306462C127CFCFAF7952ABD4520850A4D1F8X9E" TargetMode="External"/><Relationship Id="rId268" Type="http://schemas.openxmlformats.org/officeDocument/2006/relationships/hyperlink" Target="consultantplus://offline/ref=07A83F80D3020FE70BB3920E3B8E38D3D27CF026976ACD306462C127CFCFAF7952ABD4520850A4D5F8XC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2F8X8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consultantplus://offline/ref=07A83F80D3020FE70BB3920E3B8E38D3D27CF026976ACD306462C127CFCFAF7952ABD457F0XEE" TargetMode="External"/><Relationship Id="rId181" Type="http://schemas.openxmlformats.org/officeDocument/2006/relationships/hyperlink" Target="consultantplus://offline/ref=07A83F80D3020FE70BB3920E3B8E38D3D27CF026976ACD306462C127CFCFAF7952ABD4520850A6D7F8XEE" TargetMode="External"/><Relationship Id="rId216" Type="http://schemas.openxmlformats.org/officeDocument/2006/relationships/hyperlink" Target="consultantplus://offline/ref=07A83F80D3020FE70BB3920E3B8E38D3D27CF026976ACD306462C127CFCFAF7952ABD45208F5X2E" TargetMode="External"/><Relationship Id="rId237" Type="http://schemas.openxmlformats.org/officeDocument/2006/relationships/hyperlink" Target="consultantplus://offline/ref=07A83F80D3020FE70BB3920E3B8E38D3D27CF026976ACD306462C127CFCFAF7952ABD452F0X1E" TargetMode="External"/><Relationship Id="rId258" Type="http://schemas.openxmlformats.org/officeDocument/2006/relationships/hyperlink" Target="consultantplus://offline/ref=07A83F80D3020FE70BB3920E3B8E38D3D27CF026976ACD306462C127CFCFAF7952ABD4520850A4D1F8X9E" TargetMode="External"/><Relationship Id="rId279" Type="http://schemas.openxmlformats.org/officeDocument/2006/relationships/hyperlink" Target="consultantplus://offline/ref=07A83F80D3020FE70BB3920E3B8E38D3D27CF026976ACD306462C127CFCFAF7952ABD4520850A6D7F8XB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AF5X0E" TargetMode="External"/><Relationship Id="rId139" Type="http://schemas.openxmlformats.org/officeDocument/2006/relationships/hyperlink" Target="consultantplus://offline/ref=07A83F80D3020FE70BB3920E3B8E38D3D27CF026976ACD306462C127CFCFAF7952ABD45208F5X2E" TargetMode="Externa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4F8XCE" TargetMode="External"/><Relationship Id="rId171" Type="http://schemas.openxmlformats.org/officeDocument/2006/relationships/hyperlink" Target="consultantplus://offline/ref=07A83F80D3020FE70BB3920E3B8E38D3D27CF026976ACD306462C127CFCFAF7952ABD4520850A5D9F8XDE" TargetMode="External"/><Relationship Id="rId192" Type="http://schemas.openxmlformats.org/officeDocument/2006/relationships/hyperlink" Target="consultantplus://offline/ref=07A83F80D3020FE70BB3920E3B8E38D3D27CF026976ACD306462C127CFCFAF7952ABD4520850A5D5F8XBE" TargetMode="External"/><Relationship Id="rId206" Type="http://schemas.openxmlformats.org/officeDocument/2006/relationships/hyperlink" Target="consultantplus://offline/ref=07A83F80D3020FE70BB3920E3B8E38D3D27CF026976ACD306462C127CFCFAF7952ABD455F0XBE" TargetMode="External"/><Relationship Id="rId227" Type="http://schemas.openxmlformats.org/officeDocument/2006/relationships/hyperlink" Target="consultantplus://offline/ref=07A83F80D3020FE70BB3920E3B8E38D3D27CF026976ACD306462C127CFCFAF7952ABD4F5X6E" TargetMode="External"/><Relationship Id="rId248" Type="http://schemas.openxmlformats.org/officeDocument/2006/relationships/hyperlink" Target="consultantplus://offline/ref=07A83F80D3020FE70BB3920E3B8E38D3D27CF026976ACD306462C127CFCFAF7952ABD4520AF5X0E" TargetMode="External"/><Relationship Id="rId269" Type="http://schemas.openxmlformats.org/officeDocument/2006/relationships/hyperlink" Target="consultantplus://offline/ref=07A83F80D3020FE70BB3920E3B8E38D3D27CF026976ACD306462C127CFCFAF7952ABD4520AF5X9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2F0X1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AF5X0E" TargetMode="Externa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consultantplus://offline/ref=07A83F80D3020FE70BB3920E3B8E38D3D27CF026976ACD306462C127CFCFAF7952ABD4F5X6E" TargetMode="External"/><Relationship Id="rId140" Type="http://schemas.openxmlformats.org/officeDocument/2006/relationships/hyperlink" Target="consultantplus://offline/ref=07A83F80D3020FE70BB3920E3B8E38D3D27CF026976ACD306462C127CFCFAF7952ABD45208F5X5E" TargetMode="External"/><Relationship Id="rId161" Type="http://schemas.openxmlformats.org/officeDocument/2006/relationships/hyperlink" Target="consultantplus://offline/ref=07A83F80D3020FE70BB3920E3B8E38D3D27CF026976ACD306462C127CFCFAF7952ABD456F0XEE" TargetMode="External"/><Relationship Id="rId182" Type="http://schemas.openxmlformats.org/officeDocument/2006/relationships/hyperlink" Target="consultantplus://offline/ref=07A83F80D3020FE70BB3920E3B8E38D3D27CF026976ACD306462C127CFCFAF7952ABD45209F5X8E" TargetMode="External"/><Relationship Id="rId217" Type="http://schemas.openxmlformats.org/officeDocument/2006/relationships/hyperlink" Target="consultantplus://offline/ref=07A83F80D3020FE70BB3920E3B8E38D3D27CF026976ACD306462C127CFCFAF7952ABD45208F5X5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6D4F8X8E" TargetMode="External"/><Relationship Id="rId259" Type="http://schemas.openxmlformats.org/officeDocument/2006/relationships/hyperlink" Target="consultantplus://offline/ref=07A83F80D3020FE70BB3920E3B8E38D3D27CF026976ACD306462C127CFCFAF7952ABD4520850A4D3F8XB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F5X6E" TargetMode="External"/><Relationship Id="rId270" Type="http://schemas.openxmlformats.org/officeDocument/2006/relationships/hyperlink" Target="consultantplus://offline/ref=07A83F80D3020FE70BB3920E3B8E38D3D27CF026976ACD306462C127CFCFAF7952ABD452F0X1E" TargetMode="Externa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consultantplus://offline/ref=07A83F80D3020FE70BB3920E3B8E38D3D27CF026976ACD306462C127CFCFAF7952ABD4520850A5D5F8X8E" TargetMode="External"/><Relationship Id="rId172" Type="http://schemas.openxmlformats.org/officeDocument/2006/relationships/hyperlink" Target="consultantplus://offline/ref=07A83F80D3020FE70BB3920E3B8E38D3D27CF026976ACD306462C127CFCFAF7952ABD4520850A5D9F8X0E"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20850A5D6F8XDE" TargetMode="External"/><Relationship Id="rId228" Type="http://schemas.openxmlformats.org/officeDocument/2006/relationships/hyperlink" Target="consultantplus://offline/ref=07A83F80D3020FE70BB3920E3B8E38D3D27CF026976ACD306462C127CFCFAF7952ABD451F0XBE" TargetMode="External"/><Relationship Id="rId249" Type="http://schemas.openxmlformats.org/officeDocument/2006/relationships/hyperlink" Target="consultantplus://offline/ref=07A83F80D3020FE70BB3920E3B8E38D3D27CF026976ACD306462C127CFCFAF7952ABD4520AF5X3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109" Type="http://schemas.openxmlformats.org/officeDocument/2006/relationships/hyperlink" Target="consultantplus://offline/ref=07A83F80D3020FE70BB3920E3B8E38D3D27CF026976ACD306462C127CFCFAF7952ABD4520850A5D0F8X0E" TargetMode="External"/><Relationship Id="rId260" Type="http://schemas.openxmlformats.org/officeDocument/2006/relationships/hyperlink" Target="consultantplus://offline/ref=07A83F80D3020FE70BB3920E3B8E38D3D27CF026976ACD306462C127CFCFAF7952ABD4520850A4D5F8XCE" TargetMode="External"/><Relationship Id="rId265" Type="http://schemas.openxmlformats.org/officeDocument/2006/relationships/hyperlink" Target="consultantplus://offline/ref=07A83F80D3020FE70BB3920E3B8E38D3D27CF026976ACD306462C127CFCFAF7952ABD4520850A5D4F8XCE" TargetMode="External"/><Relationship Id="rId281"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6D7F8XEE" TargetMode="External"/><Relationship Id="rId50" Type="http://schemas.openxmlformats.org/officeDocument/2006/relationships/hyperlink" Target="consultantplus://offline/ref=07A83F80D3020FE70BB3920E3B8E38D3D27CF026976ACD306462C127CFCFAF7952ABD456F0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04"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1F0XBE" TargetMode="External"/><Relationship Id="rId125" Type="http://schemas.openxmlformats.org/officeDocument/2006/relationships/hyperlink" Target="consultantplus://offline/ref=07A83F80D3020FE70BB3920E3B8E38D3D27CF026976ACD306462C127CFCFAF7952ABD4520850A5D5F8XBE" TargetMode="External"/><Relationship Id="rId141" Type="http://schemas.openxmlformats.org/officeDocument/2006/relationships/hyperlink" Target="consultantplus://offline/ref=07A83F80D3020FE70BB3920E3B8E38D3D27CF026976ACD306462C127CFCFAF7952ABD45208F5X8E" TargetMode="External"/><Relationship Id="rId146" Type="http://schemas.openxmlformats.org/officeDocument/2006/relationships/hyperlink" Target="consultantplus://offline/ref=07A83F80D3020FE70BB3920E3B8E38D3D27CF026976ACD306462C127CFCFAF7952ABD4520AF5X0E" TargetMode="External"/><Relationship Id="rId167" Type="http://schemas.openxmlformats.org/officeDocument/2006/relationships/hyperlink" Target="consultantplus://offline/ref=07A83F80D3020FE70BB3920E3B8E38D3D27CF026976ACD306462C127CFCFAF7952ABD4520850A5D6F8XDE" TargetMode="External"/><Relationship Id="rId188" Type="http://schemas.openxmlformats.org/officeDocument/2006/relationships/hyperlink" Target="consultantplus://offline/ref=07A83F80D3020FE70BB3920E3B8E38D3D27CF026976ACD306462C127CFCFAF7952ABD451F0XB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162" Type="http://schemas.openxmlformats.org/officeDocument/2006/relationships/hyperlink" Target="consultantplus://offline/ref=07A83F80D3020FE70BB3920E3B8E38D3D27CF026976ACD306462C127CFCFAF7952ABD4520850A5D4F8X9E" TargetMode="External"/><Relationship Id="rId183" Type="http://schemas.openxmlformats.org/officeDocument/2006/relationships/hyperlink" Target="consultantplus://offline/ref=07A83F80D3020FE70BB3920E3B8E38D3D27CF026976ACD306462C127CFCFAF7952ABD4520850A6D8F8XAE" TargetMode="External"/><Relationship Id="rId213" Type="http://schemas.openxmlformats.org/officeDocument/2006/relationships/hyperlink" Target="consultantplus://offline/ref=07A83F80D3020FE70BB3920E3B8E38D3D27CF026976ACD306462C127CFCFAF7952ABD45AF0XBE" TargetMode="External"/><Relationship Id="rId218" Type="http://schemas.openxmlformats.org/officeDocument/2006/relationships/hyperlink" Target="consultantplus://offline/ref=07A83F80D3020FE70BB3920E3B8E38D3D27CF026976ACD306462C127CFCFAF7952ABD45208F5X8E" TargetMode="External"/><Relationship Id="rId234" Type="http://schemas.openxmlformats.org/officeDocument/2006/relationships/hyperlink" Target="http://bolotnoe.nso.ru/page/4589" TargetMode="External"/><Relationship Id="rId239" Type="http://schemas.openxmlformats.org/officeDocument/2006/relationships/hyperlink" Target="consultantplus://offline/ref=07A83F80D3020FE70BB3920E3B8E38D3D27CF026976ACD306462C127CFCFAF7952ABD4520AF5X0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0" Type="http://schemas.openxmlformats.org/officeDocument/2006/relationships/hyperlink" Target="consultantplus://offline/ref=07A83F80D3020FE70BB3920E3B8E38D3D27CF026976ACD306462C127CFCFAF7952ABD4520850A4D1F8X9E" TargetMode="External"/><Relationship Id="rId255" Type="http://schemas.openxmlformats.org/officeDocument/2006/relationships/hyperlink" Target="consultantplus://offline/ref=07A83F80D3020FE70BB3920E3B8E38D3D27CF026976ACD306462C127CFCFAF7952ABD4520850A6D7F8XBE" TargetMode="External"/><Relationship Id="rId271" Type="http://schemas.openxmlformats.org/officeDocument/2006/relationships/hyperlink" Target="consultantplus://offline/ref=07A83F80D3020FE70BB3920E3B8E38D3D27CF026976ACD306462C127CFCFAF7952ABD4520850A6D7F8XBE" TargetMode="External"/><Relationship Id="rId276" Type="http://schemas.openxmlformats.org/officeDocument/2006/relationships/hyperlink" Target="consultantplus://offline/ref=07A83F80D3020FE70BB3920E3B8E38D3D27CF026976ACD306462C127CFCFAF7952ABD4520850A4D5F8XC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5F0XBE" TargetMode="External"/><Relationship Id="rId115" Type="http://schemas.openxmlformats.org/officeDocument/2006/relationships/hyperlink" Target="consultantplus://offline/ref=07A83F80D3020FE70BB3920E3B8E38D3D27CF026976ACD306462C127CFCFAF7952ABD4520850A6D4F8X8E" TargetMode="External"/><Relationship Id="rId131" Type="http://schemas.openxmlformats.org/officeDocument/2006/relationships/hyperlink" Target="consultantplus://offline/ref=07A83F80D3020FE70BB3920E3B8E38D3D27CF026976ACD306462C127CFCFAF7952ABD452F0X1E" TargetMode="External"/><Relationship Id="rId136" Type="http://schemas.openxmlformats.org/officeDocument/2006/relationships/hyperlink" Target="consultantplus://offline/ref=07A83F80D3020FE70BB3920E3B8E38D3D27CF026976ACD306462C127CFCFAF7952ABD4520850A6D0F8XCE" TargetMode="External"/><Relationship Id="rId157" Type="http://schemas.openxmlformats.org/officeDocument/2006/relationships/hyperlink" Target="consultantplus://offline/ref=07A83F80D3020FE70BB3920E3B8E38D3D27CF026976ACD306462C127CFCFAF7952ABD4520850A4D7F8XAE" TargetMode="External"/><Relationship Id="rId178" Type="http://schemas.openxmlformats.org/officeDocument/2006/relationships/hyperlink" Target="consultantplus://offline/ref=07A83F80D3020FE70BB3920E3B8E38D3D27CF026976ACD306462C127CFCFAF7952ABD45208F5X8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52" Type="http://schemas.openxmlformats.org/officeDocument/2006/relationships/hyperlink" Target="consultantplus://offline/ref=07A83F80D3020FE70BB3920E3B8E38D3D27CF026976ACD306462C127CFCFAF7952ABD4520850A5D5F8XBE" TargetMode="External"/><Relationship Id="rId173" Type="http://schemas.openxmlformats.org/officeDocument/2006/relationships/hyperlink" Target="consultantplus://offline/ref=07A83F80D3020FE70BB3920E3B8E38D3D27CF026976ACD306462C127CFCFAF7952ABD45AF0XBE" TargetMode="External"/><Relationship Id="rId194" Type="http://schemas.openxmlformats.org/officeDocument/2006/relationships/hyperlink" Target="http://bolotnoe.nso.ru/page/4589" TargetMode="External"/><Relationship Id="rId199" Type="http://schemas.openxmlformats.org/officeDocument/2006/relationships/hyperlink" Target="consultantplus://offline/ref=07A83F80D3020FE70BB3920E3B8E38D3D27CF026976ACD306462C127CFCFAF7952ABD4520850A5D0F8X0E" TargetMode="External"/><Relationship Id="rId203" Type="http://schemas.openxmlformats.org/officeDocument/2006/relationships/hyperlink" Target="consultantplus://offline/ref=07A83F80D3020FE70BB3920E3B8E38D3D27CF026976ACD306462C127CFCFAF7952ABD4520850A5D4F8XCE" TargetMode="External"/><Relationship Id="rId208" Type="http://schemas.openxmlformats.org/officeDocument/2006/relationships/hyperlink" Target="consultantplus://offline/ref=07A83F80D3020FE70BB3920E3B8E38D3D27CF026976ACD306462C127CFCFAF7952ABD4520850A5D8F8XEE" TargetMode="External"/><Relationship Id="rId229" Type="http://schemas.openxmlformats.org/officeDocument/2006/relationships/hyperlink" Target="consultantplus://offline/ref=07A83F80D3020FE70BB3920E3B8E38D3D27CF026976ACD306462C127CFCFAF7952ABD450F0XA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AF5X0E" TargetMode="External"/><Relationship Id="rId240" Type="http://schemas.openxmlformats.org/officeDocument/2006/relationships/hyperlink" Target="consultantplus://offline/ref=07A83F80D3020FE70BB3920E3B8E38D3D27CF026976ACD306462C127CFCFAF7952ABD4520850A6D8F8X0E" TargetMode="External"/><Relationship Id="rId245" Type="http://schemas.openxmlformats.org/officeDocument/2006/relationships/hyperlink" Target="consultantplus://offline/ref=07A83F80D3020FE70BB3920E3B8E38D3D27CF026976ACD306462C127CFCFAF7952ABD452F0X1E" TargetMode="External"/><Relationship Id="rId261" Type="http://schemas.openxmlformats.org/officeDocument/2006/relationships/hyperlink" Target="consultantplus://offline/ref=07A83F80D3020FE70BB3920E3B8E38D3D27CF026976ACD306462C127CFCFAF7952ABD4520AF5X9E" TargetMode="External"/><Relationship Id="rId266"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105" Type="http://schemas.openxmlformats.org/officeDocument/2006/relationships/hyperlink" Target="http://bolotnoe.nso.ru/page/4589" TargetMode="External"/><Relationship Id="rId126" Type="http://schemas.openxmlformats.org/officeDocument/2006/relationships/hyperlink" Target="consultantplus://offline/ref=07A83F80D3020FE70BB3920E3B8E38D3D27CF026976ACD306462C127CFCFAF7952ABD4520850A5D6F8XDE" TargetMode="External"/><Relationship Id="rId147" Type="http://schemas.openxmlformats.org/officeDocument/2006/relationships/hyperlink" Target="consultantplus://offline/ref=07A83F80D3020FE70BB3920E3B8E38D3D27CF026976ACD306462C127CFCFAF7952ABD451F0XBE" TargetMode="External"/><Relationship Id="rId168" Type="http://schemas.openxmlformats.org/officeDocument/2006/relationships/hyperlink" Target="consultantplus://offline/ref=07A83F80D3020FE70BB3920E3B8E38D3D27CF026976ACD306462C127CFCFAF7952ABD4520850A5D8F8XEE" TargetMode="External"/><Relationship Id="rId282" Type="http://schemas.openxmlformats.org/officeDocument/2006/relationships/header" Target="header1.xm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0F0XAE" TargetMode="External"/><Relationship Id="rId142" Type="http://schemas.openxmlformats.org/officeDocument/2006/relationships/hyperlink" Target="consultantplus://offline/ref=07A83F80D3020FE70BB3920E3B8E38D3D27CF026976ACD306462C127CFCFAF7952ABD45209F5X1E" TargetMode="External"/><Relationship Id="rId163" Type="http://schemas.openxmlformats.org/officeDocument/2006/relationships/hyperlink" Target="consultantplus://offline/ref=07A83F80D3020FE70BB3920E3B8E38D3D27CF026976ACD306462C127CFCFAF7952ABD4520850A5D4F8XCE" TargetMode="External"/><Relationship Id="rId184"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0F0XAE" TargetMode="External"/><Relationship Id="rId219" Type="http://schemas.openxmlformats.org/officeDocument/2006/relationships/hyperlink" Target="consultantplus://offline/ref=07A83F80D3020FE70BB3920E3B8E38D3D27CF026976ACD306462C127CFCFAF7952ABD4520850A6D2F8X0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6D0F8XCE" TargetMode="External"/><Relationship Id="rId230" Type="http://schemas.openxmlformats.org/officeDocument/2006/relationships/hyperlink" Target="consultantplus://offline/ref=07A83F80D3020FE70BB3920E3B8E38D3D27CF026976ACD306462C127CFCFAF7952ABD4520850A5D2F8X8E" TargetMode="External"/><Relationship Id="rId235" Type="http://schemas.openxmlformats.org/officeDocument/2006/relationships/hyperlink" Target="http://bolotnoe.nso.ru/page/4589" TargetMode="External"/><Relationship Id="rId251" Type="http://schemas.openxmlformats.org/officeDocument/2006/relationships/hyperlink" Target="consultantplus://offline/ref=07A83F80D3020FE70BB3920E3B8E38D3D27CF026976ACD306462C127CFCFAF7952ABD4520850A4D3F8XBE" TargetMode="External"/><Relationship Id="rId256" Type="http://schemas.openxmlformats.org/officeDocument/2006/relationships/hyperlink" Target="consultantplus://offline/ref=07A83F80D3020FE70BB3920E3B8E38D3D27CF026976ACD306462C127CFCFAF7952ABD4520AF5X0E" TargetMode="External"/><Relationship Id="rId277" Type="http://schemas.openxmlformats.org/officeDocument/2006/relationships/hyperlink" Target="consultantplus://offline/ref=07A83F80D3020FE70BB3920E3B8E38D3D27CF026976ACD306462C127CFCFAF7952ABD4520AF5X9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consultantplus://offline/ref=07A83F80D3020FE70BB3920E3B8E38D3D27CF026976ACD306462C127CFCFAF7952ABD45209F5X8E" TargetMode="External"/><Relationship Id="rId137" Type="http://schemas.openxmlformats.org/officeDocument/2006/relationships/hyperlink" Target="file:///D:\&#1055;&#1047;&#1047;%202017\&#1055;&#1047;&#1047;%20&#1040;&#1095;&#1080;&#1085;&#1089;&#1082;&#1080;&#1081;%20&#1089;&#1089;%203.docx" TargetMode="External"/><Relationship Id="rId158" Type="http://schemas.openxmlformats.org/officeDocument/2006/relationships/hyperlink" Target="consultantplus://offline/ref=07A83F80D3020FE70BB3920E3B8E38D3D27CF026976ACD306462C127CFCFAF7952ABD452F0X1E" TargetMode="External"/><Relationship Id="rId272"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20850A6D0F8XC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5D1F8XFE" TargetMode="External"/><Relationship Id="rId174" Type="http://schemas.openxmlformats.org/officeDocument/2006/relationships/hyperlink" Target="consultantplus://offline/ref=07A83F80D3020FE70BB3920E3B8E38D3D27CF026976ACD306462C127CFCFAF7952ABD4520850A6D0F8XCE" TargetMode="External"/><Relationship Id="rId179" Type="http://schemas.openxmlformats.org/officeDocument/2006/relationships/hyperlink" Target="consultantplus://offline/ref=07A83F80D3020FE70BB3920E3B8E38D3D27CF026976ACD306462C127CFCFAF7952ABD4520850A6D2F8X0E" TargetMode="External"/><Relationship Id="rId195" Type="http://schemas.openxmlformats.org/officeDocument/2006/relationships/hyperlink" Target="http://bolotnoe.nso.ru/page/4589" TargetMode="External"/><Relationship Id="rId209" Type="http://schemas.openxmlformats.org/officeDocument/2006/relationships/hyperlink" Target="consultantplus://offline/ref=07A83F80D3020FE70BB3920E3B8E38D3D27CF026976ACD306462C127CFCFAF7952ABD45BF0XFE" TargetMode="External"/><Relationship Id="rId190" Type="http://schemas.openxmlformats.org/officeDocument/2006/relationships/hyperlink" Target="consultantplus://offline/ref=07A83F80D3020FE70BB3920E3B8E38D3D27CF026976ACD306462C127CFCFAF7952ABD4520850A5D2F8X8E" TargetMode="External"/><Relationship Id="rId204" Type="http://schemas.openxmlformats.org/officeDocument/2006/relationships/hyperlink" Target="consultantplus://offline/ref=07A83F80D3020FE70BB3920E3B8E38D3D27CF026976ACD306462C127CFCFAF7952ABD4520850A5D4F8XFE" TargetMode="External"/><Relationship Id="rId220" Type="http://schemas.openxmlformats.org/officeDocument/2006/relationships/hyperlink" Target="consultantplus://offline/ref=07A83F80D3020FE70BB3920E3B8E38D3D27CF026976ACD306462C127CFCFAF7952ABD4520850A6D4F8X8E" TargetMode="External"/><Relationship Id="rId225" Type="http://schemas.openxmlformats.org/officeDocument/2006/relationships/hyperlink" Target="consultantplus://offline/ref=07A83F80D3020FE70BB3920E3B8E38D3D27CF026976ACD306462C127CFCFAF7952ABD4520AF5X3E" TargetMode="External"/><Relationship Id="rId241" Type="http://schemas.openxmlformats.org/officeDocument/2006/relationships/hyperlink" Target="consultantplus://offline/ref=07A83F80D3020FE70BB3920E3B8E38D3D27CF026976ACD306462C127CFCFAF7952ABD4520850A5D2F8X8E" TargetMode="External"/><Relationship Id="rId246" Type="http://schemas.openxmlformats.org/officeDocument/2006/relationships/hyperlink" Target="consultantplus://offline/ref=07A83F80D3020FE70BB3920E3B8E38D3D27CF026976ACD306462C127CFCFAF7952ABD455F0XBE" TargetMode="External"/><Relationship Id="rId267" Type="http://schemas.openxmlformats.org/officeDocument/2006/relationships/hyperlink" Target="consultantplus://offline/ref=07A83F80D3020FE70BB3920E3B8E38D3D27CF026976ACD306462C127CFCFAF7952ABD4520850A4D3F8XB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http://bolotnoe.nso.ru/page/4589" TargetMode="External"/><Relationship Id="rId127" Type="http://schemas.openxmlformats.org/officeDocument/2006/relationships/hyperlink" Target="consultantplus://offline/ref=07A83F80D3020FE70BB3920E3B8E38D3D27CF026976ACD306462C127CFCFAF7952ABD4520850A5D1F8XFE" TargetMode="External"/><Relationship Id="rId262" Type="http://schemas.openxmlformats.org/officeDocument/2006/relationships/hyperlink" Target="consultantplus://offline/ref=07A83F80D3020FE70BB3920E3B8E38D3D27CF026976ACD306462C127CFCFAF7952ABD452F0X1E" TargetMode="External"/><Relationship Id="rId283" Type="http://schemas.openxmlformats.org/officeDocument/2006/relationships/footer" Target="footer1.xm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78" Type="http://schemas.openxmlformats.org/officeDocument/2006/relationships/hyperlink" Target="consultantplus://offline/ref=07A83F80D3020FE70BB3920E3B8E38D3D27CF026976ACD306462C127CFCFAF7952ABD4520850A4D1F8X9E" TargetMode="External"/><Relationship Id="rId94" Type="http://schemas.openxmlformats.org/officeDocument/2006/relationships/hyperlink" Target="consultantplus://offline/ref=07A83F80D3020FE70BB3920E3B8E38D3D27CF026976ACD306462C127CFCFAF7952ABD4520AF5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850A5D2F8X8E" TargetMode="External"/><Relationship Id="rId143" Type="http://schemas.openxmlformats.org/officeDocument/2006/relationships/hyperlink" Target="consultantplus://offline/ref=07A83F80D3020FE70BB3920E3B8E38D3D27CF026976ACD306462C127CFCFAF7952ABD4520850A6D4F8X8E" TargetMode="External"/><Relationship Id="rId148" Type="http://schemas.openxmlformats.org/officeDocument/2006/relationships/hyperlink" Target="consultantplus://offline/ref=07A83F80D3020FE70BB3920E3B8E38D3D27CF026976ACD306462C127CFCFAF7952ABD450F0XAE" TargetMode="External"/><Relationship Id="rId164" Type="http://schemas.openxmlformats.org/officeDocument/2006/relationships/hyperlink" Target="consultantplus://offline/ref=07A83F80D3020FE70BB3920E3B8E38D3D27CF026976ACD306462C127CFCFAF7952ABD4520850A5D4F8XFE" TargetMode="External"/><Relationship Id="rId169" Type="http://schemas.openxmlformats.org/officeDocument/2006/relationships/hyperlink" Target="consultantplus://offline/ref=07A83F80D3020FE70BB3920E3B8E38D3D27CF026976ACD306462C127CFCFAF7952ABD45BF0XFE" TargetMode="External"/><Relationship Id="rId185" Type="http://schemas.openxmlformats.org/officeDocument/2006/relationships/hyperlink" Target="consultantplus://offline/ref=07A83F80D3020FE70BB3920E3B8E38D3D27CF026976ACD306462C127CFCFAF7952ABD4520AF5X3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6D4F8X8E" TargetMode="External"/><Relationship Id="rId210" Type="http://schemas.openxmlformats.org/officeDocument/2006/relationships/hyperlink" Target="consultantplus://offline/ref=07A83F80D3020FE70BB3920E3B8E38D3D27CF026976ACD306462C127CFCFAF7952ABD4520850A5D9F8XAE" TargetMode="External"/><Relationship Id="rId215" Type="http://schemas.openxmlformats.org/officeDocument/2006/relationships/hyperlink" Target="consultantplus://offline/ref=07A83F80D3020FE70BB3920E3B8E38D3D27CF026976ACD306462C127CFCFAF7952ABD4520850A6D0F8XFE" TargetMode="External"/><Relationship Id="rId236" Type="http://schemas.openxmlformats.org/officeDocument/2006/relationships/hyperlink" Target="consultantplus://offline/ref=07A83F80D3020FE70BB3920E3B8E38D3D27CF026976ACD306462C127CFCFAF7952ABD4520850A4D1F8X9E" TargetMode="External"/><Relationship Id="rId257" Type="http://schemas.openxmlformats.org/officeDocument/2006/relationships/hyperlink" Target="consultantplus://offline/ref=07A83F80D3020FE70BB3920E3B8E38D3D27CF026976ACD306462C127CFCFAF7952ABD4520850A5D4F8XCE" TargetMode="External"/><Relationship Id="rId278" Type="http://schemas.openxmlformats.org/officeDocument/2006/relationships/hyperlink" Target="consultantplus://offline/ref=07A83F80D3020FE70BB3920E3B8E38D3D27CF026976ACD306462C127CFCFAF7952ABD452F0X1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2F8XEE" TargetMode="External"/><Relationship Id="rId252" Type="http://schemas.openxmlformats.org/officeDocument/2006/relationships/hyperlink" Target="consultantplus://offline/ref=07A83F80D3020FE70BB3920E3B8E38D3D27CF026976ACD306462C127CFCFAF7952ABD4520850A4D5F8XCE" TargetMode="External"/><Relationship Id="rId273"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file:///D:\&#1055;&#1047;&#1047;%202017\&#1055;&#1047;&#1047;%20&#1040;&#1095;&#1080;&#1085;&#1089;&#1082;&#1080;&#1081;%20&#1089;&#1089;%203.docx"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6D0F8XFE" TargetMode="External"/><Relationship Id="rId196" Type="http://schemas.openxmlformats.org/officeDocument/2006/relationships/hyperlink" Target="consultantplus://offline/ref=07A83F80D3020FE70BB3920E3B8E38D3D27CF026976ACD306462C127CFCFAF7952ABD4520850A4D1F8X9E" TargetMode="External"/><Relationship Id="rId200" Type="http://schemas.openxmlformats.org/officeDocument/2006/relationships/hyperlink" Target="consultantplus://offline/ref=07A83F80D3020FE70BB3920E3B8E38D3D27CF026976ACD306462C127CFCFAF7952ABD457F0XE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6D7F8XEE" TargetMode="External"/><Relationship Id="rId242" Type="http://schemas.openxmlformats.org/officeDocument/2006/relationships/hyperlink" Target="consultantplus://offline/ref=07A83F80D3020FE70BB3920E3B8E38D3D27CF026976ACD306462C127CFCFAF7952ABD4520850A5D4F8XCE" TargetMode="External"/><Relationship Id="rId263" Type="http://schemas.openxmlformats.org/officeDocument/2006/relationships/hyperlink" Target="consultantplus://offline/ref=07A83F80D3020FE70BB3920E3B8E38D3D27CF026976ACD306462C127CFCFAF7952ABD4520850A6D7F8XBE" TargetMode="External"/><Relationship Id="rId284" Type="http://schemas.openxmlformats.org/officeDocument/2006/relationships/fontTable" Target="fontTable.xm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4F8XCE" TargetMode="External"/><Relationship Id="rId144" Type="http://schemas.openxmlformats.org/officeDocument/2006/relationships/hyperlink" Target="consultantplus://offline/ref=07A83F80D3020FE70BB3920E3B8E38D3D27CF026976ACD306462C127CFCFAF7952ABD45209F5X8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850A5D5F8X8E" TargetMode="External"/><Relationship Id="rId186" Type="http://schemas.openxmlformats.org/officeDocument/2006/relationships/hyperlink" Target="consultantplus://offline/ref=07A83F80D3020FE70BB3920E3B8E38D3D27CF026976ACD306462C127CFCFAF7952ABD4F5X1E" TargetMode="External"/><Relationship Id="rId211" Type="http://schemas.openxmlformats.org/officeDocument/2006/relationships/hyperlink" Target="consultantplus://offline/ref=07A83F80D3020FE70BB3920E3B8E38D3D27CF026976ACD306462C127CFCFAF7952ABD4520850A5D9F8XDE" TargetMode="External"/><Relationship Id="rId232" Type="http://schemas.openxmlformats.org/officeDocument/2006/relationships/hyperlink" Target="consultantplus://offline/ref=07A83F80D3020FE70BB3920E3B8E38D3D27CF026976ACD306462C127CFCFAF7952ABD4520850A5D5F8XBE" TargetMode="External"/><Relationship Id="rId253" Type="http://schemas.openxmlformats.org/officeDocument/2006/relationships/hyperlink" Target="consultantplus://offline/ref=07A83F80D3020FE70BB3920E3B8E38D3D27CF026976ACD306462C127CFCFAF7952ABD4520AF5X9E" TargetMode="External"/><Relationship Id="rId274"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6D0F8XFE" TargetMode="External"/><Relationship Id="rId134" Type="http://schemas.openxmlformats.org/officeDocument/2006/relationships/hyperlink" Target="consultantplus://offline/ref=07A83F80D3020FE70BB3920E3B8E38D3D27CF026976ACD306462C127CFCFAF7952ABD45AF0XBE" TargetMode="External"/><Relationship Id="rId80" Type="http://schemas.openxmlformats.org/officeDocument/2006/relationships/hyperlink" Target="http://bolotnoe.nso.ru/page/4589" TargetMode="External"/><Relationship Id="rId155" Type="http://schemas.openxmlformats.org/officeDocument/2006/relationships/hyperlink" Target="http://bolotnoe.nso.ru/page/4589" TargetMode="External"/><Relationship Id="rId176" Type="http://schemas.openxmlformats.org/officeDocument/2006/relationships/hyperlink" Target="consultantplus://offline/ref=07A83F80D3020FE70BB3920E3B8E38D3D27CF026976ACD306462C127CFCFAF7952ABD45208F5X2E" TargetMode="External"/><Relationship Id="rId197" Type="http://schemas.openxmlformats.org/officeDocument/2006/relationships/hyperlink" Target="consultantplus://offline/ref=07A83F80D3020FE70BB3920E3B8E38D3D27CF026976ACD306462C127CFCFAF7952ABD4520850A4D7F8XAE" TargetMode="External"/><Relationship Id="rId201" Type="http://schemas.openxmlformats.org/officeDocument/2006/relationships/hyperlink" Target="consultantplus://offline/ref=07A83F80D3020FE70BB3920E3B8E38D3D27CF026976ACD306462C127CFCFAF7952ABD456F0XEE" TargetMode="External"/><Relationship Id="rId222" Type="http://schemas.openxmlformats.org/officeDocument/2006/relationships/hyperlink" Target="consultantplus://offline/ref=07A83F80D3020FE70BB3920E3B8E38D3D27CF026976ACD306462C127CFCFAF7952ABD45209F5X8E" TargetMode="External"/><Relationship Id="rId243" Type="http://schemas.openxmlformats.org/officeDocument/2006/relationships/hyperlink" Target="http://bolotnoe.nso.ru/page/4589" TargetMode="External"/><Relationship Id="rId264" Type="http://schemas.openxmlformats.org/officeDocument/2006/relationships/hyperlink" Target="consultantplus://offline/ref=07A83F80D3020FE70BB3920E3B8E38D3D27CF026976ACD306462C127CFCFAF7952ABD4520AF5X0E" TargetMode="External"/><Relationship Id="rId285" Type="http://schemas.openxmlformats.org/officeDocument/2006/relationships/theme" Target="theme/theme1.xm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consultantplus://offline/ref=07A83F80D3020FE70BB3920E3B8E38D3D27CF026976ACD306462C127CFCFAF7952ABD4520850A5D5F8X8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6D8F8XAE" TargetMode="External"/><Relationship Id="rId166" Type="http://schemas.openxmlformats.org/officeDocument/2006/relationships/hyperlink" Target="consultantplus://offline/ref=07A83F80D3020FE70BB3920E3B8E38D3D27CF026976ACD306462C127CFCFAF7952ABD455F0XBE" TargetMode="External"/><Relationship Id="rId187" Type="http://schemas.openxmlformats.org/officeDocument/2006/relationships/hyperlink" Target="consultantplus://offline/ref=07A83F80D3020FE70BB3920E3B8E38D3D27CF026976ACD306462C127CFCFAF7952ABD4F5X6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5D9F8X0E" TargetMode="External"/><Relationship Id="rId233" Type="http://schemas.openxmlformats.org/officeDocument/2006/relationships/hyperlink" Target="http://bolotnoe.nso.ru/page/4589" TargetMode="External"/><Relationship Id="rId254" Type="http://schemas.openxmlformats.org/officeDocument/2006/relationships/hyperlink" Target="consultantplus://offline/ref=07A83F80D3020FE70BB3920E3B8E38D3D27CF026976ACD306462C127CFCFAF7952ABD452F0X1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F5X2E" TargetMode="External"/><Relationship Id="rId275" Type="http://schemas.openxmlformats.org/officeDocument/2006/relationships/hyperlink" Target="consultantplus://offline/ref=07A83F80D3020FE70BB3920E3B8E38D3D27CF026976ACD306462C127CFCFAF7952ABD4520850A4D3F8XB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20850A4D1F8X9E" TargetMode="External"/><Relationship Id="rId177" Type="http://schemas.openxmlformats.org/officeDocument/2006/relationships/hyperlink" Target="consultantplus://offline/ref=07A83F80D3020FE70BB3920E3B8E38D3D27CF026976ACD306462C127CFCFAF7952ABD45208F5X5E" TargetMode="External"/><Relationship Id="rId198" Type="http://schemas.openxmlformats.org/officeDocument/2006/relationships/hyperlink" Target="consultantplus://offline/ref=07A83F80D3020FE70BB3920E3B8E38D3D27CF026976ACD306462C127CFCFAF7952ABD452F0X1E" TargetMode="External"/><Relationship Id="rId202" Type="http://schemas.openxmlformats.org/officeDocument/2006/relationships/hyperlink" Target="consultantplus://offline/ref=07A83F80D3020FE70BB3920E3B8E38D3D27CF026976ACD306462C127CFCFAF7952ABD4520850A5D4F8X9E" TargetMode="External"/><Relationship Id="rId223" Type="http://schemas.openxmlformats.org/officeDocument/2006/relationships/hyperlink" Target="consultantplus://offline/ref=07A83F80D3020FE70BB3920E3B8E38D3D27CF026976ACD306462C127CFCFAF7952ABD4520850A6D8F8XAE" TargetMode="External"/><Relationship Id="rId244"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E3C9-00DD-4C6B-A0E8-8E5DBE79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61</Pages>
  <Words>26274</Words>
  <Characters>149765</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35</cp:revision>
  <dcterms:created xsi:type="dcterms:W3CDTF">2016-11-10T10:46:00Z</dcterms:created>
  <dcterms:modified xsi:type="dcterms:W3CDTF">2023-09-07T09:16:00Z</dcterms:modified>
</cp:coreProperties>
</file>