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C53" w:rsidRPr="004601A8" w:rsidRDefault="00172C53" w:rsidP="00172C53">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172C53" w:rsidRPr="004601A8" w:rsidRDefault="00172C53" w:rsidP="00172C5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172C53" w:rsidRPr="004601A8" w:rsidRDefault="00172C53" w:rsidP="00172C53">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172C53" w:rsidRPr="005766AB" w:rsidRDefault="00172C53" w:rsidP="00172C53">
      <w:pPr>
        <w:pStyle w:val="ConsPlusNormal"/>
        <w:jc w:val="right"/>
        <w:rPr>
          <w:rFonts w:ascii="Times New Roman" w:hAnsi="Times New Roman" w:cs="Times New Roman"/>
          <w:sz w:val="24"/>
          <w:szCs w:val="24"/>
        </w:rPr>
      </w:pPr>
      <w:r w:rsidRPr="005766AB">
        <w:rPr>
          <w:rFonts w:ascii="Times New Roman" w:hAnsi="Times New Roman" w:cs="Times New Roman"/>
          <w:sz w:val="24"/>
          <w:szCs w:val="24"/>
        </w:rPr>
        <w:t>Новосибирской области</w:t>
      </w:r>
    </w:p>
    <w:p w:rsidR="00172C53" w:rsidRPr="005766AB" w:rsidRDefault="00172C53" w:rsidP="00172C53">
      <w:pPr>
        <w:pStyle w:val="ConsPlusNormal"/>
        <w:jc w:val="right"/>
        <w:rPr>
          <w:rFonts w:ascii="Times New Roman" w:hAnsi="Times New Roman" w:cs="Times New Roman"/>
          <w:sz w:val="24"/>
          <w:szCs w:val="24"/>
        </w:rPr>
      </w:pPr>
      <w:r w:rsidRPr="005766AB">
        <w:rPr>
          <w:rFonts w:ascii="Times New Roman" w:hAnsi="Times New Roman" w:cs="Times New Roman"/>
          <w:sz w:val="24"/>
          <w:szCs w:val="24"/>
        </w:rPr>
        <w:t>от 20.04.2017 № 131</w:t>
      </w:r>
    </w:p>
    <w:p w:rsidR="00CF6005" w:rsidRDefault="00172C53" w:rsidP="00172C53">
      <w:pPr>
        <w:pStyle w:val="ConsPlusNormal"/>
        <w:jc w:val="right"/>
        <w:rPr>
          <w:rFonts w:ascii="Times New Roman" w:hAnsi="Times New Roman" w:cs="Times New Roman"/>
          <w:sz w:val="24"/>
          <w:szCs w:val="24"/>
        </w:rPr>
      </w:pPr>
      <w:r w:rsidRPr="005766AB">
        <w:rPr>
          <w:rFonts w:ascii="Times New Roman" w:hAnsi="Times New Roman" w:cs="Times New Roman"/>
          <w:sz w:val="24"/>
          <w:szCs w:val="24"/>
        </w:rPr>
        <w:t xml:space="preserve">(с изм. от </w:t>
      </w:r>
      <w:r w:rsidR="006E7E93">
        <w:rPr>
          <w:rFonts w:ascii="Times New Roman" w:hAnsi="Times New Roman" w:cs="Times New Roman"/>
          <w:sz w:val="24"/>
          <w:szCs w:val="24"/>
        </w:rPr>
        <w:t>10</w:t>
      </w:r>
      <w:r w:rsidRPr="005766AB">
        <w:rPr>
          <w:rFonts w:ascii="Times New Roman" w:hAnsi="Times New Roman" w:cs="Times New Roman"/>
          <w:sz w:val="24"/>
          <w:szCs w:val="24"/>
        </w:rPr>
        <w:t>.</w:t>
      </w:r>
      <w:r w:rsidR="006E7E93">
        <w:rPr>
          <w:rFonts w:ascii="Times New Roman" w:hAnsi="Times New Roman" w:cs="Times New Roman"/>
          <w:sz w:val="24"/>
          <w:szCs w:val="24"/>
        </w:rPr>
        <w:t>12</w:t>
      </w:r>
      <w:r w:rsidRPr="005766AB">
        <w:rPr>
          <w:rFonts w:ascii="Times New Roman" w:hAnsi="Times New Roman" w:cs="Times New Roman"/>
          <w:sz w:val="24"/>
          <w:szCs w:val="24"/>
        </w:rPr>
        <w:t>.20</w:t>
      </w:r>
      <w:r w:rsidR="002A5F30" w:rsidRPr="005766AB">
        <w:rPr>
          <w:rFonts w:ascii="Times New Roman" w:hAnsi="Times New Roman" w:cs="Times New Roman"/>
          <w:sz w:val="24"/>
          <w:szCs w:val="24"/>
        </w:rPr>
        <w:t>20</w:t>
      </w:r>
      <w:r w:rsidRPr="005766AB">
        <w:rPr>
          <w:rFonts w:ascii="Times New Roman" w:hAnsi="Times New Roman" w:cs="Times New Roman"/>
          <w:sz w:val="24"/>
          <w:szCs w:val="24"/>
        </w:rPr>
        <w:t xml:space="preserve">г. № </w:t>
      </w:r>
      <w:r w:rsidR="006E7E93">
        <w:rPr>
          <w:rFonts w:ascii="Times New Roman" w:hAnsi="Times New Roman" w:cs="Times New Roman"/>
          <w:sz w:val="24"/>
          <w:szCs w:val="24"/>
        </w:rPr>
        <w:t>26</w:t>
      </w:r>
      <w:r w:rsidRPr="005766AB">
        <w:rPr>
          <w:rFonts w:ascii="Times New Roman" w:hAnsi="Times New Roman" w:cs="Times New Roman"/>
          <w:sz w:val="24"/>
          <w:szCs w:val="24"/>
        </w:rPr>
        <w:t>)</w:t>
      </w:r>
    </w:p>
    <w:p w:rsidR="00DA39AD" w:rsidRPr="005766AB" w:rsidRDefault="00DA39AD" w:rsidP="00172C53">
      <w:pPr>
        <w:pStyle w:val="ConsPlusNormal"/>
        <w:jc w:val="right"/>
        <w:rPr>
          <w:rFonts w:ascii="Times New Roman" w:hAnsi="Times New Roman" w:cs="Times New Roman"/>
          <w:color w:val="000000" w:themeColor="text1"/>
          <w:sz w:val="24"/>
          <w:szCs w:val="24"/>
        </w:rPr>
      </w:pPr>
      <w:r>
        <w:rPr>
          <w:rFonts w:ascii="Times New Roman" w:hAnsi="Times New Roman" w:cs="Times New Roman"/>
          <w:sz w:val="24"/>
          <w:szCs w:val="24"/>
        </w:rPr>
        <w:t>(с изм. от 25.08.2022г. № 159)</w:t>
      </w:r>
    </w:p>
    <w:p w:rsidR="002D24AA" w:rsidRPr="005766AB" w:rsidRDefault="00596E18" w:rsidP="00596E18">
      <w:pPr>
        <w:pStyle w:val="ConsPlusNormal"/>
        <w:ind w:firstLine="54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изм. от 20.06.2023г. № 224</w:t>
      </w:r>
      <w:r w:rsidRPr="00596E18">
        <w:rPr>
          <w:rFonts w:ascii="Times New Roman" w:hAnsi="Times New Roman" w:cs="Times New Roman"/>
          <w:color w:val="000000" w:themeColor="text1"/>
          <w:sz w:val="24"/>
          <w:szCs w:val="24"/>
        </w:rPr>
        <w:t>)</w:t>
      </w:r>
    </w:p>
    <w:p w:rsidR="002D24AA" w:rsidRPr="0009155C" w:rsidRDefault="002D24AA">
      <w:pPr>
        <w:pStyle w:val="ConsPlusTitle"/>
        <w:jc w:val="center"/>
        <w:rPr>
          <w:rFonts w:ascii="Times New Roman" w:hAnsi="Times New Roman" w:cs="Times New Roman"/>
          <w:color w:val="000000" w:themeColor="text1"/>
          <w:sz w:val="24"/>
          <w:szCs w:val="24"/>
        </w:rPr>
      </w:pPr>
      <w:bookmarkStart w:id="0" w:name="P40"/>
      <w:bookmarkEnd w:id="0"/>
      <w:r w:rsidRPr="005766AB">
        <w:rPr>
          <w:rFonts w:ascii="Times New Roman" w:hAnsi="Times New Roman" w:cs="Times New Roman"/>
          <w:color w:val="000000" w:themeColor="text1"/>
          <w:sz w:val="24"/>
          <w:szCs w:val="24"/>
        </w:rPr>
        <w:t>ПРАВИЛА</w:t>
      </w:r>
    </w:p>
    <w:p w:rsidR="0002646D" w:rsidRPr="0009155C" w:rsidRDefault="002D24AA">
      <w:pPr>
        <w:pStyle w:val="ConsPlusTitle"/>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ЗЕМЛЕПОЛЬЗОВАНИЯ И ЗАСТРОЙКИ </w:t>
      </w:r>
      <w:r w:rsidR="00990015" w:rsidRPr="0009155C">
        <w:rPr>
          <w:rFonts w:ascii="Times New Roman" w:hAnsi="Times New Roman" w:cs="Times New Roman"/>
          <w:color w:val="000000" w:themeColor="text1"/>
          <w:sz w:val="24"/>
          <w:szCs w:val="24"/>
        </w:rPr>
        <w:t>ДИВИНСКОГО</w:t>
      </w:r>
      <w:r w:rsidR="00A46362" w:rsidRPr="0009155C">
        <w:rPr>
          <w:rFonts w:ascii="Times New Roman" w:hAnsi="Times New Roman" w:cs="Times New Roman"/>
          <w:color w:val="000000" w:themeColor="text1"/>
          <w:sz w:val="24"/>
          <w:szCs w:val="24"/>
        </w:rPr>
        <w:t xml:space="preserve"> СЕЛЬСОВЕТА </w:t>
      </w:r>
    </w:p>
    <w:p w:rsidR="002D24AA" w:rsidRPr="0009155C" w:rsidRDefault="0002646D">
      <w:pPr>
        <w:pStyle w:val="ConsPlusTitle"/>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БОЛОТНИНСКОГО</w:t>
      </w:r>
      <w:r w:rsidR="00A46362"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A46362"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Раздел 1. ПОРЯДОК ПРИМЕНЕНИЯ ПРАВИЛ ЗЕМЛЕПОЛЬЗОВАНИЯ</w:t>
      </w:r>
    </w:p>
    <w:p w:rsidR="0002646D"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p>
    <w:p w:rsidR="002D24AA" w:rsidRPr="0009155C" w:rsidRDefault="00DB1EC8">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И ВНЕСЕНИЯ В НИХ ИЗМЕНЕНИЙ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1. ОБЩИЕ ПОЛОЖЕНИЯ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1. Цели разработки Правил землепользования 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D610B8">
      <w:pPr>
        <w:pStyle w:val="ConsPlusNormal"/>
        <w:ind w:firstLine="540"/>
        <w:jc w:val="both"/>
        <w:rPr>
          <w:rFonts w:ascii="Times New Roman" w:hAnsi="Times New Roman" w:cs="Times New Roman"/>
          <w:color w:val="000000" w:themeColor="text1"/>
          <w:sz w:val="24"/>
          <w:szCs w:val="24"/>
        </w:rPr>
      </w:pPr>
      <w:hyperlink r:id="rId7" w:history="1">
        <w:r w:rsidR="002D24AA" w:rsidRPr="0009155C">
          <w:rPr>
            <w:rFonts w:ascii="Times New Roman" w:hAnsi="Times New Roman" w:cs="Times New Roman"/>
            <w:color w:val="000000" w:themeColor="text1"/>
            <w:sz w:val="24"/>
            <w:szCs w:val="24"/>
          </w:rPr>
          <w:t>Правила</w:t>
        </w:r>
      </w:hyperlink>
      <w:r w:rsidR="002D24AA" w:rsidRPr="0009155C">
        <w:rPr>
          <w:rFonts w:ascii="Times New Roman" w:hAnsi="Times New Roman" w:cs="Times New Roman"/>
          <w:color w:val="000000" w:themeColor="text1"/>
          <w:sz w:val="24"/>
          <w:szCs w:val="24"/>
        </w:rPr>
        <w:t xml:space="preserve"> землепользования и застройки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(далее - Правила) разрабатываются в целях:</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создания условий для устойчивого развития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сохранения окружающей среды и объектов культурного наследия;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создания условий для планировки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 Порядок подготовки и утверждения проекта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09155C">
          <w:rPr>
            <w:rFonts w:ascii="Times New Roman" w:hAnsi="Times New Roman" w:cs="Times New Roman"/>
            <w:color w:val="000000" w:themeColor="text1"/>
            <w:sz w:val="24"/>
            <w:szCs w:val="24"/>
          </w:rPr>
          <w:t>плане</w:t>
        </w:r>
      </w:hyperlink>
      <w:r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Правила утверждаются Советом депутатов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2. РЕГУЛИРОВАНИЕ ЗЕМЛЕПОЛЬЗОВАНИЯ И ЗАСТРОЙКИ ОРГАНАМИ</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МЕСТНОГО САМОУПРАВЛЕНИЯ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3. Компетенция Совета депутатов </w:t>
      </w:r>
      <w:r w:rsidR="0002646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w:t>
      </w:r>
      <w:r w:rsidR="00875B57" w:rsidRPr="0009155C">
        <w:rPr>
          <w:rFonts w:ascii="Times New Roman" w:hAnsi="Times New Roman" w:cs="Times New Roman"/>
          <w:color w:val="000000" w:themeColor="text1"/>
          <w:sz w:val="24"/>
          <w:szCs w:val="24"/>
        </w:rPr>
        <w:lastRenderedPageBreak/>
        <w:t>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 компетенции Совета депутатов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находится: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утверждение Правил или направление проекта Правил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в соответствии с результатами публичных слушаний по указанному проекту;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направление предложений в комиссию по подготов</w:t>
      </w:r>
      <w:r w:rsidR="00AA5571" w:rsidRPr="0009155C">
        <w:rPr>
          <w:rFonts w:ascii="Times New Roman" w:hAnsi="Times New Roman" w:cs="Times New Roman"/>
          <w:color w:val="000000" w:themeColor="text1"/>
          <w:sz w:val="24"/>
          <w:szCs w:val="24"/>
        </w:rPr>
        <w:t>ке</w:t>
      </w:r>
      <w:r w:rsidRPr="0009155C">
        <w:rPr>
          <w:rFonts w:ascii="Times New Roman" w:hAnsi="Times New Roman" w:cs="Times New Roman"/>
          <w:color w:val="000000" w:themeColor="text1"/>
          <w:sz w:val="24"/>
          <w:szCs w:val="24"/>
        </w:rPr>
        <w:t xml:space="preserve"> проект</w:t>
      </w:r>
      <w:r w:rsidR="00AA5571" w:rsidRPr="0009155C">
        <w:rPr>
          <w:rFonts w:ascii="Times New Roman" w:hAnsi="Times New Roman" w:cs="Times New Roman"/>
          <w:color w:val="000000" w:themeColor="text1"/>
          <w:sz w:val="24"/>
          <w:szCs w:val="24"/>
        </w:rPr>
        <w:t>ов</w:t>
      </w:r>
      <w:r w:rsidRPr="0009155C">
        <w:rPr>
          <w:rFonts w:ascii="Times New Roman" w:hAnsi="Times New Roman" w:cs="Times New Roman"/>
          <w:color w:val="000000" w:themeColor="text1"/>
          <w:sz w:val="24"/>
          <w:szCs w:val="24"/>
        </w:rPr>
        <w:t xml:space="preserve"> Правил землепользования и застройки </w:t>
      </w:r>
      <w:r w:rsidR="00AA5571" w:rsidRPr="0009155C">
        <w:rPr>
          <w:rFonts w:ascii="Times New Roman" w:hAnsi="Times New Roman" w:cs="Times New Roman"/>
          <w:color w:val="000000" w:themeColor="text1"/>
          <w:sz w:val="24"/>
          <w:szCs w:val="24"/>
        </w:rPr>
        <w:t xml:space="preserve">поселений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09155C">
        <w:rPr>
          <w:rFonts w:ascii="Times New Roman" w:hAnsi="Times New Roman" w:cs="Times New Roman"/>
          <w:color w:val="000000" w:themeColor="text1"/>
          <w:sz w:val="24"/>
          <w:szCs w:val="24"/>
        </w:rPr>
        <w:t xml:space="preserve"> сельского</w:t>
      </w:r>
      <w:r w:rsidRPr="0009155C">
        <w:rPr>
          <w:rFonts w:ascii="Times New Roman" w:hAnsi="Times New Roman" w:cs="Times New Roman"/>
          <w:color w:val="000000" w:themeColor="text1"/>
          <w:sz w:val="24"/>
          <w:szCs w:val="24"/>
        </w:rPr>
        <w:t xml:space="preserve"> </w:t>
      </w:r>
      <w:r w:rsidR="007B4DFF" w:rsidRPr="0009155C">
        <w:rPr>
          <w:rFonts w:ascii="Times New Roman" w:hAnsi="Times New Roman" w:cs="Times New Roman"/>
          <w:color w:val="000000" w:themeColor="text1"/>
          <w:sz w:val="24"/>
          <w:szCs w:val="24"/>
        </w:rPr>
        <w:t xml:space="preserve">поселения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09155C">
        <w:rPr>
          <w:rFonts w:ascii="Times New Roman" w:hAnsi="Times New Roman" w:cs="Times New Roman"/>
          <w:color w:val="000000" w:themeColor="text1"/>
          <w:sz w:val="24"/>
          <w:szCs w:val="24"/>
        </w:rPr>
        <w:t xml:space="preserve"> </w:t>
      </w:r>
      <w:r w:rsidRPr="0009155C">
        <w:rPr>
          <w:rFonts w:ascii="Times New Roman" w:hAnsi="Times New Roman" w:cs="Times New Roman"/>
          <w:color w:val="000000" w:themeColor="text1"/>
          <w:sz w:val="24"/>
          <w:szCs w:val="24"/>
        </w:rPr>
        <w:t xml:space="preserve">(далее - документация по планировке территории), утвержденной </w:t>
      </w:r>
      <w:r w:rsidR="004C5A67" w:rsidRPr="0009155C">
        <w:rPr>
          <w:rFonts w:ascii="Times New Roman" w:hAnsi="Times New Roman" w:cs="Times New Roman"/>
          <w:color w:val="000000" w:themeColor="text1"/>
          <w:sz w:val="24"/>
          <w:szCs w:val="24"/>
        </w:rPr>
        <w:t>глав</w:t>
      </w:r>
      <w:r w:rsidR="007D5FEE" w:rsidRPr="0009155C">
        <w:rPr>
          <w:rFonts w:ascii="Times New Roman" w:hAnsi="Times New Roman" w:cs="Times New Roman"/>
          <w:color w:val="000000" w:themeColor="text1"/>
          <w:sz w:val="24"/>
          <w:szCs w:val="24"/>
        </w:rPr>
        <w:t>ой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 xml:space="preserve">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установление порядка подготовки</w:t>
      </w:r>
      <w:r w:rsidR="001C6879" w:rsidRPr="0009155C">
        <w:rPr>
          <w:rFonts w:ascii="Times New Roman" w:hAnsi="Times New Roman" w:cs="Times New Roman"/>
          <w:color w:val="000000" w:themeColor="text1"/>
          <w:sz w:val="24"/>
          <w:szCs w:val="24"/>
        </w:rPr>
        <w:t xml:space="preserve"> и утверждения</w:t>
      </w:r>
      <w:r w:rsidRPr="0009155C">
        <w:rPr>
          <w:rFonts w:ascii="Times New Roman" w:hAnsi="Times New Roman" w:cs="Times New Roman"/>
          <w:color w:val="000000" w:themeColor="text1"/>
          <w:sz w:val="24"/>
          <w:szCs w:val="24"/>
        </w:rPr>
        <w:t xml:space="preserve"> документации по планировке территории</w:t>
      </w:r>
      <w:r w:rsidR="001C6879" w:rsidRPr="0009155C">
        <w:rPr>
          <w:rFonts w:ascii="Times New Roman" w:hAnsi="Times New Roman" w:cs="Times New Roman"/>
          <w:color w:val="000000" w:themeColor="text1"/>
          <w:sz w:val="24"/>
          <w:szCs w:val="24"/>
        </w:rPr>
        <w:t xml:space="preserve"> в </w:t>
      </w:r>
      <w:r w:rsidR="006E7E93">
        <w:rPr>
          <w:rFonts w:ascii="Times New Roman" w:hAnsi="Times New Roman" w:cs="Times New Roman"/>
          <w:color w:val="000000" w:themeColor="text1"/>
          <w:sz w:val="24"/>
          <w:szCs w:val="24"/>
        </w:rPr>
        <w:t>с</w:t>
      </w:r>
      <w:r w:rsidR="001C6879" w:rsidRPr="0009155C">
        <w:rPr>
          <w:rFonts w:ascii="Times New Roman" w:hAnsi="Times New Roman" w:cs="Times New Roman"/>
          <w:color w:val="000000" w:themeColor="text1"/>
          <w:sz w:val="24"/>
          <w:szCs w:val="24"/>
        </w:rPr>
        <w:t>лучаях предусмотренных Градостроительным Кодексом Российской Федерации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осуществление контроля за исполнением </w:t>
      </w:r>
      <w:r w:rsidR="004C5A67" w:rsidRPr="0009155C">
        <w:rPr>
          <w:rFonts w:ascii="Times New Roman" w:hAnsi="Times New Roman" w:cs="Times New Roman"/>
          <w:color w:val="000000" w:themeColor="text1"/>
          <w:sz w:val="24"/>
          <w:szCs w:val="24"/>
        </w:rPr>
        <w:t>глав</w:t>
      </w:r>
      <w:r w:rsidR="007D5FEE"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полномочий в области землеполь</w:t>
      </w:r>
      <w:r w:rsidR="00E10197" w:rsidRPr="0009155C">
        <w:rPr>
          <w:rFonts w:ascii="Times New Roman" w:hAnsi="Times New Roman" w:cs="Times New Roman"/>
          <w:color w:val="000000" w:themeColor="text1"/>
          <w:sz w:val="24"/>
          <w:szCs w:val="24"/>
        </w:rPr>
        <w:t>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реализация иных полномочий в соответствии с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4. Полномочия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 полномочиям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E10197"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принятие решения о подготовке проекта Правил;</w:t>
      </w:r>
    </w:p>
    <w:p w:rsidR="00875B57" w:rsidRPr="0009155C" w:rsidRDefault="002D24AA" w:rsidP="00AA5571">
      <w:pPr>
        <w:pStyle w:val="ConsPlusNormal"/>
        <w:ind w:firstLine="567"/>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обеспечение опубликования сообщения о принятии решения о подготовке проекта Правил в </w:t>
      </w:r>
      <w:r w:rsidR="004553AD" w:rsidRPr="0009155C">
        <w:rPr>
          <w:rFonts w:ascii="Times New Roman" w:hAnsi="Times New Roman" w:cs="Times New Roman"/>
          <w:color w:val="000000" w:themeColor="text1"/>
          <w:sz w:val="24"/>
          <w:szCs w:val="24"/>
        </w:rPr>
        <w:t>газете «Официальный вестник»,</w:t>
      </w:r>
      <w:r w:rsidR="00AA5571" w:rsidRPr="0009155C">
        <w:rPr>
          <w:rFonts w:ascii="Times New Roman" w:hAnsi="Times New Roman" w:cs="Times New Roman"/>
          <w:color w:val="000000" w:themeColor="text1"/>
          <w:sz w:val="24"/>
          <w:szCs w:val="24"/>
        </w:rPr>
        <w:t xml:space="preserve"> определенном для официального опубликования правовых актов </w:t>
      </w:r>
      <w:r w:rsidRPr="0009155C">
        <w:rPr>
          <w:rFonts w:ascii="Times New Roman" w:hAnsi="Times New Roman" w:cs="Times New Roman"/>
          <w:color w:val="000000" w:themeColor="text1"/>
          <w:sz w:val="24"/>
          <w:szCs w:val="24"/>
        </w:rPr>
        <w:t xml:space="preserve">органов местного самоуправления </w:t>
      </w:r>
      <w:r w:rsidR="0056027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размещения указанного сообщения на официальном сайте </w:t>
      </w:r>
      <w:r w:rsidR="00560273" w:rsidRPr="0009155C">
        <w:rPr>
          <w:rFonts w:ascii="Times New Roman" w:hAnsi="Times New Roman" w:cs="Times New Roman"/>
          <w:color w:val="000000" w:themeColor="text1"/>
          <w:sz w:val="24"/>
          <w:szCs w:val="24"/>
        </w:rPr>
        <w:t xml:space="preserve">Болотнинского </w:t>
      </w:r>
      <w:r w:rsidR="00875B57" w:rsidRPr="0009155C">
        <w:rPr>
          <w:rFonts w:ascii="Times New Roman" w:hAnsi="Times New Roman" w:cs="Times New Roman"/>
          <w:color w:val="000000" w:themeColor="text1"/>
          <w:sz w:val="24"/>
          <w:szCs w:val="24"/>
        </w:rPr>
        <w:t xml:space="preserve">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информационно-телекоммуникационной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(далее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сеть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утверждение состава и порядка деятельности комиссии;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принятие решения о назначении публичных слушаний по проекту Правил, проекту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принятие решения о направлении проекта Правил в Совет депутатов </w:t>
      </w:r>
      <w:r w:rsidR="000E4C62"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разрешение на условно разрешенный вид использования) или об отказе в предоставлении тако</w:t>
      </w:r>
      <w:r w:rsidRPr="0009155C">
        <w:rPr>
          <w:rFonts w:ascii="Times New Roman" w:hAnsi="Times New Roman" w:cs="Times New Roman"/>
          <w:color w:val="000000" w:themeColor="text1"/>
          <w:sz w:val="24"/>
          <w:szCs w:val="24"/>
        </w:rPr>
        <w:lastRenderedPageBreak/>
        <w:t>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10) принятие решения о подготовке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нормативными правовыми решениями Совета депутатов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5. Полномочия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w:t>
      </w:r>
      <w:r w:rsidR="00B666E7" w:rsidRPr="0009155C">
        <w:rPr>
          <w:rFonts w:ascii="Times New Roman" w:hAnsi="Times New Roman" w:cs="Times New Roman"/>
          <w:color w:val="000000" w:themeColor="text1"/>
          <w:sz w:val="24"/>
          <w:szCs w:val="24"/>
        </w:rPr>
        <w:t>района</w:t>
      </w:r>
      <w:r w:rsidR="00875B57"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 полномочиям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области землепользования и застройки относятся: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09155C">
          <w:rPr>
            <w:rFonts w:ascii="Times New Roman" w:hAnsi="Times New Roman" w:cs="Times New Roman"/>
            <w:color w:val="000000" w:themeColor="text1"/>
            <w:sz w:val="24"/>
            <w:szCs w:val="24"/>
          </w:rPr>
          <w:t>плану</w:t>
        </w:r>
      </w:hyperlink>
      <w:r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AA5571" w:rsidRPr="0009155C">
        <w:rPr>
          <w:rFonts w:ascii="Times New Roman" w:hAnsi="Times New Roman" w:cs="Times New Roman"/>
          <w:color w:val="000000" w:themeColor="text1"/>
          <w:sz w:val="24"/>
          <w:szCs w:val="24"/>
        </w:rPr>
        <w:t xml:space="preserve"> сельсовета </w:t>
      </w:r>
      <w:r w:rsidR="002A7B6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Схеме территориального планирования </w:t>
      </w:r>
      <w:r w:rsidR="002A7B6F" w:rsidRPr="0009155C">
        <w:rPr>
          <w:rFonts w:ascii="Times New Roman" w:hAnsi="Times New Roman" w:cs="Times New Roman"/>
          <w:color w:val="000000" w:themeColor="text1"/>
          <w:sz w:val="24"/>
          <w:szCs w:val="24"/>
        </w:rPr>
        <w:t>Болотнинского</w:t>
      </w:r>
      <w:r w:rsidR="00AA5571" w:rsidRPr="0009155C">
        <w:rPr>
          <w:rFonts w:ascii="Times New Roman" w:hAnsi="Times New Roman" w:cs="Times New Roman"/>
          <w:color w:val="000000" w:themeColor="text1"/>
          <w:sz w:val="24"/>
          <w:szCs w:val="24"/>
        </w:rPr>
        <w:t xml:space="preserve"> района, Схеме территориального планирования </w:t>
      </w:r>
      <w:r w:rsidR="002A7B6F"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схемам территориального планирования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990015" w:rsidRPr="0009155C">
        <w:rPr>
          <w:rFonts w:ascii="Times New Roman" w:hAnsi="Times New Roman" w:cs="Times New Roman"/>
          <w:color w:val="000000" w:themeColor="text1"/>
          <w:sz w:val="24"/>
          <w:szCs w:val="24"/>
        </w:rPr>
        <w:t>Дивинского</w:t>
      </w:r>
      <w:r w:rsidR="00841F86" w:rsidRPr="0009155C">
        <w:rPr>
          <w:rFonts w:ascii="Times New Roman" w:hAnsi="Times New Roman" w:cs="Times New Roman"/>
          <w:color w:val="000000" w:themeColor="text1"/>
          <w:sz w:val="24"/>
          <w:szCs w:val="24"/>
        </w:rPr>
        <w:t xml:space="preserve"> сельсовета</w:t>
      </w:r>
      <w:r w:rsidR="00AA5571" w:rsidRPr="0009155C">
        <w:rPr>
          <w:rFonts w:ascii="Times New Roman" w:hAnsi="Times New Roman" w:cs="Times New Roman"/>
          <w:color w:val="000000" w:themeColor="text1"/>
          <w:sz w:val="24"/>
          <w:szCs w:val="24"/>
        </w:rPr>
        <w:t xml:space="preserve">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владение, пользование и распоряжение земельными участками, находящимися в муниципальной собственности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разработка и реализация программ использования и охраны земель;</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принятие решений о резервировании земель и изъятии земельных участков для муниципальных нужд;</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подготовка документации по планировке территории в соответствии с законодательством;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Уставом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нормативными правовыми решениями Совета депутатов </w:t>
      </w:r>
      <w:r w:rsidR="00841F86"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3. ИЗМЕНЕНИЕ ВИДОВ РАЗРЕШЕННОГО ИСПОЛЬЗОВАНИЯ</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ЗЕМЕЛЬНЫХ УЧАСТКОВ И ОБЪЕКТОВ КАПИТАЛЬНОГО СТРОИТЕЛЬСТВА</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ФИЗИЧЕСКИМИ И ЮРИДИЧЕСКИМИ ЛИЦАМИ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6. Виды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Виды разрешенного использования земельных участков и объектов капитального </w:t>
      </w:r>
      <w:r w:rsidRPr="0009155C">
        <w:rPr>
          <w:rFonts w:ascii="Times New Roman" w:hAnsi="Times New Roman" w:cs="Times New Roman"/>
          <w:color w:val="000000" w:themeColor="text1"/>
          <w:sz w:val="24"/>
          <w:szCs w:val="24"/>
        </w:rPr>
        <w:lastRenderedPageBreak/>
        <w:t>строительства устанавливаются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Разрешенное использование земельных участков и объектов капитального строительства может быть следующих видов: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1" w:name="P131"/>
      <w:bookmarkEnd w:id="1"/>
      <w:r w:rsidRPr="0009155C">
        <w:rPr>
          <w:rFonts w:ascii="Times New Roman" w:hAnsi="Times New Roman" w:cs="Times New Roman"/>
          <w:color w:val="000000" w:themeColor="text1"/>
          <w:sz w:val="24"/>
          <w:szCs w:val="24"/>
        </w:rPr>
        <w:t>Статья 7. Предоставление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2" w:name="P135"/>
      <w:bookmarkEnd w:id="2"/>
      <w:r w:rsidRPr="0009155C">
        <w:rPr>
          <w:rFonts w:ascii="Times New Roman" w:hAnsi="Times New Roman" w:cs="Times New Roman"/>
          <w:color w:val="000000" w:themeColor="text1"/>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На основании рекомендаций, указанных в части 3 настоящей статьи,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09155C">
        <w:rPr>
          <w:rFonts w:ascii="Times New Roman" w:hAnsi="Times New Roman" w:cs="Times New Roman"/>
          <w:color w:val="000000" w:themeColor="text1"/>
          <w:sz w:val="24"/>
          <w:szCs w:val="24"/>
        </w:rPr>
        <w:t>газете «Официальный вестник»</w:t>
      </w:r>
      <w:r w:rsidRPr="0009155C">
        <w:rPr>
          <w:rFonts w:ascii="Times New Roman" w:hAnsi="Times New Roman" w:cs="Times New Roman"/>
          <w:color w:val="000000" w:themeColor="text1"/>
          <w:sz w:val="24"/>
          <w:szCs w:val="24"/>
        </w:rPr>
        <w:t xml:space="preserve"> и размещается на официальном сайте </w:t>
      </w:r>
      <w:r w:rsidR="004553AD"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w:t>
      </w:r>
      <w:r w:rsidRPr="0009155C">
        <w:rPr>
          <w:rFonts w:ascii="Times New Roman" w:hAnsi="Times New Roman" w:cs="Times New Roman"/>
          <w:color w:val="000000" w:themeColor="text1"/>
          <w:sz w:val="24"/>
          <w:szCs w:val="24"/>
        </w:rPr>
        <w:lastRenderedPageBreak/>
        <w:t>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3" w:name="P146"/>
      <w:bookmarkEnd w:id="3"/>
      <w:r w:rsidRPr="0009155C">
        <w:rPr>
          <w:rFonts w:ascii="Times New Roman" w:hAnsi="Times New Roman" w:cs="Times New Roman"/>
          <w:color w:val="000000" w:themeColor="text1"/>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17A96" w:rsidRDefault="00417A96">
      <w:pPr>
        <w:pStyle w:val="ConsPlusNormal"/>
        <w:jc w:val="center"/>
        <w:outlineLvl w:val="2"/>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4. ПОДГОТОВКА ДОКУМЕНТАЦИИ ПО ПЛАНИРОВКЕ ТЕРРИТОРИИ</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w:t>
      </w:r>
      <w:r w:rsidR="00DB1EC8" w:rsidRPr="0009155C">
        <w:rPr>
          <w:rFonts w:ascii="Times New Roman" w:hAnsi="Times New Roman" w:cs="Times New Roman"/>
          <w:color w:val="000000" w:themeColor="text1"/>
          <w:sz w:val="24"/>
          <w:szCs w:val="24"/>
        </w:rPr>
        <w:t>РГАНАМИ МЕСТНОГО САМОУПРАВЛЕНИЯ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9. Назначение и виды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Подготовка документации по планировке территории осуществляется в целях </w:t>
      </w:r>
      <w:r w:rsidRPr="0009155C">
        <w:rPr>
          <w:rFonts w:ascii="Times New Roman" w:hAnsi="Times New Roman" w:cs="Times New Roman"/>
          <w:color w:val="000000" w:themeColor="text1"/>
          <w:sz w:val="24"/>
          <w:szCs w:val="24"/>
        </w:rPr>
        <w:lastRenderedPageBreak/>
        <w:t xml:space="preserve">обеспечения устойчивого развития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Подготовка документации по планировке территории, предусмотренной Градостроительным </w:t>
      </w:r>
      <w:hyperlink r:id="rId10" w:history="1">
        <w:r w:rsidRPr="0009155C">
          <w:rPr>
            <w:rFonts w:ascii="Times New Roman" w:hAnsi="Times New Roman" w:cs="Times New Roman"/>
            <w:color w:val="000000" w:themeColor="text1"/>
            <w:sz w:val="24"/>
            <w:szCs w:val="24"/>
          </w:rPr>
          <w:t>кодексом</w:t>
        </w:r>
      </w:hyperlink>
      <w:r w:rsidRPr="0009155C">
        <w:rPr>
          <w:rFonts w:ascii="Times New Roman" w:hAnsi="Times New Roman" w:cs="Times New Roman"/>
          <w:color w:val="000000" w:themeColor="text1"/>
          <w:sz w:val="24"/>
          <w:szCs w:val="24"/>
        </w:rPr>
        <w:t xml:space="preserve"> Российской Федерации, осуществляется в отношении застроенных или подлежащих застройке территорий.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w:t>
      </w:r>
      <w:r w:rsidR="002D24AA" w:rsidRPr="0009155C">
        <w:rPr>
          <w:rFonts w:ascii="Times New Roman" w:hAnsi="Times New Roman" w:cs="Times New Roman"/>
          <w:color w:val="000000" w:themeColor="text1"/>
          <w:sz w:val="24"/>
          <w:szCs w:val="24"/>
        </w:rPr>
        <w:t>. При подготовке документации по планировке территории может осуществляться разработка: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планировки без проектов межевания в их составе;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планировки с проектами межевания в их составе;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проектов межевания в виде отдельных документов</w:t>
      </w:r>
      <w:r w:rsidR="000B3A51" w:rsidRPr="0009155C">
        <w:rPr>
          <w:rFonts w:ascii="Times New Roman" w:hAnsi="Times New Roman" w:cs="Times New Roman"/>
          <w:color w:val="000000" w:themeColor="text1"/>
          <w:sz w:val="24"/>
          <w:szCs w:val="24"/>
        </w:rPr>
        <w:t>.</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2D24AA" w:rsidRPr="0009155C">
        <w:rPr>
          <w:rFonts w:ascii="Times New Roman" w:hAnsi="Times New Roman" w:cs="Times New Roman"/>
          <w:color w:val="000000" w:themeColor="text1"/>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09155C">
          <w:rPr>
            <w:rFonts w:ascii="Times New Roman" w:hAnsi="Times New Roman" w:cs="Times New Roman"/>
            <w:color w:val="000000" w:themeColor="text1"/>
            <w:sz w:val="24"/>
            <w:szCs w:val="24"/>
          </w:rPr>
          <w:t>плана</w:t>
        </w:r>
      </w:hyperlink>
      <w:r w:rsidR="002D24AA"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w:t>
      </w:r>
    </w:p>
    <w:p w:rsidR="002D24AA" w:rsidRPr="0009155C" w:rsidRDefault="005C0507">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w:t>
      </w:r>
      <w:r w:rsidR="002D24AA" w:rsidRPr="0009155C">
        <w:rPr>
          <w:rFonts w:ascii="Times New Roman" w:hAnsi="Times New Roman" w:cs="Times New Roman"/>
          <w:color w:val="000000" w:themeColor="text1"/>
          <w:sz w:val="24"/>
          <w:szCs w:val="24"/>
        </w:rPr>
        <w:t xml:space="preserve">. Порядок подготовки документации по планировке территории, разрабатываемой на основании решения </w:t>
      </w:r>
      <w:r w:rsidR="00875B57" w:rsidRPr="0009155C">
        <w:rPr>
          <w:rFonts w:ascii="Times New Roman" w:hAnsi="Times New Roman" w:cs="Times New Roman"/>
          <w:color w:val="000000" w:themeColor="text1"/>
          <w:sz w:val="24"/>
          <w:szCs w:val="24"/>
        </w:rPr>
        <w:t>главы администрации</w:t>
      </w:r>
      <w:r w:rsidR="002D24AA"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2D24AA" w:rsidRPr="0009155C">
        <w:rPr>
          <w:rFonts w:ascii="Times New Roman" w:hAnsi="Times New Roman" w:cs="Times New Roman"/>
          <w:color w:val="000000" w:themeColor="text1"/>
          <w:sz w:val="24"/>
          <w:szCs w:val="24"/>
        </w:rPr>
        <w:t xml:space="preserve">, </w:t>
      </w:r>
      <w:hyperlink w:anchor="P171" w:history="1">
        <w:r w:rsidR="002D24AA" w:rsidRPr="0009155C">
          <w:rPr>
            <w:rFonts w:ascii="Times New Roman" w:hAnsi="Times New Roman" w:cs="Times New Roman"/>
            <w:color w:val="000000" w:themeColor="text1"/>
            <w:sz w:val="24"/>
            <w:szCs w:val="24"/>
          </w:rPr>
          <w:t>статьей 10</w:t>
        </w:r>
      </w:hyperlink>
      <w:r w:rsidR="002D24AA" w:rsidRPr="0009155C">
        <w:rPr>
          <w:rFonts w:ascii="Times New Roman" w:hAnsi="Times New Roman" w:cs="Times New Roman"/>
          <w:color w:val="000000" w:themeColor="text1"/>
          <w:sz w:val="24"/>
          <w:szCs w:val="24"/>
        </w:rPr>
        <w:t xml:space="preserve">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4" w:name="P171"/>
      <w:bookmarkEnd w:id="4"/>
      <w:r w:rsidRPr="0009155C">
        <w:rPr>
          <w:rFonts w:ascii="Times New Roman" w:hAnsi="Times New Roman" w:cs="Times New Roman"/>
          <w:color w:val="000000" w:themeColor="text1"/>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211A9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5" w:name="P173"/>
      <w:bookmarkEnd w:id="5"/>
      <w:r w:rsidRPr="0009155C">
        <w:rPr>
          <w:rFonts w:ascii="Times New Roman" w:hAnsi="Times New Roman" w:cs="Times New Roman"/>
          <w:color w:val="000000" w:themeColor="text1"/>
          <w:sz w:val="24"/>
          <w:szCs w:val="24"/>
        </w:rPr>
        <w:t xml:space="preserve">1. Решение о подготовке документации по планировке территории принимается </w:t>
      </w:r>
      <w:r w:rsidR="004C5A67" w:rsidRPr="0009155C">
        <w:rPr>
          <w:rFonts w:ascii="Times New Roman" w:hAnsi="Times New Roman" w:cs="Times New Roman"/>
          <w:color w:val="000000" w:themeColor="text1"/>
          <w:sz w:val="24"/>
          <w:szCs w:val="24"/>
        </w:rPr>
        <w:t>глав</w:t>
      </w:r>
      <w:r w:rsidR="00A3251A"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992A8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Указанное в части 1 настоящей статьи решение подлежит опубликованию в </w:t>
      </w:r>
      <w:r w:rsidR="005207F3" w:rsidRPr="0009155C">
        <w:rPr>
          <w:rFonts w:ascii="Times New Roman" w:hAnsi="Times New Roman" w:cs="Times New Roman"/>
          <w:color w:val="000000" w:themeColor="text1"/>
          <w:sz w:val="24"/>
          <w:szCs w:val="24"/>
        </w:rPr>
        <w:t>газете «Официальный вестник» 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трех дней со дня принятия такого решения и размещается на официальном сайте</w:t>
      </w:r>
      <w:r w:rsidR="00875B57"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09155C">
        <w:rPr>
          <w:rFonts w:ascii="Times New Roman" w:hAnsi="Times New Roman" w:cs="Times New Roman"/>
          <w:color w:val="000000" w:themeColor="text1"/>
          <w:sz w:val="24"/>
          <w:szCs w:val="24"/>
        </w:rPr>
        <w:t>администрац</w:t>
      </w:r>
      <w:r w:rsidRPr="0009155C">
        <w:rPr>
          <w:rFonts w:ascii="Times New Roman" w:hAnsi="Times New Roman" w:cs="Times New Roman"/>
          <w:color w:val="000000" w:themeColor="text1"/>
          <w:sz w:val="24"/>
          <w:szCs w:val="24"/>
        </w:rPr>
        <w:t xml:space="preserve">ию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свои предложения о порядке, сроках подготовки и содержании документации по планировке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w:t>
      </w:r>
      <w:r w:rsidR="00D30AC5"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D30AC5"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w:t>
      </w:r>
      <w:r w:rsidRPr="0009155C">
        <w:rPr>
          <w:rFonts w:ascii="Times New Roman" w:hAnsi="Times New Roman" w:cs="Times New Roman"/>
          <w:color w:val="000000" w:themeColor="text1"/>
          <w:sz w:val="24"/>
          <w:szCs w:val="24"/>
        </w:rPr>
        <w:lastRenderedPageBreak/>
        <w:t xml:space="preserve">зультатам которой принимается соответствующее решение о направлении документации по планировке территории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об отклонении такой документации и о направлении ее на доработку.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Проекты планировки территории и проекты межевания территории, подготовленные на основании решения </w:t>
      </w:r>
      <w:r w:rsidR="00875B57" w:rsidRPr="0009155C">
        <w:rPr>
          <w:rFonts w:ascii="Times New Roman" w:hAnsi="Times New Roman" w:cs="Times New Roman"/>
          <w:color w:val="000000" w:themeColor="text1"/>
          <w:sz w:val="24"/>
          <w:szCs w:val="24"/>
        </w:rPr>
        <w:t>главы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w:t>
      </w:r>
      <w:r w:rsidR="00E97EC2"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E97EC2"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направляет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09155C">
        <w:rPr>
          <w:rFonts w:ascii="Times New Roman" w:hAnsi="Times New Roman" w:cs="Times New Roman"/>
          <w:color w:val="000000" w:themeColor="text1"/>
          <w:sz w:val="24"/>
          <w:szCs w:val="24"/>
        </w:rPr>
        <w:t>пять</w:t>
      </w:r>
      <w:r w:rsidRPr="0009155C">
        <w:rPr>
          <w:rFonts w:ascii="Times New Roman" w:hAnsi="Times New Roman" w:cs="Times New Roman"/>
          <w:color w:val="000000" w:themeColor="text1"/>
          <w:sz w:val="24"/>
          <w:szCs w:val="24"/>
        </w:rPr>
        <w:t xml:space="preserve"> дней со дня проведения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w:t>
      </w:r>
      <w:r w:rsidR="004C5A67" w:rsidRPr="0009155C">
        <w:rPr>
          <w:rFonts w:ascii="Times New Roman" w:hAnsi="Times New Roman" w:cs="Times New Roman"/>
          <w:color w:val="000000" w:themeColor="text1"/>
          <w:sz w:val="24"/>
          <w:szCs w:val="24"/>
        </w:rPr>
        <w:t xml:space="preserve">Глава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5207F3"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с учетом указанных протокола и заключения.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8. Утвержденная документация по планировке территории (проекты планировки территории и проекты межевания терри</w:t>
      </w:r>
      <w:r w:rsidR="00E16308" w:rsidRPr="0009155C">
        <w:rPr>
          <w:rFonts w:ascii="Times New Roman" w:hAnsi="Times New Roman" w:cs="Times New Roman"/>
          <w:color w:val="000000" w:themeColor="text1"/>
          <w:sz w:val="24"/>
          <w:szCs w:val="24"/>
        </w:rPr>
        <w:t>тории) подлежит опубликованию в газете «Официальный вестник» Болотнинского района Новосибирской области</w:t>
      </w:r>
      <w:r w:rsidRPr="0009155C">
        <w:rPr>
          <w:rFonts w:ascii="Times New Roman" w:hAnsi="Times New Roman" w:cs="Times New Roman"/>
          <w:color w:val="000000" w:themeColor="text1"/>
          <w:sz w:val="24"/>
          <w:szCs w:val="24"/>
        </w:rPr>
        <w:t xml:space="preserve"> в течение семи дней со дня утверждения указанной документации и размещается на официальном сайте </w:t>
      </w:r>
      <w:r w:rsidR="00E1630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5. ПРОВЕДЕНИЕ ПУБЛИЧНЫХ СЛУШАНИЙ ПО ВОПРОСАМ</w:t>
      </w:r>
    </w:p>
    <w:p w:rsidR="002D24AA" w:rsidRPr="0009155C" w:rsidRDefault="002D24AA">
      <w:pPr>
        <w:pStyle w:val="ConsPlusNormal"/>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12. Общие положения о проведении публичных слушаний по вопросам землепользования и застройки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На публичные слушания по вопросам землепользования и застройки должны выноситься: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проект Правил и проект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проекты планировки территории и проекты межевания территории</w:t>
      </w:r>
      <w:r w:rsidR="00B87947" w:rsidRPr="0009155C">
        <w:rPr>
          <w:rFonts w:ascii="Times New Roman" w:hAnsi="Times New Roman" w:cs="Times New Roman"/>
          <w:color w:val="000000" w:themeColor="text1"/>
          <w:sz w:val="24"/>
          <w:szCs w:val="24"/>
        </w:rPr>
        <w:t xml:space="preserve"> разработанные на основании решения главы </w:t>
      </w:r>
      <w:r w:rsidR="00811094" w:rsidRPr="0009155C">
        <w:rPr>
          <w:rFonts w:ascii="Times New Roman" w:hAnsi="Times New Roman" w:cs="Times New Roman"/>
          <w:color w:val="000000" w:themeColor="text1"/>
          <w:sz w:val="24"/>
          <w:szCs w:val="24"/>
        </w:rPr>
        <w:t>Болотнинского</w:t>
      </w:r>
      <w:r w:rsidR="00B87947"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вопросы предоставления разрешений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Решения о назначении публичных слушаний по вопросам землепользования и застройки принимает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6" w:name="P213"/>
      <w:bookmarkEnd w:id="6"/>
      <w:r w:rsidRPr="0009155C">
        <w:rPr>
          <w:rFonts w:ascii="Times New Roman" w:hAnsi="Times New Roman" w:cs="Times New Roman"/>
          <w:color w:val="000000" w:themeColor="text1"/>
          <w:sz w:val="24"/>
          <w:szCs w:val="24"/>
        </w:rPr>
        <w:t>Статья 13. Публичные слушания по проекту Правил и проекту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w:t>
      </w:r>
      <w:r w:rsidRPr="0009155C">
        <w:rPr>
          <w:rFonts w:ascii="Times New Roman" w:hAnsi="Times New Roman" w:cs="Times New Roman"/>
          <w:color w:val="000000" w:themeColor="text1"/>
          <w:sz w:val="24"/>
          <w:szCs w:val="24"/>
        </w:rPr>
        <w:lastRenderedPageBreak/>
        <w:t xml:space="preserve">Градостроительного </w:t>
      </w:r>
      <w:hyperlink r:id="rId12"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проводятся в обязательном порядке.</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09155C" w:rsidRDefault="002D24AA" w:rsidP="00811094">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5766AB"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09155C">
        <w:rPr>
          <w:rFonts w:ascii="Times New Roman" w:hAnsi="Times New Roman" w:cs="Times New Roman"/>
          <w:color w:val="000000" w:themeColor="text1"/>
          <w:sz w:val="24"/>
          <w:szCs w:val="24"/>
        </w:rPr>
        <w:t>газете «Официальный вест</w:t>
      </w:r>
      <w:r w:rsidR="00811094" w:rsidRPr="005766AB">
        <w:rPr>
          <w:rFonts w:ascii="Times New Roman" w:hAnsi="Times New Roman" w:cs="Times New Roman"/>
          <w:color w:val="000000" w:themeColor="text1"/>
          <w:sz w:val="24"/>
          <w:szCs w:val="24"/>
        </w:rPr>
        <w:t>ник» Болотнинского</w:t>
      </w:r>
      <w:r w:rsidR="00875B57" w:rsidRPr="005766AB">
        <w:rPr>
          <w:rFonts w:ascii="Times New Roman" w:hAnsi="Times New Roman" w:cs="Times New Roman"/>
          <w:color w:val="000000" w:themeColor="text1"/>
          <w:sz w:val="24"/>
          <w:szCs w:val="24"/>
        </w:rPr>
        <w:t xml:space="preserve"> района </w:t>
      </w:r>
      <w:r w:rsidR="00DB1EC8" w:rsidRPr="005766AB">
        <w:rPr>
          <w:rFonts w:ascii="Times New Roman" w:hAnsi="Times New Roman" w:cs="Times New Roman"/>
          <w:color w:val="000000" w:themeColor="text1"/>
          <w:sz w:val="24"/>
          <w:szCs w:val="24"/>
        </w:rPr>
        <w:t>Новосибирской</w:t>
      </w:r>
      <w:r w:rsidR="00875B57" w:rsidRPr="005766AB">
        <w:rPr>
          <w:rFonts w:ascii="Times New Roman" w:hAnsi="Times New Roman" w:cs="Times New Roman"/>
          <w:color w:val="000000" w:themeColor="text1"/>
          <w:sz w:val="24"/>
          <w:szCs w:val="24"/>
        </w:rPr>
        <w:t xml:space="preserve"> области</w:t>
      </w:r>
      <w:r w:rsidRPr="005766AB">
        <w:rPr>
          <w:rFonts w:ascii="Times New Roman" w:hAnsi="Times New Roman" w:cs="Times New Roman"/>
          <w:color w:val="000000" w:themeColor="text1"/>
          <w:sz w:val="24"/>
          <w:szCs w:val="24"/>
        </w:rPr>
        <w:t xml:space="preserve"> и размещается на официальном сайте </w:t>
      </w:r>
      <w:r w:rsidR="00811094" w:rsidRPr="005766AB">
        <w:rPr>
          <w:rFonts w:ascii="Times New Roman" w:hAnsi="Times New Roman" w:cs="Times New Roman"/>
          <w:color w:val="000000" w:themeColor="text1"/>
          <w:sz w:val="24"/>
          <w:szCs w:val="24"/>
        </w:rPr>
        <w:t>Болотнинского</w:t>
      </w:r>
      <w:r w:rsidR="00875B57" w:rsidRPr="005766AB">
        <w:rPr>
          <w:rFonts w:ascii="Times New Roman" w:hAnsi="Times New Roman" w:cs="Times New Roman"/>
          <w:color w:val="000000" w:themeColor="text1"/>
          <w:sz w:val="24"/>
          <w:szCs w:val="24"/>
        </w:rPr>
        <w:t xml:space="preserve"> района </w:t>
      </w:r>
      <w:r w:rsidR="00DB1EC8" w:rsidRPr="005766AB">
        <w:rPr>
          <w:rFonts w:ascii="Times New Roman" w:hAnsi="Times New Roman" w:cs="Times New Roman"/>
          <w:color w:val="000000" w:themeColor="text1"/>
          <w:sz w:val="24"/>
          <w:szCs w:val="24"/>
        </w:rPr>
        <w:t>Новосибирской</w:t>
      </w:r>
      <w:r w:rsidR="00875B57" w:rsidRPr="005766AB">
        <w:rPr>
          <w:rFonts w:ascii="Times New Roman" w:hAnsi="Times New Roman" w:cs="Times New Roman"/>
          <w:color w:val="000000" w:themeColor="text1"/>
          <w:sz w:val="24"/>
          <w:szCs w:val="24"/>
        </w:rPr>
        <w:t xml:space="preserve"> области</w:t>
      </w:r>
      <w:r w:rsidRPr="005766AB">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5766AB">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5766AB">
        <w:rPr>
          <w:rFonts w:ascii="Times New Roman" w:hAnsi="Times New Roman" w:cs="Times New Roman"/>
          <w:color w:val="000000" w:themeColor="text1"/>
          <w:sz w:val="24"/>
          <w:szCs w:val="24"/>
        </w:rPr>
        <w:t>.</w:t>
      </w:r>
    </w:p>
    <w:p w:rsidR="002D24AA" w:rsidRPr="009969B8" w:rsidRDefault="002D24AA">
      <w:pPr>
        <w:pStyle w:val="ConsPlusNormal"/>
        <w:ind w:firstLine="540"/>
        <w:jc w:val="both"/>
        <w:rPr>
          <w:rFonts w:ascii="Times New Roman" w:hAnsi="Times New Roman" w:cs="Times New Roman"/>
          <w:color w:val="000000" w:themeColor="text1"/>
          <w:sz w:val="24"/>
          <w:szCs w:val="24"/>
        </w:rPr>
      </w:pPr>
      <w:r w:rsidRPr="005766AB">
        <w:rPr>
          <w:rFonts w:ascii="Times New Roman" w:hAnsi="Times New Roman" w:cs="Times New Roman"/>
          <w:color w:val="000000" w:themeColor="text1"/>
          <w:sz w:val="24"/>
          <w:szCs w:val="24"/>
        </w:rPr>
        <w:t xml:space="preserve">7. </w:t>
      </w:r>
      <w:r w:rsidR="009969B8" w:rsidRPr="005766AB">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5766AB">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7" w:name="P225"/>
      <w:bookmarkEnd w:id="7"/>
      <w:r w:rsidRPr="0009155C">
        <w:rPr>
          <w:rFonts w:ascii="Times New Roman" w:hAnsi="Times New Roman" w:cs="Times New Roman"/>
          <w:color w:val="000000" w:themeColor="text1"/>
          <w:sz w:val="24"/>
          <w:szCs w:val="24"/>
        </w:rPr>
        <w:t>Статья 14. Публичные слушания по вопросу предоставления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w:t>
      </w:r>
      <w:hyperlink r:id="rId13"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09155C">
        <w:rPr>
          <w:rFonts w:ascii="Times New Roman" w:hAnsi="Times New Roman" w:cs="Times New Roman"/>
          <w:color w:val="000000" w:themeColor="text1"/>
          <w:sz w:val="24"/>
          <w:szCs w:val="24"/>
        </w:rPr>
        <w:lastRenderedPageBreak/>
        <w:t>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09155C">
        <w:rPr>
          <w:rFonts w:ascii="Times New Roman" w:hAnsi="Times New Roman" w:cs="Times New Roman"/>
          <w:color w:val="000000" w:themeColor="text1"/>
          <w:sz w:val="24"/>
          <w:szCs w:val="24"/>
        </w:rPr>
        <w:t>газете «Официальный вестник»</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 размещается на официальном сайте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Срок проведения публичных слушаний с момента оповещения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811094"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8" w:name="P235"/>
      <w:bookmarkEnd w:id="8"/>
      <w:r w:rsidRPr="0009155C">
        <w:rPr>
          <w:rFonts w:ascii="Times New Roman" w:hAnsi="Times New Roman" w:cs="Times New Roman"/>
          <w:color w:val="000000" w:themeColor="text1"/>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Комиссия направляет сообщения о проведении публичных слушаний по вопросу о </w:t>
      </w:r>
      <w:r w:rsidRPr="0009155C">
        <w:rPr>
          <w:rFonts w:ascii="Times New Roman" w:hAnsi="Times New Roman" w:cs="Times New Roman"/>
          <w:color w:val="000000" w:themeColor="text1"/>
          <w:sz w:val="24"/>
          <w:szCs w:val="24"/>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09155C">
        <w:rPr>
          <w:rFonts w:ascii="Times New Roman" w:hAnsi="Times New Roman" w:cs="Times New Roman"/>
          <w:color w:val="000000" w:themeColor="text1"/>
          <w:sz w:val="24"/>
          <w:szCs w:val="24"/>
        </w:rPr>
        <w:t xml:space="preserve">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размещается на официальном сайте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Срок проведения публичных слушаний с момента оповещения жителей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bookmarkStart w:id="9" w:name="P245"/>
      <w:bookmarkEnd w:id="9"/>
      <w:r w:rsidRPr="0009155C">
        <w:rPr>
          <w:rFonts w:ascii="Times New Roman" w:hAnsi="Times New Roman" w:cs="Times New Roman"/>
          <w:color w:val="000000" w:themeColor="text1"/>
          <w:sz w:val="24"/>
          <w:szCs w:val="24"/>
        </w:rPr>
        <w:t>Статья 16. Публичные слушания по проекту планировки территории и проекту межевания территории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положений Градостроительного </w:t>
      </w:r>
      <w:hyperlink r:id="rId14" w:history="1">
        <w:r w:rsidRPr="0009155C">
          <w:rPr>
            <w:rFonts w:ascii="Times New Roman" w:hAnsi="Times New Roman" w:cs="Times New Roman"/>
            <w:color w:val="000000" w:themeColor="text1"/>
            <w:sz w:val="24"/>
            <w:szCs w:val="24"/>
          </w:rPr>
          <w:t>кодекса</w:t>
        </w:r>
      </w:hyperlink>
      <w:r w:rsidRPr="0009155C">
        <w:rPr>
          <w:rFonts w:ascii="Times New Roman" w:hAnsi="Times New Roman" w:cs="Times New Roman"/>
          <w:color w:val="000000" w:themeColor="text1"/>
          <w:sz w:val="24"/>
          <w:szCs w:val="24"/>
        </w:rPr>
        <w:t xml:space="preserve">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w:t>
      </w:r>
      <w:r w:rsidRPr="0009155C">
        <w:rPr>
          <w:rFonts w:ascii="Times New Roman" w:hAnsi="Times New Roman" w:cs="Times New Roman"/>
          <w:color w:val="000000" w:themeColor="text1"/>
          <w:sz w:val="24"/>
          <w:szCs w:val="24"/>
        </w:rPr>
        <w:lastRenderedPageBreak/>
        <w:t>протокол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09155C">
        <w:rPr>
          <w:rFonts w:ascii="Times New Roman" w:hAnsi="Times New Roman" w:cs="Times New Roman"/>
          <w:color w:val="000000" w:themeColor="text1"/>
          <w:sz w:val="24"/>
          <w:szCs w:val="24"/>
        </w:rPr>
        <w:t xml:space="preserve">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размещается на официальном сайте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 Срок проведения публичных слушаний со дня оповещения жителей</w:t>
      </w:r>
      <w:r w:rsidR="0043404C" w:rsidRPr="0009155C">
        <w:rPr>
          <w:rFonts w:ascii="Times New Roman" w:hAnsi="Times New Roman" w:cs="Times New Roman"/>
          <w:color w:val="000000" w:themeColor="text1"/>
          <w:sz w:val="24"/>
          <w:szCs w:val="24"/>
        </w:rPr>
        <w:t xml:space="preserve"> </w:t>
      </w:r>
      <w:r w:rsidR="00990015" w:rsidRPr="0009155C">
        <w:rPr>
          <w:rFonts w:ascii="Times New Roman" w:hAnsi="Times New Roman" w:cs="Times New Roman"/>
          <w:color w:val="000000" w:themeColor="text1"/>
          <w:sz w:val="24"/>
          <w:szCs w:val="24"/>
        </w:rPr>
        <w:t>Дивинского</w:t>
      </w:r>
      <w:r w:rsidR="0043404C" w:rsidRPr="0009155C">
        <w:rPr>
          <w:rFonts w:ascii="Times New Roman" w:hAnsi="Times New Roman" w:cs="Times New Roman"/>
          <w:color w:val="000000" w:themeColor="text1"/>
          <w:sz w:val="24"/>
          <w:szCs w:val="24"/>
        </w:rPr>
        <w:t xml:space="preserve"> сельсовета</w:t>
      </w:r>
      <w:r w:rsidRPr="0009155C">
        <w:rPr>
          <w:rFonts w:ascii="Times New Roman" w:hAnsi="Times New Roman" w:cs="Times New Roman"/>
          <w:color w:val="000000" w:themeColor="text1"/>
          <w:sz w:val="24"/>
          <w:szCs w:val="24"/>
        </w:rPr>
        <w:t xml:space="preserve">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Default="002D24AA">
      <w:pPr>
        <w:pStyle w:val="ConsPlusNormal"/>
        <w:ind w:firstLine="540"/>
        <w:jc w:val="both"/>
        <w:rPr>
          <w:rFonts w:ascii="Times New Roman" w:hAnsi="Times New Roman" w:cs="Times New Roman"/>
          <w:color w:val="000000" w:themeColor="text1"/>
          <w:sz w:val="24"/>
          <w:szCs w:val="24"/>
        </w:rPr>
      </w:pPr>
    </w:p>
    <w:p w:rsidR="005C7424" w:rsidRPr="0009155C" w:rsidRDefault="005C7424">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jc w:val="center"/>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6. ВНЕСЕНИЕ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17. Порядок внесения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Основаниями для рассмотрения </w:t>
      </w:r>
      <w:r w:rsidR="004C5A67" w:rsidRPr="0009155C">
        <w:rPr>
          <w:rFonts w:ascii="Times New Roman" w:hAnsi="Times New Roman" w:cs="Times New Roman"/>
          <w:color w:val="000000" w:themeColor="text1"/>
          <w:sz w:val="24"/>
          <w:szCs w:val="24"/>
        </w:rPr>
        <w:t>глав</w:t>
      </w:r>
      <w:r w:rsidR="005C0507"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вопроса о внесении изменений в Правила являются: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несоответствие Правил Генеральному плану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AE734C"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возникшее в результате внесения в него изменений;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поступление предложений об изменении границ территориальных зон, изменении градостроительных регламентов.</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Предложения о внесении изменений в Правила в комиссию направляются: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органами исполнительной власти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w:t>
      </w:r>
      <w:r w:rsidR="004C5A67" w:rsidRPr="0009155C">
        <w:rPr>
          <w:rFonts w:ascii="Times New Roman" w:hAnsi="Times New Roman" w:cs="Times New Roman"/>
          <w:color w:val="000000" w:themeColor="text1"/>
          <w:sz w:val="24"/>
          <w:szCs w:val="24"/>
        </w:rPr>
        <w:t>глав</w:t>
      </w:r>
      <w:r w:rsidR="00994876" w:rsidRPr="0009155C">
        <w:rPr>
          <w:rFonts w:ascii="Times New Roman" w:hAnsi="Times New Roman" w:cs="Times New Roman"/>
          <w:color w:val="000000" w:themeColor="text1"/>
          <w:sz w:val="24"/>
          <w:szCs w:val="24"/>
        </w:rPr>
        <w:t>ой</w:t>
      </w:r>
      <w:r w:rsidR="004C5A67" w:rsidRPr="0009155C">
        <w:rPr>
          <w:rFonts w:ascii="Times New Roman" w:hAnsi="Times New Roman" w:cs="Times New Roman"/>
          <w:color w:val="000000" w:themeColor="text1"/>
          <w:sz w:val="24"/>
          <w:szCs w:val="24"/>
        </w:rPr>
        <w:t xml:space="preserve"> администрации</w:t>
      </w:r>
      <w:r w:rsidRPr="0009155C">
        <w:rPr>
          <w:rFonts w:ascii="Times New Roman" w:hAnsi="Times New Roman" w:cs="Times New Roman"/>
          <w:color w:val="000000" w:themeColor="text1"/>
          <w:sz w:val="24"/>
          <w:szCs w:val="24"/>
        </w:rPr>
        <w:t xml:space="preserve"> </w:t>
      </w:r>
      <w:r w:rsidR="004647A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Советом депутатов </w:t>
      </w:r>
      <w:r w:rsidR="004647AF"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00994876" w:rsidRPr="0009155C">
        <w:rPr>
          <w:rFonts w:ascii="Times New Roman" w:hAnsi="Times New Roman" w:cs="Times New Roman"/>
          <w:color w:val="000000" w:themeColor="text1"/>
          <w:sz w:val="24"/>
          <w:szCs w:val="24"/>
        </w:rPr>
        <w:t xml:space="preserve">, главой администрации </w:t>
      </w:r>
      <w:r w:rsidR="00990015" w:rsidRPr="0009155C">
        <w:rPr>
          <w:rFonts w:ascii="Times New Roman" w:hAnsi="Times New Roman" w:cs="Times New Roman"/>
          <w:color w:val="000000" w:themeColor="text1"/>
          <w:sz w:val="24"/>
          <w:szCs w:val="24"/>
        </w:rPr>
        <w:t>Дивинского</w:t>
      </w:r>
      <w:r w:rsidR="00994876" w:rsidRPr="0009155C">
        <w:rPr>
          <w:rFonts w:ascii="Times New Roman" w:hAnsi="Times New Roman" w:cs="Times New Roman"/>
          <w:color w:val="000000" w:themeColor="text1"/>
          <w:sz w:val="24"/>
          <w:szCs w:val="24"/>
        </w:rPr>
        <w:t xml:space="preserve"> сельсовета </w:t>
      </w:r>
      <w:r w:rsidR="004647AF"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 Новосибирской области, Советом депутатов </w:t>
      </w:r>
      <w:r w:rsidR="00990015" w:rsidRPr="0009155C">
        <w:rPr>
          <w:rFonts w:ascii="Times New Roman" w:hAnsi="Times New Roman" w:cs="Times New Roman"/>
          <w:color w:val="000000" w:themeColor="text1"/>
          <w:sz w:val="24"/>
          <w:szCs w:val="24"/>
        </w:rPr>
        <w:t>Дивинского</w:t>
      </w:r>
      <w:r w:rsidR="00994876" w:rsidRPr="0009155C">
        <w:rPr>
          <w:rFonts w:ascii="Times New Roman" w:hAnsi="Times New Roman" w:cs="Times New Roman"/>
          <w:color w:val="000000" w:themeColor="text1"/>
          <w:sz w:val="24"/>
          <w:szCs w:val="24"/>
        </w:rPr>
        <w:t xml:space="preserve"> сельсовета </w:t>
      </w:r>
      <w:r w:rsidR="004647AF"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 В случае, если правилами землепользования и застройки не обеспечена в соответствии с </w:t>
      </w:r>
      <w:hyperlink r:id="rId15" w:anchor="dst1345" w:history="1">
        <w:r w:rsidRPr="0009155C">
          <w:rPr>
            <w:rStyle w:val="aa"/>
            <w:rFonts w:ascii="Times New Roman" w:hAnsi="Times New Roman" w:cs="Times New Roman"/>
            <w:color w:val="000000" w:themeColor="text1"/>
            <w:sz w:val="24"/>
            <w:szCs w:val="24"/>
          </w:rPr>
          <w:t>частью 3.1 статьи 31</w:t>
        </w:r>
      </w:hyperlink>
      <w:r w:rsidRPr="0009155C">
        <w:rPr>
          <w:rFonts w:ascii="Times New Roman" w:hAnsi="Times New Roman" w:cs="Times New Roman"/>
          <w:color w:val="000000" w:themeColor="text1"/>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bookmarkStart w:id="10" w:name="dst1347"/>
      <w:bookmarkEnd w:id="10"/>
      <w:r w:rsidRPr="0009155C">
        <w:rPr>
          <w:rFonts w:ascii="Times New Roman" w:hAnsi="Times New Roman" w:cs="Times New Roman"/>
          <w:color w:val="000000" w:themeColor="text1"/>
          <w:sz w:val="24"/>
          <w:szCs w:val="24"/>
        </w:rPr>
        <w:lastRenderedPageBreak/>
        <w:t>3.2. В случае, предусмотренном </w:t>
      </w:r>
      <w:hyperlink r:id="rId16" w:anchor="dst1346" w:history="1">
        <w:r w:rsidRPr="0009155C">
          <w:rPr>
            <w:rStyle w:val="aa"/>
            <w:rFonts w:ascii="Times New Roman" w:hAnsi="Times New Roman" w:cs="Times New Roman"/>
            <w:color w:val="000000" w:themeColor="text1"/>
            <w:sz w:val="24"/>
            <w:szCs w:val="24"/>
          </w:rPr>
          <w:t>частью 3.1</w:t>
        </w:r>
      </w:hyperlink>
      <w:r w:rsidRPr="0009155C">
        <w:rPr>
          <w:rFonts w:ascii="Times New Roman" w:hAnsi="Times New Roman" w:cs="Times New Roman"/>
          <w:color w:val="000000" w:themeColor="text1"/>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7" w:anchor="dst1346" w:history="1">
        <w:r w:rsidRPr="0009155C">
          <w:rPr>
            <w:rStyle w:val="aa"/>
            <w:rFonts w:ascii="Times New Roman" w:hAnsi="Times New Roman" w:cs="Times New Roman"/>
            <w:color w:val="000000" w:themeColor="text1"/>
            <w:sz w:val="24"/>
            <w:szCs w:val="24"/>
          </w:rPr>
          <w:t>части 3.1</w:t>
        </w:r>
      </w:hyperlink>
      <w:r w:rsidRPr="0009155C">
        <w:rPr>
          <w:rFonts w:ascii="Times New Roman" w:hAnsi="Times New Roman" w:cs="Times New Roman"/>
          <w:color w:val="000000" w:themeColor="text1"/>
          <w:sz w:val="24"/>
          <w:szCs w:val="24"/>
        </w:rPr>
        <w:t> настоящей статьи требования.</w:t>
      </w:r>
    </w:p>
    <w:p w:rsidR="00AA7293" w:rsidRPr="0009155C" w:rsidRDefault="00AA7293" w:rsidP="00417A96">
      <w:pPr>
        <w:pStyle w:val="ConsPlusNormal"/>
        <w:ind w:firstLine="540"/>
        <w:jc w:val="both"/>
        <w:rPr>
          <w:rFonts w:ascii="Times New Roman" w:hAnsi="Times New Roman" w:cs="Times New Roman"/>
          <w:color w:val="000000" w:themeColor="text1"/>
          <w:sz w:val="24"/>
          <w:szCs w:val="24"/>
        </w:rPr>
      </w:pPr>
      <w:bookmarkStart w:id="11" w:name="dst2193"/>
      <w:bookmarkEnd w:id="11"/>
      <w:r w:rsidRPr="0009155C">
        <w:rPr>
          <w:rFonts w:ascii="Times New Roman" w:hAnsi="Times New Roman" w:cs="Times New Roman"/>
          <w:color w:val="000000" w:themeColor="text1"/>
          <w:sz w:val="24"/>
          <w:szCs w:val="24"/>
        </w:rPr>
        <w:t>3.3. В целях внесения изменений в правила землепользования и застройки в случае, предусмотренном </w:t>
      </w:r>
      <w:hyperlink r:id="rId18" w:anchor="dst1346" w:history="1">
        <w:r w:rsidRPr="0009155C">
          <w:rPr>
            <w:rStyle w:val="aa"/>
            <w:rFonts w:ascii="Times New Roman" w:hAnsi="Times New Roman" w:cs="Times New Roman"/>
            <w:color w:val="000000" w:themeColor="text1"/>
            <w:sz w:val="24"/>
            <w:szCs w:val="24"/>
          </w:rPr>
          <w:t>частью 3.1</w:t>
        </w:r>
      </w:hyperlink>
      <w:r w:rsidRPr="0009155C">
        <w:rPr>
          <w:rFonts w:ascii="Times New Roman" w:hAnsi="Times New Roman" w:cs="Times New Roman"/>
          <w:color w:val="000000" w:themeColor="text1"/>
          <w:sz w:val="24"/>
          <w:szCs w:val="24"/>
        </w:rPr>
        <w:t> настоящей статьи, проведение общественных обсуждений или публичных слушаний не требуется.</w:t>
      </w:r>
    </w:p>
    <w:p w:rsidR="00AA7293" w:rsidRPr="0009155C" w:rsidRDefault="0008151E">
      <w:pPr>
        <w:pStyle w:val="ConsPlusNormal"/>
        <w:ind w:firstLine="540"/>
        <w:jc w:val="both"/>
        <w:rPr>
          <w:rFonts w:ascii="Times New Roman" w:hAnsi="Times New Roman" w:cs="Times New Roman"/>
          <w:color w:val="000000" w:themeColor="text1"/>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221</w:t>
      </w:r>
      <w:r w:rsidRPr="0043739A">
        <w:rPr>
          <w:rFonts w:ascii="Times New Roman" w:hAnsi="Times New Roman" w:cs="Times New Roman"/>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5.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 учетом требований технических регламентов, результатов публичных слушаний и предложений заинтересованных лиц.</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7.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не </w:t>
      </w:r>
      <w:r w:rsidR="005C0507" w:rsidRPr="0009155C">
        <w:rPr>
          <w:rFonts w:ascii="Times New Roman" w:hAnsi="Times New Roman" w:cs="Times New Roman"/>
          <w:color w:val="000000" w:themeColor="text1"/>
          <w:sz w:val="24"/>
          <w:szCs w:val="24"/>
        </w:rPr>
        <w:t>позднее,</w:t>
      </w:r>
      <w:r w:rsidRPr="0009155C">
        <w:rPr>
          <w:rFonts w:ascii="Times New Roman" w:hAnsi="Times New Roman" w:cs="Times New Roman"/>
          <w:color w:val="000000" w:themeColor="text1"/>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09155C">
        <w:rPr>
          <w:rFonts w:ascii="Times New Roman" w:hAnsi="Times New Roman" w:cs="Times New Roman"/>
          <w:color w:val="000000" w:themeColor="text1"/>
          <w:sz w:val="24"/>
          <w:szCs w:val="24"/>
        </w:rPr>
        <w:t xml:space="preserve">в газете «Официальный вестник» Болотнинского района Новосибирской области </w:t>
      </w:r>
      <w:r w:rsidRPr="0009155C">
        <w:rPr>
          <w:rFonts w:ascii="Times New Roman" w:hAnsi="Times New Roman" w:cs="Times New Roman"/>
          <w:color w:val="000000" w:themeColor="text1"/>
          <w:sz w:val="24"/>
          <w:szCs w:val="24"/>
        </w:rPr>
        <w:t xml:space="preserve">и размещение указанного сообщения на официальном сайте </w:t>
      </w:r>
      <w:r w:rsidR="00706A9E"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Сообщение о принятии такого решения также может быть распространено по радио и телевидению.</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12" w:name="P271"/>
      <w:bookmarkEnd w:id="12"/>
      <w:r w:rsidRPr="0009155C">
        <w:rPr>
          <w:rFonts w:ascii="Times New Roman" w:hAnsi="Times New Roman" w:cs="Times New Roman"/>
          <w:color w:val="000000" w:themeColor="text1"/>
          <w:sz w:val="24"/>
          <w:szCs w:val="24"/>
        </w:rPr>
        <w:t xml:space="preserve">8. </w:t>
      </w:r>
      <w:r w:rsidR="00994876" w:rsidRPr="0009155C">
        <w:rPr>
          <w:rFonts w:ascii="Times New Roman" w:hAnsi="Times New Roman" w:cs="Times New Roman"/>
          <w:color w:val="000000" w:themeColor="text1"/>
          <w:sz w:val="24"/>
          <w:szCs w:val="24"/>
        </w:rPr>
        <w:t>А</w:t>
      </w:r>
      <w:r w:rsidR="004C5A67" w:rsidRPr="0009155C">
        <w:rPr>
          <w:rFonts w:ascii="Times New Roman" w:hAnsi="Times New Roman" w:cs="Times New Roman"/>
          <w:color w:val="000000" w:themeColor="text1"/>
          <w:sz w:val="24"/>
          <w:szCs w:val="24"/>
        </w:rPr>
        <w:t>дминистраци</w:t>
      </w:r>
      <w:r w:rsidR="00994876"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1E515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990015" w:rsidRPr="0009155C">
        <w:rPr>
          <w:rFonts w:ascii="Times New Roman" w:hAnsi="Times New Roman" w:cs="Times New Roman"/>
          <w:color w:val="000000" w:themeColor="text1"/>
          <w:sz w:val="24"/>
          <w:szCs w:val="24"/>
        </w:rPr>
        <w:t>Дивинского</w:t>
      </w:r>
      <w:r w:rsidR="00875B57" w:rsidRPr="0009155C">
        <w:rPr>
          <w:rFonts w:ascii="Times New Roman" w:hAnsi="Times New Roman" w:cs="Times New Roman"/>
          <w:color w:val="000000" w:themeColor="text1"/>
          <w:sz w:val="24"/>
          <w:szCs w:val="24"/>
        </w:rPr>
        <w:t xml:space="preserve"> сельсовета </w:t>
      </w:r>
      <w:r w:rsidR="001E5158"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Схеме территориального планирования</w:t>
      </w:r>
      <w:r w:rsidR="00994876" w:rsidRPr="0009155C">
        <w:rPr>
          <w:rFonts w:ascii="Times New Roman" w:hAnsi="Times New Roman" w:cs="Times New Roman"/>
          <w:color w:val="000000" w:themeColor="text1"/>
          <w:sz w:val="24"/>
          <w:szCs w:val="24"/>
        </w:rPr>
        <w:t xml:space="preserve"> </w:t>
      </w:r>
      <w:r w:rsidR="001E5158" w:rsidRPr="0009155C">
        <w:rPr>
          <w:rFonts w:ascii="Times New Roman" w:hAnsi="Times New Roman" w:cs="Times New Roman"/>
          <w:color w:val="000000" w:themeColor="text1"/>
          <w:sz w:val="24"/>
          <w:szCs w:val="24"/>
        </w:rPr>
        <w:t>Болотнинского</w:t>
      </w:r>
      <w:r w:rsidR="00994876" w:rsidRPr="0009155C">
        <w:rPr>
          <w:rFonts w:ascii="Times New Roman" w:hAnsi="Times New Roman" w:cs="Times New Roman"/>
          <w:color w:val="000000" w:themeColor="text1"/>
          <w:sz w:val="24"/>
          <w:szCs w:val="24"/>
        </w:rPr>
        <w:t xml:space="preserve"> района</w:t>
      </w:r>
      <w:r w:rsidRPr="0009155C">
        <w:rPr>
          <w:rFonts w:ascii="Times New Roman" w:hAnsi="Times New Roman" w:cs="Times New Roman"/>
          <w:color w:val="000000" w:themeColor="text1"/>
          <w:sz w:val="24"/>
          <w:szCs w:val="24"/>
        </w:rPr>
        <w:t xml:space="preserve"> </w:t>
      </w:r>
      <w:r w:rsidR="00DB1EC8" w:rsidRPr="0009155C">
        <w:rPr>
          <w:rFonts w:ascii="Times New Roman" w:hAnsi="Times New Roman" w:cs="Times New Roman"/>
          <w:color w:val="000000" w:themeColor="text1"/>
          <w:sz w:val="24"/>
          <w:szCs w:val="24"/>
        </w:rPr>
        <w:t>Новосибирской</w:t>
      </w:r>
      <w:r w:rsidRPr="0009155C">
        <w:rPr>
          <w:rFonts w:ascii="Times New Roman" w:hAnsi="Times New Roman" w:cs="Times New Roman"/>
          <w:color w:val="000000" w:themeColor="text1"/>
          <w:sz w:val="24"/>
          <w:szCs w:val="24"/>
        </w:rPr>
        <w:t xml:space="preserve"> области,</w:t>
      </w:r>
      <w:r w:rsidR="00994876" w:rsidRPr="0009155C">
        <w:rPr>
          <w:rFonts w:ascii="Times New Roman" w:hAnsi="Times New Roman" w:cs="Times New Roman"/>
          <w:color w:val="000000" w:themeColor="text1"/>
          <w:sz w:val="24"/>
          <w:szCs w:val="24"/>
        </w:rPr>
        <w:t xml:space="preserve"> Схеме территориального планирования Новосибирской области,</w:t>
      </w:r>
      <w:r w:rsidRPr="0009155C">
        <w:rPr>
          <w:rFonts w:ascii="Times New Roman" w:hAnsi="Times New Roman" w:cs="Times New Roman"/>
          <w:color w:val="000000" w:themeColor="text1"/>
          <w:sz w:val="24"/>
          <w:szCs w:val="24"/>
        </w:rPr>
        <w:t xml:space="preserve"> схемам территориального планирования Российской Федерации.</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9. По результатам проверки, указанной в </w:t>
      </w:r>
      <w:hyperlink w:anchor="P271" w:history="1">
        <w:r w:rsidRPr="0009155C">
          <w:rPr>
            <w:rFonts w:ascii="Times New Roman" w:hAnsi="Times New Roman" w:cs="Times New Roman"/>
            <w:color w:val="000000" w:themeColor="text1"/>
            <w:sz w:val="24"/>
            <w:szCs w:val="24"/>
          </w:rPr>
          <w:t>части 8</w:t>
        </w:r>
      </w:hyperlink>
      <w:r w:rsidRPr="0009155C">
        <w:rPr>
          <w:rFonts w:ascii="Times New Roman" w:hAnsi="Times New Roman" w:cs="Times New Roman"/>
          <w:color w:val="000000" w:themeColor="text1"/>
          <w:sz w:val="24"/>
          <w:szCs w:val="24"/>
        </w:rPr>
        <w:t xml:space="preserve"> настоящей статьи, </w:t>
      </w:r>
      <w:r w:rsidR="004C5A67" w:rsidRPr="0009155C">
        <w:rPr>
          <w:rFonts w:ascii="Times New Roman" w:hAnsi="Times New Roman" w:cs="Times New Roman"/>
          <w:color w:val="000000" w:themeColor="text1"/>
          <w:sz w:val="24"/>
          <w:szCs w:val="24"/>
        </w:rPr>
        <w:t>администраци</w:t>
      </w:r>
      <w:r w:rsidR="00994876" w:rsidRPr="0009155C">
        <w:rPr>
          <w:rFonts w:ascii="Times New Roman" w:hAnsi="Times New Roman" w:cs="Times New Roman"/>
          <w:color w:val="000000" w:themeColor="text1"/>
          <w:sz w:val="24"/>
          <w:szCs w:val="24"/>
        </w:rPr>
        <w:t>я</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направляет проект о внесении изменений в Правила </w:t>
      </w:r>
      <w:r w:rsidR="004C5A67" w:rsidRPr="0009155C">
        <w:rPr>
          <w:rFonts w:ascii="Times New Roman" w:hAnsi="Times New Roman" w:cs="Times New Roman"/>
          <w:color w:val="000000" w:themeColor="text1"/>
          <w:sz w:val="24"/>
          <w:szCs w:val="24"/>
        </w:rPr>
        <w:t>главе администрации</w:t>
      </w:r>
      <w:r w:rsidR="00875B57"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10.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при получении от </w:t>
      </w:r>
      <w:r w:rsidR="00875B57" w:rsidRPr="0009155C">
        <w:rPr>
          <w:rFonts w:ascii="Times New Roman" w:hAnsi="Times New Roman" w:cs="Times New Roman"/>
          <w:color w:val="000000" w:themeColor="text1"/>
          <w:sz w:val="24"/>
          <w:szCs w:val="24"/>
        </w:rPr>
        <w:t>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09155C" w:rsidRDefault="002D24AA">
      <w:pPr>
        <w:pStyle w:val="ConsPlusNormal"/>
        <w:ind w:firstLine="540"/>
        <w:jc w:val="both"/>
        <w:rPr>
          <w:rFonts w:ascii="Times New Roman" w:hAnsi="Times New Roman" w:cs="Times New Roman"/>
          <w:color w:val="000000" w:themeColor="text1"/>
          <w:sz w:val="24"/>
          <w:szCs w:val="24"/>
        </w:rPr>
      </w:pPr>
      <w:bookmarkStart w:id="13" w:name="P275"/>
      <w:bookmarkEnd w:id="13"/>
      <w:r w:rsidRPr="0009155C">
        <w:rPr>
          <w:rFonts w:ascii="Times New Roman" w:hAnsi="Times New Roman" w:cs="Times New Roman"/>
          <w:color w:val="000000" w:themeColor="text1"/>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Обязательными </w:t>
      </w:r>
      <w:r w:rsidRPr="0009155C">
        <w:rPr>
          <w:rFonts w:ascii="Times New Roman" w:hAnsi="Times New Roman" w:cs="Times New Roman"/>
          <w:color w:val="000000" w:themeColor="text1"/>
          <w:sz w:val="24"/>
          <w:szCs w:val="24"/>
        </w:rPr>
        <w:lastRenderedPageBreak/>
        <w:t>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766AB"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13. </w:t>
      </w:r>
      <w:r w:rsidR="004C5A67" w:rsidRPr="0009155C">
        <w:rPr>
          <w:rFonts w:ascii="Times New Roman" w:hAnsi="Times New Roman" w:cs="Times New Roman"/>
          <w:color w:val="000000" w:themeColor="text1"/>
          <w:sz w:val="24"/>
          <w:szCs w:val="24"/>
        </w:rPr>
        <w:t>Глава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09155C">
          <w:rPr>
            <w:rFonts w:ascii="Times New Roman" w:hAnsi="Times New Roman" w:cs="Times New Roman"/>
            <w:color w:val="000000" w:themeColor="text1"/>
            <w:sz w:val="24"/>
            <w:szCs w:val="24"/>
          </w:rPr>
          <w:t>части 12</w:t>
        </w:r>
      </w:hyperlink>
      <w:r w:rsidRPr="0009155C">
        <w:rPr>
          <w:rFonts w:ascii="Times New Roman" w:hAnsi="Times New Roman" w:cs="Times New Roman"/>
          <w:color w:val="000000" w:themeColor="text1"/>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w:t>
      </w:r>
      <w:r w:rsidR="00875B57" w:rsidRPr="005766AB">
        <w:rPr>
          <w:rFonts w:ascii="Times New Roman" w:hAnsi="Times New Roman" w:cs="Times New Roman"/>
          <w:color w:val="000000" w:themeColor="text1"/>
          <w:sz w:val="24"/>
          <w:szCs w:val="24"/>
        </w:rPr>
        <w:t>области</w:t>
      </w:r>
      <w:r w:rsidRPr="005766AB">
        <w:rPr>
          <w:rFonts w:ascii="Times New Roman" w:hAnsi="Times New Roman" w:cs="Times New Roman"/>
          <w:color w:val="000000" w:themeColor="text1"/>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9969B8" w:rsidRPr="005766AB" w:rsidRDefault="009969B8" w:rsidP="009969B8">
      <w:pPr>
        <w:spacing w:after="0" w:line="100" w:lineRule="atLeast"/>
        <w:ind w:firstLine="567"/>
        <w:jc w:val="both"/>
        <w:rPr>
          <w:rFonts w:ascii="Times New Roman" w:hAnsi="Times New Roman" w:cs="Times New Roman"/>
          <w:sz w:val="24"/>
          <w:szCs w:val="24"/>
        </w:rPr>
      </w:pPr>
      <w:r w:rsidRPr="005766AB">
        <w:rPr>
          <w:rFonts w:ascii="Times New Roman" w:hAnsi="Times New Roman" w:cs="Times New Roman"/>
          <w:sz w:val="24"/>
          <w:szCs w:val="24"/>
        </w:rPr>
        <w:t xml:space="preserve">14. </w:t>
      </w:r>
      <w:r w:rsidRPr="005766AB">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5766AB">
          <w:rPr>
            <w:rStyle w:val="aa"/>
            <w:rFonts w:ascii="Times New Roman" w:hAnsi="Times New Roman" w:cs="Times New Roman"/>
            <w:color w:val="auto"/>
            <w:sz w:val="24"/>
            <w:szCs w:val="24"/>
            <w:u w:val="none"/>
            <w:shd w:val="clear" w:color="auto" w:fill="FFFFFF"/>
          </w:rPr>
          <w:t>пунктами 3</w:t>
        </w:r>
      </w:hyperlink>
      <w:r w:rsidRPr="005766AB">
        <w:rPr>
          <w:rFonts w:ascii="Times New Roman" w:hAnsi="Times New Roman" w:cs="Times New Roman"/>
          <w:sz w:val="24"/>
          <w:szCs w:val="24"/>
          <w:shd w:val="clear" w:color="auto" w:fill="FFFFFF"/>
        </w:rPr>
        <w:t> </w:t>
      </w:r>
      <w:r w:rsidR="006E7E93">
        <w:rPr>
          <w:rFonts w:ascii="Times New Roman" w:hAnsi="Times New Roman" w:cs="Times New Roman"/>
          <w:sz w:val="24"/>
          <w:szCs w:val="24"/>
          <w:shd w:val="clear" w:color="auto" w:fill="FFFFFF"/>
        </w:rPr>
        <w:t>–</w:t>
      </w:r>
      <w:r w:rsidRPr="005766AB">
        <w:rPr>
          <w:rFonts w:ascii="Times New Roman" w:hAnsi="Times New Roman" w:cs="Times New Roman"/>
          <w:sz w:val="24"/>
          <w:szCs w:val="24"/>
          <w:shd w:val="clear" w:color="auto" w:fill="FFFFFF"/>
        </w:rPr>
        <w:t> </w:t>
      </w:r>
      <w:hyperlink r:id="rId21" w:anchor="dst2458" w:history="1">
        <w:r w:rsidRPr="005766AB">
          <w:rPr>
            <w:rStyle w:val="aa"/>
            <w:rFonts w:ascii="Times New Roman" w:hAnsi="Times New Roman" w:cs="Times New Roman"/>
            <w:color w:val="auto"/>
            <w:sz w:val="24"/>
            <w:szCs w:val="24"/>
            <w:u w:val="none"/>
            <w:shd w:val="clear" w:color="auto" w:fill="FFFFFF"/>
          </w:rPr>
          <w:t>5 части 2</w:t>
        </w:r>
      </w:hyperlink>
      <w:r w:rsidRPr="005766AB">
        <w:rPr>
          <w:rFonts w:ascii="Times New Roman" w:hAnsi="Times New Roman" w:cs="Times New Roman"/>
          <w:sz w:val="24"/>
          <w:szCs w:val="24"/>
          <w:shd w:val="clear" w:color="auto" w:fill="FFFFFF"/>
        </w:rPr>
        <w:t> и </w:t>
      </w:r>
      <w:hyperlink r:id="rId22" w:anchor="dst1346" w:history="1">
        <w:r w:rsidRPr="005766AB">
          <w:rPr>
            <w:rStyle w:val="aa"/>
            <w:rFonts w:ascii="Times New Roman" w:hAnsi="Times New Roman" w:cs="Times New Roman"/>
            <w:color w:val="auto"/>
            <w:sz w:val="24"/>
            <w:szCs w:val="24"/>
            <w:u w:val="none"/>
            <w:shd w:val="clear" w:color="auto" w:fill="FFFFFF"/>
          </w:rPr>
          <w:t>частью 3.1</w:t>
        </w:r>
      </w:hyperlink>
      <w:r w:rsidRPr="005766AB">
        <w:rPr>
          <w:rFonts w:ascii="Times New Roman" w:hAnsi="Times New Roman" w:cs="Times New Roman"/>
          <w:sz w:val="24"/>
          <w:szCs w:val="24"/>
        </w:rPr>
        <w:t xml:space="preserve"> </w:t>
      </w:r>
      <w:r w:rsidRPr="005766AB">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5766AB">
          <w:rPr>
            <w:rStyle w:val="aa"/>
            <w:rFonts w:ascii="Times New Roman" w:hAnsi="Times New Roman" w:cs="Times New Roman"/>
            <w:color w:val="auto"/>
            <w:sz w:val="24"/>
            <w:szCs w:val="24"/>
            <w:u w:val="none"/>
            <w:shd w:val="clear" w:color="auto" w:fill="FFFFFF"/>
          </w:rPr>
          <w:t>частью 4</w:t>
        </w:r>
      </w:hyperlink>
      <w:r w:rsidRPr="005766AB">
        <w:rPr>
          <w:rFonts w:ascii="Times New Roman" w:hAnsi="Times New Roman" w:cs="Times New Roman"/>
          <w:sz w:val="24"/>
          <w:szCs w:val="24"/>
          <w:shd w:val="clear" w:color="auto" w:fill="FFFFFF"/>
        </w:rPr>
        <w:t> статьи 33 Градостроительного Кодекса РФ заключения комиссии не требуются</w:t>
      </w:r>
      <w:r w:rsidRPr="005766AB">
        <w:rPr>
          <w:rFonts w:ascii="Times New Roman" w:hAnsi="Times New Roman" w:cs="Times New Roman"/>
          <w:sz w:val="24"/>
          <w:szCs w:val="24"/>
        </w:rPr>
        <w:t>.</w:t>
      </w:r>
    </w:p>
    <w:p w:rsidR="009969B8" w:rsidRPr="009969B8" w:rsidRDefault="009969B8" w:rsidP="009969B8">
      <w:pPr>
        <w:pStyle w:val="ConsPlusNormal"/>
        <w:ind w:firstLine="540"/>
        <w:jc w:val="both"/>
        <w:rPr>
          <w:rFonts w:ascii="Times New Roman" w:hAnsi="Times New Roman" w:cs="Times New Roman"/>
          <w:sz w:val="24"/>
          <w:szCs w:val="24"/>
        </w:rPr>
      </w:pPr>
      <w:r w:rsidRPr="005766AB">
        <w:rPr>
          <w:rFonts w:ascii="Times New Roman" w:hAnsi="Times New Roman" w:cs="Times New Roman"/>
          <w:sz w:val="24"/>
          <w:szCs w:val="24"/>
        </w:rPr>
        <w:t>15. В случае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w:t>
      </w:r>
      <w:r w:rsidRPr="009969B8">
        <w:rPr>
          <w:rFonts w:ascii="Times New Roman" w:hAnsi="Times New Roman" w:cs="Times New Roman"/>
          <w:sz w:val="24"/>
          <w:szCs w:val="24"/>
        </w:rPr>
        <w:t xml:space="preserve">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w:t>
      </w:r>
      <w:r w:rsidR="006E7E93">
        <w:rPr>
          <w:rFonts w:ascii="Times New Roman" w:hAnsi="Times New Roman" w:cs="Times New Roman"/>
          <w:sz w:val="24"/>
          <w:szCs w:val="24"/>
        </w:rPr>
        <w:t>–</w:t>
      </w:r>
      <w:r w:rsidRPr="009969B8">
        <w:rPr>
          <w:rFonts w:ascii="Times New Roman" w:hAnsi="Times New Roman" w:cs="Times New Roman"/>
          <w:sz w:val="24"/>
          <w:szCs w:val="24"/>
        </w:rPr>
        <w:t xml:space="preserve">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outlineLvl w:val="3"/>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18. Порядок утверждения проекта о внесении изменений в Правила</w:t>
      </w:r>
    </w:p>
    <w:p w:rsidR="002D24AA" w:rsidRPr="0009155C" w:rsidRDefault="002D24AA">
      <w:pPr>
        <w:pStyle w:val="ConsPlusNormal"/>
        <w:ind w:firstLine="540"/>
        <w:jc w:val="both"/>
        <w:rPr>
          <w:rFonts w:ascii="Times New Roman" w:hAnsi="Times New Roman" w:cs="Times New Roman"/>
          <w:color w:val="000000" w:themeColor="text1"/>
          <w:sz w:val="24"/>
          <w:szCs w:val="24"/>
        </w:rPr>
      </w:pP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Проект о внесении изменений в Правила утверждается Советом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09155C" w:rsidRDefault="002D24AA">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Совет депутатов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09155C">
        <w:rPr>
          <w:rFonts w:ascii="Times New Roman" w:hAnsi="Times New Roman" w:cs="Times New Roman"/>
          <w:color w:val="000000" w:themeColor="text1"/>
          <w:sz w:val="24"/>
          <w:szCs w:val="24"/>
        </w:rPr>
        <w:t>главе администрации</w:t>
      </w:r>
      <w:r w:rsidRPr="0009155C">
        <w:rPr>
          <w:rFonts w:ascii="Times New Roman" w:hAnsi="Times New Roman" w:cs="Times New Roman"/>
          <w:color w:val="000000" w:themeColor="text1"/>
          <w:sz w:val="24"/>
          <w:szCs w:val="24"/>
        </w:rPr>
        <w:t xml:space="preserve">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на доработку в соответствии с результатами публичных слушаний по указанному проекту.</w:t>
      </w:r>
    </w:p>
    <w:p w:rsidR="00207199" w:rsidRPr="0009155C" w:rsidRDefault="002D24AA" w:rsidP="00A46362">
      <w:pPr>
        <w:pStyle w:val="ConsPlusNormal"/>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3. Проект о внесении изменений в Правила подлежит опубликованию </w:t>
      </w:r>
      <w:r w:rsidR="006D7880" w:rsidRPr="0009155C">
        <w:rPr>
          <w:rFonts w:ascii="Times New Roman" w:hAnsi="Times New Roman" w:cs="Times New Roman"/>
          <w:color w:val="000000" w:themeColor="text1"/>
          <w:sz w:val="24"/>
          <w:szCs w:val="24"/>
        </w:rPr>
        <w:t>в газете «Официальный вестник» Болотнинского района Новосибирской области</w:t>
      </w:r>
      <w:r w:rsidRPr="0009155C">
        <w:rPr>
          <w:rFonts w:ascii="Times New Roman" w:hAnsi="Times New Roman" w:cs="Times New Roman"/>
          <w:color w:val="000000" w:themeColor="text1"/>
          <w:sz w:val="24"/>
          <w:szCs w:val="24"/>
        </w:rPr>
        <w:t xml:space="preserve"> и размещается на официальном сайте </w:t>
      </w:r>
      <w:r w:rsidR="006D7880" w:rsidRPr="0009155C">
        <w:rPr>
          <w:rFonts w:ascii="Times New Roman" w:hAnsi="Times New Roman" w:cs="Times New Roman"/>
          <w:color w:val="000000" w:themeColor="text1"/>
          <w:sz w:val="24"/>
          <w:szCs w:val="24"/>
        </w:rPr>
        <w:t>Болотнинского</w:t>
      </w:r>
      <w:r w:rsidR="00875B57" w:rsidRPr="0009155C">
        <w:rPr>
          <w:rFonts w:ascii="Times New Roman" w:hAnsi="Times New Roman" w:cs="Times New Roman"/>
          <w:color w:val="000000" w:themeColor="text1"/>
          <w:sz w:val="24"/>
          <w:szCs w:val="24"/>
        </w:rPr>
        <w:t xml:space="preserve"> района </w:t>
      </w:r>
      <w:r w:rsidR="00DB1EC8" w:rsidRPr="0009155C">
        <w:rPr>
          <w:rFonts w:ascii="Times New Roman" w:hAnsi="Times New Roman" w:cs="Times New Roman"/>
          <w:color w:val="000000" w:themeColor="text1"/>
          <w:sz w:val="24"/>
          <w:szCs w:val="24"/>
        </w:rPr>
        <w:t>Новосибирской</w:t>
      </w:r>
      <w:r w:rsidR="00875B57" w:rsidRPr="0009155C">
        <w:rPr>
          <w:rFonts w:ascii="Times New Roman" w:hAnsi="Times New Roman" w:cs="Times New Roman"/>
          <w:color w:val="000000" w:themeColor="text1"/>
          <w:sz w:val="24"/>
          <w:szCs w:val="24"/>
        </w:rPr>
        <w:t xml:space="preserve"> области</w:t>
      </w:r>
      <w:r w:rsidRPr="0009155C">
        <w:rPr>
          <w:rFonts w:ascii="Times New Roman" w:hAnsi="Times New Roman" w:cs="Times New Roman"/>
          <w:color w:val="000000" w:themeColor="text1"/>
          <w:sz w:val="24"/>
          <w:szCs w:val="24"/>
        </w:rPr>
        <w:t xml:space="preserve"> в сети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Интернет</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w:t>
      </w: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244A16" w:rsidRDefault="00244A16" w:rsidP="00A46362">
      <w:pPr>
        <w:pStyle w:val="ConsPlusNormal"/>
        <w:ind w:firstLine="540"/>
        <w:jc w:val="both"/>
        <w:rPr>
          <w:rFonts w:ascii="Times New Roman" w:hAnsi="Times New Roman" w:cs="Times New Roman"/>
          <w:color w:val="000000" w:themeColor="text1"/>
          <w:sz w:val="24"/>
          <w:szCs w:val="24"/>
        </w:rPr>
      </w:pPr>
    </w:p>
    <w:p w:rsidR="005C7424" w:rsidRDefault="005C7424" w:rsidP="00A46362">
      <w:pPr>
        <w:pStyle w:val="ConsPlusNormal"/>
        <w:ind w:firstLine="540"/>
        <w:jc w:val="both"/>
        <w:rPr>
          <w:rFonts w:ascii="Times New Roman" w:hAnsi="Times New Roman" w:cs="Times New Roman"/>
          <w:color w:val="000000" w:themeColor="text1"/>
          <w:sz w:val="24"/>
          <w:szCs w:val="24"/>
        </w:rPr>
      </w:pPr>
    </w:p>
    <w:p w:rsidR="005C7424" w:rsidRPr="0009155C" w:rsidRDefault="005C7424" w:rsidP="00A46362">
      <w:pPr>
        <w:pStyle w:val="ConsPlusNormal"/>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Раздел 2. ГРАДОСТРОИТЕЛЬНЫЕ РЕГЛАМЕНТЫ</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8. ГРАДОСТРОИТЕЛЬНОЕ ЗОНИРОВАНИЕ</w:t>
      </w:r>
    </w:p>
    <w:p w:rsidR="006D7880" w:rsidRPr="0009155C"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6D7880"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w:t>
      </w:r>
    </w:p>
    <w:p w:rsidR="00244A16" w:rsidRPr="0009155C" w:rsidRDefault="00244A16" w:rsidP="00244A16">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НОВОСИБИРСКОЙ ОБЛАСТИ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outlineLvl w:val="2"/>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B764C0"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 карте градостроительного зонирования территории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2C792E"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зоны рекреационного назначения (Р):</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природного ландшафта</w:t>
      </w:r>
      <w:r w:rsidR="00D175A5" w:rsidRPr="0009155C">
        <w:rPr>
          <w:rFonts w:ascii="Times New Roman" w:hAnsi="Times New Roman" w:cs="Times New Roman"/>
          <w:color w:val="000000" w:themeColor="text1"/>
          <w:sz w:val="24"/>
          <w:szCs w:val="24"/>
        </w:rPr>
        <w:t xml:space="preserve"> (Р-1);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r w:rsidR="00D175A5" w:rsidRPr="0009155C">
        <w:rPr>
          <w:rFonts w:ascii="Times New Roman" w:hAnsi="Times New Roman" w:cs="Times New Roman"/>
          <w:color w:val="000000" w:themeColor="text1"/>
          <w:sz w:val="24"/>
          <w:szCs w:val="24"/>
        </w:rPr>
        <w:t>) общественно-деловые зоны (ОД):</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делового, общественного и коммерческого назначения (ОД-1);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r w:rsidR="00D175A5" w:rsidRPr="0009155C">
        <w:rPr>
          <w:rFonts w:ascii="Times New Roman" w:hAnsi="Times New Roman" w:cs="Times New Roman"/>
          <w:color w:val="000000" w:themeColor="text1"/>
          <w:sz w:val="24"/>
          <w:szCs w:val="24"/>
        </w:rPr>
        <w:t>) жилые зоны (Ж):</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застройки</w:t>
      </w:r>
      <w:r w:rsidR="000F2ADD" w:rsidRPr="0009155C">
        <w:rPr>
          <w:rFonts w:ascii="Times New Roman" w:hAnsi="Times New Roman" w:cs="Times New Roman"/>
          <w:color w:val="000000" w:themeColor="text1"/>
          <w:sz w:val="24"/>
          <w:szCs w:val="24"/>
        </w:rPr>
        <w:t xml:space="preserve"> индивидуальными</w:t>
      </w:r>
      <w:r w:rsidRPr="0009155C">
        <w:rPr>
          <w:rFonts w:ascii="Times New Roman" w:hAnsi="Times New Roman" w:cs="Times New Roman"/>
          <w:color w:val="000000" w:themeColor="text1"/>
          <w:sz w:val="24"/>
          <w:szCs w:val="24"/>
        </w:rPr>
        <w:t xml:space="preserve"> жилыми домами (Ж-1);</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 xml:space="preserve">дошкольного, начального </w:t>
      </w:r>
      <w:r w:rsidR="007B580C" w:rsidRPr="0009155C">
        <w:rPr>
          <w:rFonts w:ascii="Times New Roman" w:hAnsi="Times New Roman" w:cs="Times New Roman"/>
          <w:color w:val="000000" w:themeColor="text1"/>
          <w:sz w:val="24"/>
          <w:szCs w:val="24"/>
        </w:rPr>
        <w:t>общего и среднего общего</w:t>
      </w:r>
      <w:r w:rsidRPr="0009155C">
        <w:rPr>
          <w:rFonts w:ascii="Times New Roman" w:hAnsi="Times New Roman" w:cs="Times New Roman"/>
          <w:color w:val="000000" w:themeColor="text1"/>
          <w:sz w:val="24"/>
          <w:szCs w:val="24"/>
        </w:rPr>
        <w:t xml:space="preserve"> образования </w:t>
      </w:r>
      <w:r w:rsidR="00D175A5" w:rsidRPr="0009155C">
        <w:rPr>
          <w:rFonts w:ascii="Times New Roman" w:hAnsi="Times New Roman" w:cs="Times New Roman"/>
          <w:color w:val="000000" w:themeColor="text1"/>
          <w:sz w:val="24"/>
          <w:szCs w:val="24"/>
        </w:rPr>
        <w:t>(Ж-</w:t>
      </w:r>
      <w:r w:rsidR="00A42623" w:rsidRPr="0009155C">
        <w:rPr>
          <w:rFonts w:ascii="Times New Roman" w:hAnsi="Times New Roman" w:cs="Times New Roman"/>
          <w:color w:val="000000" w:themeColor="text1"/>
          <w:sz w:val="24"/>
          <w:szCs w:val="24"/>
        </w:rPr>
        <w:t>2</w:t>
      </w:r>
      <w:r w:rsidR="00D175A5" w:rsidRPr="0009155C">
        <w:rPr>
          <w:rFonts w:ascii="Times New Roman" w:hAnsi="Times New Roman" w:cs="Times New Roman"/>
          <w:color w:val="000000" w:themeColor="text1"/>
          <w:sz w:val="24"/>
          <w:szCs w:val="24"/>
        </w:rPr>
        <w:t>);</w:t>
      </w:r>
    </w:p>
    <w:p w:rsidR="00D175A5" w:rsidRPr="0009155C" w:rsidRDefault="000F2ADD"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w:t>
      </w:r>
      <w:r w:rsidR="00D175A5" w:rsidRPr="0009155C">
        <w:rPr>
          <w:rFonts w:ascii="Times New Roman" w:hAnsi="Times New Roman" w:cs="Times New Roman"/>
          <w:color w:val="000000" w:themeColor="text1"/>
          <w:sz w:val="24"/>
          <w:szCs w:val="24"/>
        </w:rPr>
        <w:t>) зоны инженерной и транспортной инфраструктур (ИТ):</w:t>
      </w:r>
    </w:p>
    <w:p w:rsidR="000F2ADD" w:rsidRPr="0009155C" w:rsidRDefault="000F2ADD" w:rsidP="000F2AD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улично-дорожной сети (ИТ-1);</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w:t>
      </w:r>
      <w:r w:rsidR="000F2ADD" w:rsidRPr="0009155C">
        <w:rPr>
          <w:rFonts w:ascii="Times New Roman" w:hAnsi="Times New Roman" w:cs="Times New Roman"/>
          <w:color w:val="000000" w:themeColor="text1"/>
          <w:sz w:val="24"/>
          <w:szCs w:val="24"/>
        </w:rPr>
        <w:t xml:space="preserve"> инженерной инфраструктуры (ИТ-2</w:t>
      </w:r>
      <w:r w:rsidRPr="0009155C">
        <w:rPr>
          <w:rFonts w:ascii="Times New Roman" w:hAnsi="Times New Roman" w:cs="Times New Roman"/>
          <w:color w:val="000000" w:themeColor="text1"/>
          <w:sz w:val="24"/>
          <w:szCs w:val="24"/>
        </w:rPr>
        <w:t>);</w:t>
      </w:r>
    </w:p>
    <w:p w:rsidR="000F2ADD" w:rsidRPr="0009155C" w:rsidRDefault="000F2ADD" w:rsidP="000F2ADD">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 транспортной инфраструктуры (ИТ-3);</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 производственные зоны (П):</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производственного назначения 3 класса опасности (П-1);</w:t>
      </w:r>
    </w:p>
    <w:p w:rsidR="00F82C0A" w:rsidRPr="0009155C" w:rsidRDefault="00F82C0A" w:rsidP="00F82C0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производственного назначения 4 класса опасности (П-2);</w:t>
      </w:r>
    </w:p>
    <w:p w:rsidR="00D175A5" w:rsidRPr="0009155C" w:rsidRDefault="00F82C0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D175A5" w:rsidRPr="0009155C">
        <w:rPr>
          <w:rFonts w:ascii="Times New Roman" w:hAnsi="Times New Roman" w:cs="Times New Roman"/>
          <w:color w:val="000000" w:themeColor="text1"/>
          <w:sz w:val="24"/>
          <w:szCs w:val="24"/>
        </w:rPr>
        <w:t>) зоны специального назначения (С):</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кладбищ и крематориев (С-1);</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объектов </w:t>
      </w:r>
      <w:r w:rsidR="000F2ADD" w:rsidRPr="0009155C">
        <w:rPr>
          <w:rFonts w:ascii="Times New Roman" w:hAnsi="Times New Roman" w:cs="Times New Roman"/>
          <w:color w:val="000000" w:themeColor="text1"/>
          <w:sz w:val="24"/>
          <w:szCs w:val="24"/>
        </w:rPr>
        <w:t>размещения отходов потребления</w:t>
      </w:r>
      <w:r w:rsidRPr="0009155C">
        <w:rPr>
          <w:rFonts w:ascii="Times New Roman" w:hAnsi="Times New Roman" w:cs="Times New Roman"/>
          <w:color w:val="000000" w:themeColor="text1"/>
          <w:sz w:val="24"/>
          <w:szCs w:val="24"/>
        </w:rPr>
        <w:t xml:space="preserve"> (С-2);</w:t>
      </w:r>
    </w:p>
    <w:p w:rsidR="0060726C" w:rsidRPr="0009155C" w:rsidRDefault="0060726C" w:rsidP="0060726C">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скотомогильников (С-3);</w:t>
      </w:r>
    </w:p>
    <w:p w:rsidR="00D175A5" w:rsidRPr="0009155C" w:rsidRDefault="00F82C0A"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7</w:t>
      </w:r>
      <w:r w:rsidR="00D175A5" w:rsidRPr="0009155C">
        <w:rPr>
          <w:rFonts w:ascii="Times New Roman" w:hAnsi="Times New Roman" w:cs="Times New Roman"/>
          <w:color w:val="000000" w:themeColor="text1"/>
          <w:sz w:val="24"/>
          <w:szCs w:val="24"/>
        </w:rPr>
        <w:t>) зоны сельскохозяйственного использования (СХ):</w:t>
      </w:r>
    </w:p>
    <w:p w:rsidR="00F8457B" w:rsidRPr="0009155C" w:rsidRDefault="00D175A5"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зона </w:t>
      </w:r>
      <w:r w:rsidR="00990015"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 xml:space="preserve">сельскохозяйственного </w:t>
      </w:r>
      <w:r w:rsidR="00990015" w:rsidRPr="0009155C">
        <w:rPr>
          <w:rFonts w:ascii="Times New Roman" w:hAnsi="Times New Roman" w:cs="Times New Roman"/>
          <w:color w:val="000000" w:themeColor="text1"/>
          <w:sz w:val="24"/>
          <w:szCs w:val="24"/>
        </w:rPr>
        <w:t>назначения 3</w:t>
      </w:r>
      <w:r w:rsidR="00F8457B" w:rsidRPr="0009155C">
        <w:rPr>
          <w:rFonts w:ascii="Times New Roman" w:hAnsi="Times New Roman" w:cs="Times New Roman"/>
          <w:color w:val="000000" w:themeColor="text1"/>
          <w:sz w:val="24"/>
          <w:szCs w:val="24"/>
        </w:rPr>
        <w:t xml:space="preserve"> класса опасности</w:t>
      </w:r>
      <w:r w:rsidRPr="0009155C">
        <w:rPr>
          <w:rFonts w:ascii="Times New Roman" w:hAnsi="Times New Roman" w:cs="Times New Roman"/>
          <w:color w:val="000000" w:themeColor="text1"/>
          <w:sz w:val="24"/>
          <w:szCs w:val="24"/>
        </w:rPr>
        <w:t xml:space="preserve"> (СХ-</w:t>
      </w:r>
      <w:r w:rsidR="007874D9" w:rsidRPr="0009155C">
        <w:rPr>
          <w:rFonts w:ascii="Times New Roman" w:hAnsi="Times New Roman" w:cs="Times New Roman"/>
          <w:color w:val="000000" w:themeColor="text1"/>
          <w:sz w:val="24"/>
          <w:szCs w:val="24"/>
        </w:rPr>
        <w:t>1</w:t>
      </w:r>
      <w:r w:rsidRPr="0009155C">
        <w:rPr>
          <w:rFonts w:ascii="Times New Roman" w:hAnsi="Times New Roman" w:cs="Times New Roman"/>
          <w:color w:val="000000" w:themeColor="text1"/>
          <w:sz w:val="24"/>
          <w:szCs w:val="24"/>
        </w:rPr>
        <w:t>);</w:t>
      </w:r>
    </w:p>
    <w:p w:rsidR="00990015" w:rsidRPr="0009155C" w:rsidRDefault="00990015" w:rsidP="0099001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 объектов сельскохозяйственного назначения 4 класса опасности (СХ-2);</w:t>
      </w:r>
    </w:p>
    <w:p w:rsidR="00751C49" w:rsidRDefault="00751C49"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зона</w:t>
      </w:r>
      <w:r w:rsidR="00990015" w:rsidRPr="0009155C">
        <w:rPr>
          <w:rFonts w:ascii="Times New Roman" w:hAnsi="Times New Roman" w:cs="Times New Roman"/>
          <w:color w:val="000000" w:themeColor="text1"/>
          <w:sz w:val="24"/>
          <w:szCs w:val="24"/>
        </w:rPr>
        <w:t xml:space="preserve"> объектов </w:t>
      </w:r>
      <w:r w:rsidRPr="0009155C">
        <w:rPr>
          <w:rFonts w:ascii="Times New Roman" w:hAnsi="Times New Roman" w:cs="Times New Roman"/>
          <w:color w:val="000000" w:themeColor="text1"/>
          <w:sz w:val="24"/>
          <w:szCs w:val="24"/>
        </w:rPr>
        <w:t>сельск</w:t>
      </w:r>
      <w:r w:rsidR="007874D9" w:rsidRPr="0009155C">
        <w:rPr>
          <w:rFonts w:ascii="Times New Roman" w:hAnsi="Times New Roman" w:cs="Times New Roman"/>
          <w:color w:val="000000" w:themeColor="text1"/>
          <w:sz w:val="24"/>
          <w:szCs w:val="24"/>
        </w:rPr>
        <w:t>охозяйственного назначения (СХ-</w:t>
      </w:r>
      <w:r w:rsidR="00990015" w:rsidRPr="0009155C">
        <w:rPr>
          <w:rFonts w:ascii="Times New Roman" w:hAnsi="Times New Roman" w:cs="Times New Roman"/>
          <w:color w:val="000000" w:themeColor="text1"/>
          <w:sz w:val="24"/>
          <w:szCs w:val="24"/>
        </w:rPr>
        <w:t>3</w:t>
      </w:r>
      <w:r w:rsidRPr="0009155C">
        <w:rPr>
          <w:rFonts w:ascii="Times New Roman" w:hAnsi="Times New Roman" w:cs="Times New Roman"/>
          <w:color w:val="000000" w:themeColor="text1"/>
          <w:sz w:val="24"/>
          <w:szCs w:val="24"/>
        </w:rPr>
        <w:t>).</w:t>
      </w:r>
    </w:p>
    <w:p w:rsidR="005C7424" w:rsidRDefault="005C7424" w:rsidP="00751C4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C7424" w:rsidRPr="005C7424" w:rsidRDefault="005C7424" w:rsidP="00751C49">
      <w:pPr>
        <w:autoSpaceDE w:val="0"/>
        <w:autoSpaceDN w:val="0"/>
        <w:adjustRightInd w:val="0"/>
        <w:spacing w:after="0" w:line="240" w:lineRule="auto"/>
        <w:ind w:firstLine="540"/>
        <w:jc w:val="both"/>
        <w:rPr>
          <w:rFonts w:ascii="Times New Roman" w:hAnsi="Times New Roman" w:cs="Times New Roman"/>
          <w:sz w:val="24"/>
          <w:szCs w:val="24"/>
        </w:rPr>
      </w:pPr>
      <w:r w:rsidRPr="005766AB">
        <w:rPr>
          <w:rFonts w:ascii="Times New Roman" w:hAnsi="Times New Roman" w:cs="Times New Roman"/>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w:t>
      </w:r>
      <w:r w:rsidRPr="005C7424">
        <w:rPr>
          <w:rFonts w:ascii="Times New Roman" w:hAnsi="Times New Roman" w:cs="Times New Roman"/>
          <w:sz w:val="24"/>
          <w:szCs w:val="24"/>
        </w:rPr>
        <w:t xml:space="preserve"> участка только к одной территориальной зоне, за исключением земельного участка, границы которого в соответствии с земельным </w:t>
      </w:r>
      <w:hyperlink r:id="rId24" w:history="1">
        <w:r w:rsidRPr="005C7424">
          <w:rPr>
            <w:rStyle w:val="aa"/>
            <w:rFonts w:ascii="Times New Roman" w:hAnsi="Times New Roman" w:cs="Times New Roman"/>
            <w:color w:val="auto"/>
            <w:sz w:val="24"/>
            <w:szCs w:val="24"/>
            <w:u w:val="none"/>
          </w:rPr>
          <w:t>законодательством</w:t>
        </w:r>
      </w:hyperlink>
      <w:r w:rsidRPr="005C7424">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22. Общие положения о градостроительных регламентах</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Pr="0009155C">
        <w:rPr>
          <w:rFonts w:ascii="Times New Roman" w:hAnsi="Times New Roman" w:cs="Times New Roman"/>
          <w:color w:val="000000" w:themeColor="text1"/>
          <w:sz w:val="24"/>
          <w:szCs w:val="24"/>
        </w:rPr>
        <w:t xml:space="preserve"> района Новосибирской области, указаны:</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ограничения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BE4CB4"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осуществляется в соответствии со следующими видами: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2. Виды разрешенного использования земельных участков применительно к каждой территориальной зоне </w:t>
      </w:r>
      <w:r w:rsidR="00990015" w:rsidRPr="0009155C">
        <w:rPr>
          <w:rFonts w:ascii="Times New Roman" w:hAnsi="Times New Roman" w:cs="Times New Roman"/>
          <w:color w:val="000000" w:themeColor="text1"/>
          <w:sz w:val="24"/>
          <w:szCs w:val="24"/>
        </w:rPr>
        <w:t>Дивинского</w:t>
      </w:r>
      <w:r w:rsidR="00D175A5"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D175A5" w:rsidRPr="0009155C">
        <w:rPr>
          <w:rFonts w:ascii="Times New Roman" w:hAnsi="Times New Roman" w:cs="Times New Roman"/>
          <w:color w:val="000000" w:themeColor="text1"/>
          <w:sz w:val="24"/>
          <w:szCs w:val="24"/>
        </w:rPr>
        <w:t xml:space="preserve"> района Новосибирской области </w:t>
      </w:r>
      <w:r w:rsidRPr="0009155C">
        <w:rPr>
          <w:rFonts w:ascii="Times New Roman" w:hAnsi="Times New Roman" w:cs="Times New Roman"/>
          <w:color w:val="000000" w:themeColor="text1"/>
          <w:sz w:val="24"/>
          <w:szCs w:val="24"/>
        </w:rPr>
        <w:t xml:space="preserve">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w:t>
      </w:r>
      <w:r w:rsidR="006E7E93">
        <w:rPr>
          <w:rFonts w:ascii="Times New Roman" w:hAnsi="Times New Roman" w:cs="Times New Roman"/>
          <w:color w:val="000000" w:themeColor="text1"/>
          <w:sz w:val="24"/>
          <w:szCs w:val="24"/>
        </w:rPr>
        <w:t>–</w:t>
      </w:r>
      <w:r w:rsidRPr="0009155C">
        <w:rPr>
          <w:rFonts w:ascii="Times New Roman" w:hAnsi="Times New Roman" w:cs="Times New Roman"/>
          <w:color w:val="000000" w:themeColor="text1"/>
          <w:sz w:val="24"/>
          <w:szCs w:val="24"/>
        </w:rPr>
        <w:t xml:space="preserve"> классификатор).</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D175A5"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D175A5"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установлены в следующем составе:</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предельные (минимальные и (или) максимальные) размеры земельных участков, в том числе их площадь;</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(минимальное и (или) максимальное) количество надземных этажей зданий, строений, сооружений;</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09155C" w:rsidRDefault="00575D89"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5</w:t>
      </w:r>
      <w:r w:rsidR="00244A16" w:rsidRPr="0009155C">
        <w:rPr>
          <w:rFonts w:ascii="Times New Roman" w:hAnsi="Times New Roman" w:cs="Times New Roman"/>
          <w:color w:val="000000" w:themeColor="text1"/>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09155C" w:rsidRDefault="00575D89"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6</w:t>
      </w:r>
      <w:r w:rsidR="00244A16" w:rsidRPr="0009155C">
        <w:rPr>
          <w:rFonts w:ascii="Times New Roman" w:hAnsi="Times New Roman" w:cs="Times New Roman"/>
          <w:color w:val="000000" w:themeColor="text1"/>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44A16" w:rsidRPr="0009155C" w:rsidRDefault="00244A16" w:rsidP="00244A16">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990015" w:rsidRPr="0009155C">
        <w:rPr>
          <w:rFonts w:ascii="Times New Roman" w:hAnsi="Times New Roman" w:cs="Times New Roman"/>
          <w:color w:val="000000" w:themeColor="text1"/>
          <w:sz w:val="24"/>
          <w:szCs w:val="24"/>
        </w:rPr>
        <w:t>Дивинского</w:t>
      </w:r>
      <w:r w:rsidR="00BE4CB4"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r w:rsidRPr="0009155C">
        <w:rPr>
          <w:rFonts w:ascii="Times New Roman" w:hAnsi="Times New Roman" w:cs="Times New Roman"/>
          <w:color w:val="000000" w:themeColor="text1"/>
          <w:sz w:val="24"/>
          <w:szCs w:val="24"/>
        </w:rPr>
        <w:t>, устанавливаются в соответствии с законодательством Российской Федерации.</w:t>
      </w:r>
    </w:p>
    <w:p w:rsidR="00244A16" w:rsidRPr="0009155C" w:rsidRDefault="00244A16" w:rsidP="00A46362">
      <w:pPr>
        <w:pStyle w:val="ConsPlusNormal"/>
        <w:ind w:firstLine="540"/>
        <w:jc w:val="both"/>
        <w:rPr>
          <w:rFonts w:ascii="Times New Roman" w:hAnsi="Times New Roman" w:cs="Times New Roman"/>
          <w:color w:val="000000" w:themeColor="text1"/>
          <w:sz w:val="24"/>
          <w:szCs w:val="24"/>
        </w:rPr>
      </w:pPr>
    </w:p>
    <w:p w:rsidR="00D175A5" w:rsidRPr="0009155C" w:rsidRDefault="00D175A5" w:rsidP="00D175A5">
      <w:pPr>
        <w:autoSpaceDE w:val="0"/>
        <w:autoSpaceDN w:val="0"/>
        <w:adjustRightInd w:val="0"/>
        <w:spacing w:after="0" w:line="240" w:lineRule="auto"/>
        <w:jc w:val="center"/>
        <w:outlineLvl w:val="0"/>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Глава 9. ГРАДОСТРОИТЕЛЬНЫЕ РЕГЛАМЕНТЫ</w:t>
      </w:r>
    </w:p>
    <w:p w:rsidR="00D175A5" w:rsidRPr="0009155C" w:rsidRDefault="00D175A5" w:rsidP="00D175A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ТЕРРИТОРИАЛЬНЫХ ЗОН </w:t>
      </w:r>
      <w:r w:rsidR="00990015" w:rsidRPr="0009155C">
        <w:rPr>
          <w:rFonts w:ascii="Times New Roman" w:hAnsi="Times New Roman" w:cs="Times New Roman"/>
          <w:color w:val="000000" w:themeColor="text1"/>
          <w:sz w:val="24"/>
          <w:szCs w:val="24"/>
        </w:rPr>
        <w:t>ДИВИНСКОГО</w:t>
      </w:r>
      <w:r w:rsidRPr="0009155C">
        <w:rPr>
          <w:rFonts w:ascii="Times New Roman" w:hAnsi="Times New Roman" w:cs="Times New Roman"/>
          <w:color w:val="000000" w:themeColor="text1"/>
          <w:sz w:val="24"/>
          <w:szCs w:val="24"/>
        </w:rPr>
        <w:t xml:space="preserve"> СЕЛЬСОВЕТА </w:t>
      </w:r>
      <w:r w:rsidR="00F8457B" w:rsidRPr="0009155C">
        <w:rPr>
          <w:rFonts w:ascii="Times New Roman" w:hAnsi="Times New Roman" w:cs="Times New Roman"/>
          <w:color w:val="000000" w:themeColor="text1"/>
          <w:sz w:val="24"/>
          <w:szCs w:val="24"/>
        </w:rPr>
        <w:t>БОЛОТНИНСКОГО</w:t>
      </w:r>
      <w:r w:rsidR="00BE4CB4" w:rsidRPr="0009155C">
        <w:rPr>
          <w:rFonts w:ascii="Times New Roman" w:hAnsi="Times New Roman" w:cs="Times New Roman"/>
          <w:color w:val="000000" w:themeColor="text1"/>
          <w:sz w:val="24"/>
          <w:szCs w:val="24"/>
        </w:rPr>
        <w:t xml:space="preserve"> РАЙОНА НОВОСИБИРСКОЙ ОБЛАСТИ</w:t>
      </w:r>
    </w:p>
    <w:p w:rsidR="00D175A5" w:rsidRPr="0009155C" w:rsidRDefault="00D175A5" w:rsidP="00D175A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26. Зона </w:t>
      </w:r>
      <w:ins w:id="14" w:author="Жуковская Ольга Викторовна" w:date="2016-12-12T16:47:00Z">
        <w:r w:rsidRPr="0009155C">
          <w:rPr>
            <w:rFonts w:ascii="Times New Roman" w:hAnsi="Times New Roman" w:cs="Times New Roman"/>
            <w:color w:val="000000" w:themeColor="text1"/>
            <w:sz w:val="24"/>
            <w:szCs w:val="24"/>
          </w:rPr>
          <w:t xml:space="preserve">природного ландшафта </w:t>
        </w:r>
      </w:ins>
      <w:r w:rsidRPr="0009155C">
        <w:rPr>
          <w:rFonts w:ascii="Times New Roman" w:hAnsi="Times New Roman" w:cs="Times New Roman"/>
          <w:color w:val="000000" w:themeColor="text1"/>
          <w:sz w:val="24"/>
          <w:szCs w:val="24"/>
        </w:rPr>
        <w:t>(Р-1)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w:t>
            </w:r>
          </w:p>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5"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объекта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Питомники </w:t>
            </w:r>
            <w:hyperlink r:id="rId26" w:history="1">
              <w:r w:rsidRPr="0009155C">
                <w:rPr>
                  <w:rStyle w:val="aa"/>
                  <w:rFonts w:ascii="Times New Roman" w:hAnsi="Times New Roman" w:cs="Times New Roman"/>
                  <w:color w:val="000000" w:themeColor="text1"/>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Деятельность по особой охране и изучению природы </w:t>
            </w:r>
            <w:hyperlink r:id="rId27" w:history="1">
              <w:r w:rsidRPr="0009155C">
                <w:rPr>
                  <w:rStyle w:val="aa"/>
                  <w:rFonts w:ascii="Times New Roman" w:hAnsi="Times New Roman" w:cs="Times New Roman"/>
                  <w:color w:val="000000" w:themeColor="text1"/>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деятельности по особой охране и изучению природы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Охрана природных территорий </w:t>
            </w:r>
            <w:hyperlink r:id="rId28" w:history="1">
              <w:r w:rsidRPr="0009155C">
                <w:rPr>
                  <w:rStyle w:val="aa"/>
                  <w:rFonts w:ascii="Times New Roman" w:hAnsi="Times New Roman" w:cs="Times New Roman"/>
                  <w:color w:val="000000" w:themeColor="text1"/>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охраны природных территорий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color w:val="000000" w:themeColor="text1"/>
                <w:sz w:val="24"/>
                <w:szCs w:val="24"/>
              </w:rPr>
            </w:pPr>
            <w:ins w:id="16" w:author="Жуковская Ольга Викторовна" w:date="2016-12-12T17:15: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9"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1"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Причалы для маломерных судов </w:t>
            </w:r>
            <w:hyperlink r:id="rId32" w:history="1">
              <w:r w:rsidRPr="0009155C">
                <w:rPr>
                  <w:rStyle w:val="aa"/>
                  <w:rFonts w:ascii="Times New Roman" w:hAnsi="Times New Roman" w:cs="Times New Roman"/>
                  <w:color w:val="000000" w:themeColor="text1"/>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причаливания яхт, катеров, лодок и других маломерных судов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33" w:history="1">
              <w:r w:rsidRPr="0009155C">
                <w:rPr>
                  <w:rStyle w:val="aa"/>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34"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35"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color w:val="000000" w:themeColor="text1"/>
                <w:sz w:val="24"/>
                <w:szCs w:val="24"/>
              </w:rPr>
            </w:pPr>
            <w:ins w:id="18" w:author="Жуковская Ольга Викторовна" w:date="2016-12-12T17:21: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6"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37"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Развлечения </w:t>
            </w:r>
            <w:hyperlink r:id="rId38" w:history="1">
              <w:r w:rsidRPr="0009155C">
                <w:rPr>
                  <w:rStyle w:val="aa"/>
                  <w:rFonts w:ascii="Times New Roman" w:hAnsi="Times New Roman" w:cs="Times New Roman"/>
                  <w:color w:val="000000" w:themeColor="text1"/>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дискотек, танцевальных площадок, ночных клубов;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аквапарков;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боулинга, аттракционов, ипподромов;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09155C" w:rsidRPr="0009155C" w:rsidTr="00575D89">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39"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спортивно-зрелищные сооружения с трибунами более 500 зрителей;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конноспортивных клубов</w:t>
            </w:r>
          </w:p>
        </w:tc>
      </w:tr>
      <w:tr w:rsidR="006E7E93" w:rsidRPr="006E7E93" w:rsidTr="00575D89">
        <w:trPr>
          <w:trHeight w:val="519"/>
        </w:trPr>
        <w:tc>
          <w:tcPr>
            <w:tcW w:w="680" w:type="dxa"/>
            <w:tcBorders>
              <w:top w:val="single" w:sz="4" w:space="0" w:color="auto"/>
              <w:left w:val="single" w:sz="4" w:space="0" w:color="auto"/>
              <w:bottom w:val="single" w:sz="4" w:space="0" w:color="auto"/>
              <w:right w:val="single" w:sz="4" w:space="0" w:color="auto"/>
            </w:tcBorders>
          </w:tcPr>
          <w:p w:rsidR="006E7E93" w:rsidRPr="0009155C" w:rsidRDefault="006E7E93"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2551" w:type="dxa"/>
            <w:tcBorders>
              <w:top w:val="single" w:sz="4" w:space="0" w:color="auto"/>
              <w:left w:val="single" w:sz="4" w:space="0" w:color="auto"/>
              <w:bottom w:val="single" w:sz="4" w:space="0" w:color="auto"/>
              <w:right w:val="single" w:sz="4" w:space="0" w:color="auto"/>
            </w:tcBorders>
          </w:tcPr>
          <w:p w:rsidR="006E7E93" w:rsidRDefault="006E7E93"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Связь (6.8)</w:t>
            </w:r>
          </w:p>
          <w:p w:rsidR="000371BB" w:rsidRPr="0009155C" w:rsidRDefault="000371BB" w:rsidP="000371BB">
            <w:pPr>
              <w:autoSpaceDE w:val="0"/>
              <w:autoSpaceDN w:val="0"/>
              <w:adjustRightInd w:val="0"/>
              <w:spacing w:after="0" w:line="240" w:lineRule="auto"/>
              <w:jc w:val="both"/>
              <w:rPr>
                <w:rFonts w:ascii="Times New Roman" w:hAnsi="Times New Roman" w:cs="Times New Roman"/>
                <w:color w:val="000000" w:themeColor="text1"/>
                <w:sz w:val="24"/>
                <w:szCs w:val="24"/>
              </w:rPr>
            </w:pPr>
            <w:r w:rsidRPr="00926CE3">
              <w:rPr>
                <w:rFonts w:ascii="Times New Roman" w:hAnsi="Times New Roman" w:cs="Times New Roman"/>
                <w:sz w:val="24"/>
                <w:szCs w:val="24"/>
              </w:rPr>
              <w:t xml:space="preserve">(п.п. введен </w:t>
            </w:r>
            <w:r w:rsidRPr="000371BB">
              <w:rPr>
                <w:rStyle w:val="aa"/>
                <w:rFonts w:ascii="Times New Roman" w:hAnsi="Times New Roman" w:cs="Times New Roman"/>
                <w:color w:val="auto"/>
                <w:sz w:val="24"/>
                <w:szCs w:val="24"/>
              </w:rPr>
              <w:t>Решением сессии</w:t>
            </w:r>
            <w:r w:rsidRPr="000371BB">
              <w:rPr>
                <w:rFonts w:ascii="Times New Roman" w:hAnsi="Times New Roman" w:cs="Times New Roman"/>
                <w:sz w:val="24"/>
                <w:szCs w:val="24"/>
              </w:rPr>
              <w:t xml:space="preserve"> </w:t>
            </w:r>
            <w:r w:rsidRPr="00926CE3">
              <w:rPr>
                <w:rFonts w:ascii="Times New Roman" w:hAnsi="Times New Roman" w:cs="Times New Roman"/>
                <w:sz w:val="24"/>
                <w:szCs w:val="24"/>
              </w:rPr>
              <w:t xml:space="preserve">Совета депутатов Болотнинского района Новосибирской области от </w:t>
            </w:r>
            <w:r>
              <w:rPr>
                <w:rFonts w:ascii="Times New Roman" w:hAnsi="Times New Roman" w:cs="Times New Roman"/>
                <w:sz w:val="24"/>
                <w:szCs w:val="24"/>
              </w:rPr>
              <w:t>10</w:t>
            </w:r>
            <w:r w:rsidRPr="00926CE3">
              <w:rPr>
                <w:rFonts w:ascii="Times New Roman" w:hAnsi="Times New Roman" w:cs="Times New Roman"/>
                <w:sz w:val="24"/>
                <w:szCs w:val="24"/>
              </w:rPr>
              <w:t>.</w:t>
            </w:r>
            <w:r>
              <w:rPr>
                <w:rFonts w:ascii="Times New Roman" w:hAnsi="Times New Roman" w:cs="Times New Roman"/>
                <w:sz w:val="24"/>
                <w:szCs w:val="24"/>
              </w:rPr>
              <w:t>12</w:t>
            </w:r>
            <w:r w:rsidRPr="00926CE3">
              <w:rPr>
                <w:rFonts w:ascii="Times New Roman" w:hAnsi="Times New Roman" w:cs="Times New Roman"/>
                <w:sz w:val="24"/>
                <w:szCs w:val="24"/>
              </w:rPr>
              <w:t>.20</w:t>
            </w:r>
            <w:r>
              <w:rPr>
                <w:rFonts w:ascii="Times New Roman" w:hAnsi="Times New Roman" w:cs="Times New Roman"/>
                <w:sz w:val="24"/>
                <w:szCs w:val="24"/>
              </w:rPr>
              <w:t>20</w:t>
            </w:r>
            <w:r w:rsidRPr="00926CE3">
              <w:rPr>
                <w:rFonts w:ascii="Times New Roman" w:hAnsi="Times New Roman" w:cs="Times New Roman"/>
                <w:sz w:val="24"/>
                <w:szCs w:val="24"/>
              </w:rPr>
              <w:t>г. №</w:t>
            </w:r>
            <w:r>
              <w:rPr>
                <w:rFonts w:ascii="Times New Roman" w:hAnsi="Times New Roman" w:cs="Times New Roman"/>
                <w:sz w:val="24"/>
                <w:szCs w:val="24"/>
              </w:rPr>
              <w:t xml:space="preserve"> 26</w:t>
            </w:r>
            <w:r w:rsidRPr="00926CE3">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E7E93" w:rsidRPr="006E7E93" w:rsidRDefault="006E7E93"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6E7E93">
              <w:rPr>
                <w:rFonts w:ascii="Times New Roman" w:hAnsi="Times New Roman" w:cs="Times New Roman"/>
                <w:sz w:val="24"/>
                <w:szCs w:val="24"/>
                <w:shd w:val="clear" w:color="auto" w:fill="FFFFFF"/>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40" w:anchor="block_1311" w:history="1">
              <w:r w:rsidRPr="006E7E93">
                <w:rPr>
                  <w:rStyle w:val="aa"/>
                  <w:rFonts w:ascii="Times New Roman" w:hAnsi="Times New Roman" w:cs="Times New Roman"/>
                  <w:sz w:val="24"/>
                  <w:szCs w:val="24"/>
                  <w:shd w:val="clear" w:color="auto" w:fill="FFFFFF"/>
                </w:rPr>
                <w:t>кодами 3.1.1</w:t>
              </w:r>
            </w:hyperlink>
            <w:r w:rsidRPr="006E7E93">
              <w:rPr>
                <w:rFonts w:ascii="Times New Roman" w:hAnsi="Times New Roman" w:cs="Times New Roman"/>
                <w:sz w:val="24"/>
                <w:szCs w:val="24"/>
                <w:shd w:val="clear" w:color="auto" w:fill="FFFFFF"/>
              </w:rPr>
              <w:t>, </w:t>
            </w:r>
            <w:hyperlink r:id="rId41" w:anchor="block_1323" w:history="1">
              <w:r w:rsidRPr="006E7E93">
                <w:rPr>
                  <w:rStyle w:val="aa"/>
                  <w:rFonts w:ascii="Times New Roman" w:hAnsi="Times New Roman" w:cs="Times New Roman"/>
                  <w:sz w:val="24"/>
                  <w:szCs w:val="24"/>
                  <w:shd w:val="clear" w:color="auto" w:fill="FFFFFF"/>
                </w:rPr>
                <w:t>3.2.3</w:t>
              </w:r>
            </w:hyperlink>
          </w:p>
        </w:tc>
      </w:tr>
    </w:tbl>
    <w:p w:rsidR="00A52C75"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B580C" w:rsidRPr="0009155C" w:rsidRDefault="007B580C"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417A96">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27. Зона </w:t>
      </w:r>
      <w:r w:rsidR="007B580C" w:rsidRPr="0009155C">
        <w:rPr>
          <w:rFonts w:ascii="Times New Roman" w:hAnsi="Times New Roman" w:cs="Times New Roman"/>
          <w:color w:val="000000" w:themeColor="text1"/>
          <w:sz w:val="24"/>
          <w:szCs w:val="24"/>
        </w:rPr>
        <w:t xml:space="preserve">объектов </w:t>
      </w:r>
      <w:r w:rsidRPr="0009155C">
        <w:rPr>
          <w:rFonts w:ascii="Times New Roman" w:hAnsi="Times New Roman" w:cs="Times New Roman"/>
          <w:color w:val="000000" w:themeColor="text1"/>
          <w:sz w:val="24"/>
          <w:szCs w:val="24"/>
        </w:rPr>
        <w:t>делового, общественного и коммерческого назначения (ОД-1)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42"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Среднеэтажная жилая застройка </w:t>
            </w:r>
            <w:hyperlink r:id="rId43" w:history="1">
              <w:r w:rsidRPr="0009155C">
                <w:rPr>
                  <w:rStyle w:val="aa"/>
                  <w:rFonts w:ascii="Times New Roman" w:hAnsi="Times New Roman" w:cs="Times New Roman"/>
                  <w:color w:val="000000" w:themeColor="text1"/>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Многоквартирные среднеэтажные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подземные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Многоэтажная жилая застройка (высотная застройка) </w:t>
            </w:r>
            <w:hyperlink r:id="rId44" w:history="1">
              <w:r w:rsidRPr="0009155C">
                <w:rPr>
                  <w:rStyle w:val="aa"/>
                  <w:rFonts w:ascii="Times New Roman" w:hAnsi="Times New Roman" w:cs="Times New Roman"/>
                  <w:color w:val="000000" w:themeColor="text1"/>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Многоквартирные многоэтажные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подземные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19" w:name="Par644"/>
            <w:bookmarkEnd w:id="19"/>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45"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гаражи и мастерские для обслуживания уборочной и </w:t>
            </w:r>
            <w:r w:rsidRPr="0009155C">
              <w:rPr>
                <w:rFonts w:ascii="Times New Roman" w:hAnsi="Times New Roman" w:cs="Times New Roman"/>
                <w:color w:val="000000" w:themeColor="text1"/>
                <w:sz w:val="24"/>
                <w:szCs w:val="24"/>
              </w:rPr>
              <w:lastRenderedPageBreak/>
              <w:t>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46"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47"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48"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49"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ins w:id="20" w:author="Жуковская Ольга Викторовна" w:date="2016-12-12T17:37:00Z"/>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50"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управление </w:t>
            </w:r>
            <w:hyperlink r:id="rId51" w:history="1">
              <w:r w:rsidRPr="0009155C">
                <w:rPr>
                  <w:rStyle w:val="aa"/>
                  <w:rFonts w:ascii="Times New Roman" w:hAnsi="Times New Roman" w:cs="Times New Roman"/>
                  <w:color w:val="000000" w:themeColor="text1"/>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52" w:history="1">
              <w:r w:rsidRPr="0009155C">
                <w:rPr>
                  <w:rStyle w:val="aa"/>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1" w:author="Жуковская Ольга Викторовна" w:date="2016-12-12T17:41:00Z"/>
                <w:rFonts w:ascii="Times New Roman" w:hAnsi="Times New Roman" w:cs="Times New Roman"/>
                <w:color w:val="000000" w:themeColor="text1"/>
                <w:sz w:val="24"/>
                <w:szCs w:val="24"/>
              </w:rPr>
            </w:pPr>
            <w:ins w:id="22" w:author="Жуковская Ольга Викторовна" w:date="2016-12-12T17:41:00Z">
              <w:r w:rsidRPr="0009155C">
                <w:rPr>
                  <w:rFonts w:ascii="Times New Roman" w:hAnsi="Times New Roman" w:cs="Times New Roman"/>
                  <w:color w:val="000000" w:themeColor="text1"/>
                  <w:sz w:val="24"/>
                  <w:szCs w:val="24"/>
                </w:rPr>
                <w:t xml:space="preserve">Объекты торговли </w:t>
              </w:r>
              <w:r w:rsidRPr="0009155C">
                <w:rPr>
                  <w:rFonts w:ascii="Times New Roman" w:hAnsi="Times New Roman" w:cs="Times New Roman"/>
                  <w:color w:val="000000" w:themeColor="text1"/>
                  <w:sz w:val="24"/>
                  <w:szCs w:val="24"/>
                </w:rPr>
                <w:lastRenderedPageBreak/>
                <w:t>(торговые центры, торгово-развлекательные центры (комплексы)</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53" w:history="1">
              <w:r w:rsidR="00BD629E" w:rsidRPr="0009155C">
                <w:rPr>
                  <w:rStyle w:val="aa"/>
                  <w:rFonts w:ascii="Times New Roman" w:hAnsi="Times New Roman" w:cs="Times New Roman"/>
                  <w:color w:val="000000" w:themeColor="text1"/>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Объекты общей площадью свыше 5000 кв. метров для </w:t>
            </w:r>
            <w:r w:rsidRPr="0009155C">
              <w:rPr>
                <w:rFonts w:ascii="Times New Roman" w:hAnsi="Times New Roman" w:cs="Times New Roman"/>
                <w:color w:val="000000" w:themeColor="text1"/>
                <w:sz w:val="24"/>
                <w:szCs w:val="24"/>
              </w:rPr>
              <w:lastRenderedPageBreak/>
              <w:t>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торгового центра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54" w:history="1">
              <w:r w:rsidRPr="0009155C">
                <w:rPr>
                  <w:rStyle w:val="aa"/>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5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56" w:history="1">
              <w:r w:rsidRPr="0009155C">
                <w:rPr>
                  <w:rStyle w:val="aa"/>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57"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58"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Развлечения </w:t>
            </w:r>
            <w:hyperlink r:id="rId59" w:history="1">
              <w:r w:rsidRPr="0009155C">
                <w:rPr>
                  <w:rStyle w:val="aa"/>
                  <w:rFonts w:ascii="Times New Roman" w:hAnsi="Times New Roman" w:cs="Times New Roman"/>
                  <w:color w:val="000000" w:themeColor="text1"/>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дискотек, танцевальных площадок, ночных клубов;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аквапарков;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боулинга, аттракционов, ипподромов;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60"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61"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для устройства площадок для занятия спортом </w:t>
            </w:r>
            <w:r w:rsidRPr="0009155C">
              <w:rPr>
                <w:rFonts w:ascii="Times New Roman" w:hAnsi="Times New Roman" w:cs="Times New Roman"/>
                <w:color w:val="000000" w:themeColor="text1"/>
                <w:sz w:val="24"/>
                <w:szCs w:val="24"/>
              </w:rPr>
              <w:lastRenderedPageBreak/>
              <w:t>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62"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63" w:anchor="Par644" w:history="1">
              <w:r w:rsidRPr="0009155C">
                <w:rPr>
                  <w:rStyle w:val="aa"/>
                  <w:rFonts w:ascii="Times New Roman" w:hAnsi="Times New Roman" w:cs="Times New Roman"/>
                  <w:color w:val="000000" w:themeColor="text1"/>
                  <w:sz w:val="24"/>
                  <w:szCs w:val="24"/>
                </w:rPr>
                <w:t>строкой 1.3</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64"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65"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3" w:author="Жуковская Ольга Викторовна" w:date="2016-12-13T09:51:00Z"/>
                <w:rFonts w:ascii="Times New Roman" w:hAnsi="Times New Roman" w:cs="Times New Roman"/>
                <w:color w:val="000000" w:themeColor="text1"/>
                <w:sz w:val="24"/>
                <w:szCs w:val="24"/>
              </w:rPr>
            </w:pPr>
            <w:ins w:id="24" w:author="Жуковская Ольга Викторовна" w:date="2016-12-13T09:51: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66"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67"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68"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25" w:author="Жуковская Ольга Викторовна" w:date="2016-12-13T09:52:00Z"/>
                <w:rFonts w:ascii="Times New Roman" w:hAnsi="Times New Roman" w:cs="Times New Roman"/>
                <w:color w:val="000000" w:themeColor="text1"/>
                <w:sz w:val="24"/>
                <w:szCs w:val="24"/>
              </w:rPr>
            </w:pPr>
            <w:ins w:id="26" w:author="Жуковская Ольга Викторовна" w:date="2016-12-13T09:52: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69"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70"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71"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72" w:history="1">
              <w:r w:rsidRPr="0009155C">
                <w:rPr>
                  <w:rStyle w:val="aa"/>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73" w:history="1">
              <w:r w:rsidRPr="0009155C">
                <w:rPr>
                  <w:rStyle w:val="aa"/>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74"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75"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76"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838EE" w:rsidRPr="0009155C" w:rsidRDefault="00D838EE"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7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"магазины": минимальный - 0,05 га;</w:t>
      </w:r>
    </w:p>
    <w:p w:rsidR="006C7016" w:rsidRPr="0009155C" w:rsidRDefault="006C7016"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7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575D89" w:rsidRPr="0009155C">
        <w:rPr>
          <w:rFonts w:ascii="Times New Roman" w:hAnsi="Times New Roman" w:cs="Times New Roman"/>
          <w:color w:val="000000" w:themeColor="text1"/>
          <w:sz w:val="24"/>
          <w:szCs w:val="24"/>
        </w:rPr>
        <w:t>ных, цокольных частей объектов).</w:t>
      </w:r>
    </w:p>
    <w:p w:rsidR="00DA39AD" w:rsidRPr="00DA39AD" w:rsidRDefault="00DA39AD" w:rsidP="00DA39AD">
      <w:pPr>
        <w:autoSpaceDE w:val="0"/>
        <w:autoSpaceDN w:val="0"/>
        <w:adjustRightInd w:val="0"/>
        <w:spacing w:after="0" w:line="240" w:lineRule="auto"/>
        <w:ind w:firstLine="540"/>
        <w:jc w:val="both"/>
        <w:rPr>
          <w:rFonts w:ascii="Times New Roman" w:eastAsia="Calibri" w:hAnsi="Times New Roman" w:cs="Times New Roman"/>
          <w:sz w:val="24"/>
          <w:szCs w:val="24"/>
        </w:rPr>
      </w:pPr>
      <w:r w:rsidRPr="00DA39AD">
        <w:rPr>
          <w:rFonts w:ascii="Times New Roman" w:eastAsia="Calibri" w:hAnsi="Times New Roman" w:cs="Times New Roman"/>
          <w:sz w:val="24"/>
          <w:szCs w:val="24"/>
        </w:rPr>
        <w:t>(абзац в ред.</w:t>
      </w:r>
      <w:r w:rsidRPr="00DA39AD">
        <w:rPr>
          <w:rFonts w:ascii="Times New Roman" w:eastAsia="Calibri" w:hAnsi="Times New Roman" w:cs="Times New Roman"/>
          <w:sz w:val="24"/>
          <w:szCs w:val="24"/>
          <w:u w:val="single"/>
        </w:rPr>
        <w:t xml:space="preserve"> Решения сессии</w:t>
      </w:r>
      <w:r w:rsidRPr="00DA39AD">
        <w:rPr>
          <w:rFonts w:ascii="Times New Roman" w:eastAsia="Calibri" w:hAnsi="Times New Roman" w:cs="Times New Roman"/>
          <w:sz w:val="24"/>
          <w:szCs w:val="24"/>
        </w:rPr>
        <w:t xml:space="preserve"> Совета депутатов Болотнинского района Новосибирс</w:t>
      </w:r>
      <w:r>
        <w:rPr>
          <w:rFonts w:ascii="Times New Roman" w:eastAsia="Calibri" w:hAnsi="Times New Roman" w:cs="Times New Roman"/>
          <w:sz w:val="24"/>
          <w:szCs w:val="24"/>
        </w:rPr>
        <w:t>кой области от 25.08.2022г. №159</w:t>
      </w:r>
      <w:r w:rsidRPr="00DA39AD">
        <w:rPr>
          <w:rFonts w:ascii="Times New Roman" w:eastAsia="Calibri" w:hAnsi="Times New Roman" w:cs="Times New Roman"/>
          <w:sz w:val="24"/>
          <w:szCs w:val="24"/>
        </w:rPr>
        <w:t>).</w:t>
      </w:r>
    </w:p>
    <w:p w:rsidR="00DA39AD" w:rsidRPr="0009155C"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5) исключен </w:t>
      </w:r>
      <w:hyperlink r:id="rId7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575D89"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6</w:t>
      </w:r>
      <w:r w:rsidR="00BD629E" w:rsidRPr="0009155C">
        <w:rPr>
          <w:rFonts w:ascii="Times New Roman" w:hAnsi="Times New Roman" w:cs="Times New Roman"/>
          <w:color w:val="000000" w:themeColor="text1"/>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"среднеэтажная жилая застройка", "многоэтажная жилая застройка" - 14 кв. метров на 100 кв. метров общей площади квартир.</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28</w:t>
      </w:r>
      <w:r w:rsidRPr="0009155C">
        <w:rPr>
          <w:rFonts w:ascii="Times New Roman" w:hAnsi="Times New Roman" w:cs="Times New Roman"/>
          <w:color w:val="000000" w:themeColor="text1"/>
          <w:sz w:val="24"/>
          <w:szCs w:val="24"/>
        </w:rPr>
        <w:t>. Зона застройки индивидуальными жилыми домами (Ж-1)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80"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81"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Для ведения личного подсобного хозяйства </w:t>
            </w:r>
            <w:r w:rsidRPr="008D11A4">
              <w:rPr>
                <w:rFonts w:ascii="Times New Roman" w:hAnsi="Times New Roman" w:cs="Times New Roman"/>
                <w:color w:val="000000" w:themeColor="text1"/>
                <w:sz w:val="24"/>
                <w:szCs w:val="24"/>
                <w:u w:val="single"/>
              </w:rPr>
              <w:t>(2.2)</w:t>
            </w:r>
          </w:p>
          <w:p w:rsidR="008D11A4" w:rsidRPr="00187524" w:rsidRDefault="008D11A4" w:rsidP="00575D89">
            <w:pPr>
              <w:autoSpaceDE w:val="0"/>
              <w:autoSpaceDN w:val="0"/>
              <w:adjustRightInd w:val="0"/>
              <w:spacing w:after="0" w:line="240" w:lineRule="auto"/>
              <w:jc w:val="both"/>
              <w:rPr>
                <w:rFonts w:ascii="Times New Roman" w:hAnsi="Times New Roman" w:cs="Times New Roman"/>
                <w:color w:val="000000" w:themeColor="text1"/>
              </w:rPr>
            </w:pPr>
            <w:r w:rsidRPr="00187524">
              <w:rPr>
                <w:rFonts w:ascii="Times New Roman" w:hAnsi="Times New Roman" w:cs="Times New Roman"/>
              </w:rPr>
              <w:t xml:space="preserve">(п.п. введен </w:t>
            </w:r>
            <w:hyperlink r:id="rId82"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сессии Совета депутатов 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производство сельскохозяйственной продукции;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гаража и иных вспомогательных сооружений;</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содержание сельскохозяйственных животных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27" w:name="Par2012"/>
            <w:bookmarkEnd w:id="27"/>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83"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гаражи и мастерские для обслуживания уборочной и аварийной техники;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84"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85"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86"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87"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88"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89"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90" w:anchor="Par2012" w:history="1">
              <w:r w:rsidRPr="0009155C">
                <w:rPr>
                  <w:rStyle w:val="aa"/>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91"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color w:val="000000" w:themeColor="text1"/>
                <w:sz w:val="24"/>
                <w:szCs w:val="24"/>
              </w:rPr>
            </w:pPr>
            <w:ins w:id="29" w:author="Жуковская Ольга Викторовна" w:date="2016-12-13T09:56:00Z">
              <w:r w:rsidRPr="0009155C">
                <w:rPr>
                  <w:rFonts w:ascii="Times New Roman" w:hAnsi="Times New Roman" w:cs="Times New Roman"/>
                  <w:color w:val="000000" w:themeColor="text1"/>
                  <w:sz w:val="24"/>
                  <w:szCs w:val="24"/>
                </w:rPr>
                <w:t>Историко-культурная деятельность</w:t>
              </w:r>
            </w:ins>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92"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93"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94"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color w:val="000000" w:themeColor="text1"/>
                <w:sz w:val="24"/>
                <w:szCs w:val="24"/>
              </w:rPr>
            </w:pPr>
            <w:ins w:id="31" w:author="Жуковская Ольга Викторовна" w:date="2016-12-13T09:56:00Z">
              <w:r w:rsidRPr="0009155C">
                <w:rPr>
                  <w:rFonts w:ascii="Times New Roman" w:hAnsi="Times New Roman" w:cs="Times New Roman"/>
                  <w:color w:val="000000" w:themeColor="text1"/>
                  <w:sz w:val="24"/>
                  <w:szCs w:val="24"/>
                </w:rPr>
                <w:t xml:space="preserve">Земельные участки (территории) общего </w:t>
              </w:r>
              <w:r w:rsidRPr="0009155C">
                <w:rPr>
                  <w:rFonts w:ascii="Times New Roman" w:hAnsi="Times New Roman" w:cs="Times New Roman"/>
                  <w:color w:val="000000" w:themeColor="text1"/>
                  <w:sz w:val="24"/>
                  <w:szCs w:val="24"/>
                </w:rPr>
                <w:lastRenderedPageBreak/>
                <w:t>пользования</w:t>
              </w:r>
            </w:ins>
          </w:p>
          <w:p w:rsidR="00575D89"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95" w:history="1">
              <w:r w:rsidR="00575D89"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Автомобильные дороги;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пешеходные переходы;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96"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97"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98" w:history="1">
              <w:r w:rsidRPr="00A52C75">
                <w:rPr>
                  <w:rFonts w:ascii="Times New Roman" w:hAnsi="Times New Roman" w:cs="Times New Roman"/>
                  <w:color w:val="000000" w:themeColor="text1"/>
                  <w:sz w:val="24"/>
                  <w:szCs w:val="24"/>
                  <w:u w:val="single"/>
                </w:rPr>
                <w:t>(2.1.1)</w:t>
              </w:r>
            </w:hyperlink>
          </w:p>
          <w:p w:rsidR="00A52C75" w:rsidRPr="0009155C" w:rsidRDefault="00A52C75"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w:t>
            </w:r>
            <w:r w:rsidRPr="00187524">
              <w:rPr>
                <w:rFonts w:ascii="Times New Roman" w:hAnsi="Times New Roman" w:cs="Times New Roman"/>
              </w:rPr>
              <w:t xml:space="preserve">п.п. введен </w:t>
            </w:r>
            <w:hyperlink r:id="rId99"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сессии Совета депутатов 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Объекты гаражного назначения </w:t>
            </w:r>
            <w:r w:rsidRPr="00A52C75">
              <w:rPr>
                <w:rFonts w:ascii="Times New Roman" w:hAnsi="Times New Roman" w:cs="Times New Roman"/>
                <w:color w:val="000000" w:themeColor="text1"/>
                <w:sz w:val="24"/>
                <w:szCs w:val="24"/>
                <w:u w:val="single"/>
              </w:rPr>
              <w:t>(2.7.1)</w:t>
            </w:r>
          </w:p>
          <w:p w:rsidR="00A52C75" w:rsidRPr="00187524" w:rsidRDefault="00A52C75" w:rsidP="00575D89">
            <w:pPr>
              <w:autoSpaceDE w:val="0"/>
              <w:autoSpaceDN w:val="0"/>
              <w:adjustRightInd w:val="0"/>
              <w:spacing w:after="0" w:line="240" w:lineRule="auto"/>
              <w:jc w:val="both"/>
              <w:rPr>
                <w:rFonts w:ascii="Times New Roman" w:hAnsi="Times New Roman" w:cs="Times New Roman"/>
                <w:color w:val="000000" w:themeColor="text1"/>
              </w:rPr>
            </w:pPr>
            <w:r w:rsidRPr="00187524">
              <w:rPr>
                <w:rFonts w:ascii="Times New Roman" w:hAnsi="Times New Roman" w:cs="Times New Roman"/>
              </w:rPr>
              <w:t xml:space="preserve">(п.п. введен </w:t>
            </w:r>
            <w:hyperlink r:id="rId101"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сессии Совета депутатов 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u w:val="single"/>
              </w:rPr>
            </w:pPr>
            <w:r w:rsidRPr="0009155C">
              <w:rPr>
                <w:rFonts w:ascii="Times New Roman" w:hAnsi="Times New Roman" w:cs="Times New Roman"/>
                <w:color w:val="000000" w:themeColor="text1"/>
                <w:sz w:val="24"/>
                <w:szCs w:val="24"/>
              </w:rPr>
              <w:t xml:space="preserve">Обслуживание жилой застройки </w:t>
            </w:r>
            <w:r w:rsidRPr="00A52C75">
              <w:rPr>
                <w:rFonts w:ascii="Times New Roman" w:hAnsi="Times New Roman" w:cs="Times New Roman"/>
                <w:color w:val="000000" w:themeColor="text1"/>
                <w:sz w:val="24"/>
                <w:szCs w:val="24"/>
                <w:u w:val="single"/>
              </w:rPr>
              <w:t>(2.7)</w:t>
            </w:r>
          </w:p>
          <w:p w:rsidR="00A52C75" w:rsidRPr="00187524" w:rsidRDefault="00A52C75" w:rsidP="00575D89">
            <w:pPr>
              <w:autoSpaceDE w:val="0"/>
              <w:autoSpaceDN w:val="0"/>
              <w:adjustRightInd w:val="0"/>
              <w:spacing w:after="0" w:line="240" w:lineRule="auto"/>
              <w:jc w:val="both"/>
              <w:rPr>
                <w:rFonts w:ascii="Times New Roman" w:hAnsi="Times New Roman" w:cs="Times New Roman"/>
                <w:color w:val="000000" w:themeColor="text1"/>
              </w:rPr>
            </w:pPr>
            <w:r w:rsidRPr="00187524">
              <w:rPr>
                <w:rFonts w:ascii="Times New Roman" w:hAnsi="Times New Roman" w:cs="Times New Roman"/>
              </w:rPr>
              <w:t xml:space="preserve">(п.п. введен </w:t>
            </w:r>
            <w:hyperlink r:id="rId102" w:history="1">
              <w:r w:rsidRPr="00187524">
                <w:rPr>
                  <w:rStyle w:val="aa"/>
                  <w:rFonts w:ascii="Times New Roman" w:hAnsi="Times New Roman" w:cs="Times New Roman"/>
                </w:rPr>
                <w:t xml:space="preserve">Решением </w:t>
              </w:r>
            </w:hyperlink>
            <w:r w:rsidRPr="00187524">
              <w:rPr>
                <w:rFonts w:ascii="Times New Roman" w:hAnsi="Times New Roman" w:cs="Times New Roman"/>
              </w:rPr>
              <w:t xml:space="preserve">сессии Совета депутатов </w:t>
            </w:r>
            <w:r w:rsidRPr="00187524">
              <w:rPr>
                <w:rFonts w:ascii="Times New Roman" w:hAnsi="Times New Roman" w:cs="Times New Roman"/>
              </w:rPr>
              <w:lastRenderedPageBreak/>
              <w:t>Болотнинского района Новосибирской области от 26.04.2018г. №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Размещение объектов капитального строительства, размещение которых предусмотрено видами разрешенного использования с кодами 3.1, 3.2, 3.3, 3.4.1, </w:t>
            </w:r>
            <w:r w:rsidRPr="0009155C">
              <w:rPr>
                <w:rFonts w:ascii="Times New Roman" w:hAnsi="Times New Roman" w:cs="Times New Roman"/>
                <w:color w:val="000000" w:themeColor="text1"/>
                <w:sz w:val="24"/>
                <w:szCs w:val="24"/>
              </w:rPr>
              <w:lastRenderedPageBreak/>
              <w:t>3.5.1, 3.6, 3.7, 3.10,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A52C75"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575D89"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575D89"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A52C75" w:rsidRPr="0009155C"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10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"объекты гаражного назначения": минимальный - 0,0024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A52C75" w:rsidRPr="0009155C" w:rsidRDefault="00A52C75"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07"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596E18">
        <w:rPr>
          <w:rFonts w:ascii="Times New Roman" w:hAnsi="Times New Roman" w:cs="Times New Roman"/>
          <w:color w:val="000000" w:themeColor="text1"/>
          <w:sz w:val="24"/>
          <w:szCs w:val="24"/>
        </w:rPr>
        <w:t xml:space="preserve">, </w:t>
      </w:r>
      <w:r w:rsidR="00596E18" w:rsidRPr="00596E18">
        <w:rPr>
          <w:rFonts w:ascii="Times New Roman" w:hAnsi="Times New Roman" w:cs="Times New Roman"/>
          <w:color w:val="000000" w:themeColor="text1"/>
          <w:sz w:val="24"/>
          <w:szCs w:val="24"/>
        </w:rPr>
        <w:t>"индивидуальные гаражи" - 1 м</w:t>
      </w:r>
      <w:r w:rsidRPr="0009155C">
        <w:rPr>
          <w:rFonts w:ascii="Times New Roman" w:hAnsi="Times New Roman" w:cs="Times New Roman"/>
          <w:color w:val="000000" w:themeColor="text1"/>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09155C">
        <w:rPr>
          <w:rFonts w:ascii="Times New Roman" w:hAnsi="Times New Roman" w:cs="Times New Roman"/>
          <w:color w:val="000000" w:themeColor="text1"/>
          <w:sz w:val="24"/>
          <w:szCs w:val="24"/>
        </w:rPr>
        <w:lastRenderedPageBreak/>
        <w:t>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17A96">
        <w:rPr>
          <w:rFonts w:ascii="Times New Roman" w:hAnsi="Times New Roman" w:cs="Times New Roman"/>
          <w:color w:val="000000" w:themeColor="text1"/>
          <w:sz w:val="24"/>
          <w:szCs w:val="24"/>
        </w:rPr>
        <w:t>ных, цокольных частей объектов);</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0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52C75" w:rsidRDefault="00A52C75" w:rsidP="00417A96">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A52C75" w:rsidP="00417A96">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D629E"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29</w:t>
      </w:r>
      <w:r w:rsidR="00BD629E" w:rsidRPr="0009155C">
        <w:rPr>
          <w:rFonts w:ascii="Times New Roman" w:hAnsi="Times New Roman" w:cs="Times New Roman"/>
          <w:color w:val="000000" w:themeColor="text1"/>
          <w:sz w:val="24"/>
          <w:szCs w:val="24"/>
        </w:rPr>
        <w:t xml:space="preserve">. Зона </w:t>
      </w:r>
      <w:r w:rsidR="007B580C" w:rsidRPr="0009155C">
        <w:rPr>
          <w:rFonts w:ascii="Times New Roman" w:hAnsi="Times New Roman" w:cs="Times New Roman"/>
          <w:color w:val="000000" w:themeColor="text1"/>
          <w:sz w:val="24"/>
          <w:szCs w:val="24"/>
        </w:rPr>
        <w:t xml:space="preserve">объектов </w:t>
      </w:r>
      <w:r w:rsidR="00BD629E" w:rsidRPr="0009155C">
        <w:rPr>
          <w:rFonts w:ascii="Times New Roman" w:hAnsi="Times New Roman" w:cs="Times New Roman"/>
          <w:color w:val="000000" w:themeColor="text1"/>
          <w:sz w:val="24"/>
          <w:szCs w:val="24"/>
        </w:rPr>
        <w:t xml:space="preserve">дошкольного, начального </w:t>
      </w:r>
      <w:r w:rsidR="007B580C" w:rsidRPr="0009155C">
        <w:rPr>
          <w:rFonts w:ascii="Times New Roman" w:hAnsi="Times New Roman" w:cs="Times New Roman"/>
          <w:color w:val="000000" w:themeColor="text1"/>
          <w:sz w:val="24"/>
          <w:szCs w:val="24"/>
        </w:rPr>
        <w:t>общего и среднего общего</w:t>
      </w:r>
      <w:r w:rsidR="00BD629E" w:rsidRPr="0009155C">
        <w:rPr>
          <w:rFonts w:ascii="Times New Roman" w:hAnsi="Times New Roman" w:cs="Times New Roman"/>
          <w:color w:val="000000" w:themeColor="text1"/>
          <w:sz w:val="24"/>
          <w:szCs w:val="24"/>
        </w:rPr>
        <w:t xml:space="preserve"> образования (Ж-2);</w:t>
      </w: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A52C75" w:rsidRPr="0009155C" w:rsidRDefault="00A52C7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09"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110"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11"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гаражи и мастерские для обслуживания уборочной и </w:t>
            </w:r>
            <w:r w:rsidRPr="0009155C">
              <w:rPr>
                <w:rFonts w:ascii="Times New Roman" w:hAnsi="Times New Roman" w:cs="Times New Roman"/>
                <w:color w:val="000000" w:themeColor="text1"/>
                <w:sz w:val="24"/>
                <w:szCs w:val="24"/>
              </w:rPr>
              <w:lastRenderedPageBreak/>
              <w:t>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12"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13"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14"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1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16"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17"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18" w:anchor="Par2012" w:history="1">
              <w:r w:rsidRPr="0009155C">
                <w:rPr>
                  <w:rStyle w:val="aa"/>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19"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color w:val="000000" w:themeColor="text1"/>
                <w:sz w:val="24"/>
                <w:szCs w:val="24"/>
              </w:rPr>
            </w:pPr>
            <w:ins w:id="33" w:author="Жуковская Ольга Викторовна" w:date="2016-12-13T09:56: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120"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121"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122" w:history="1">
              <w:r w:rsidRPr="0009155C">
                <w:rPr>
                  <w:rStyle w:val="aa"/>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color w:val="000000" w:themeColor="text1"/>
                <w:sz w:val="24"/>
                <w:szCs w:val="24"/>
              </w:rPr>
            </w:pPr>
            <w:ins w:id="35" w:author="Жуковская Ольга Викторовна" w:date="2016-12-13T09:56: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23"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124"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Социальное обслуживание </w:t>
            </w:r>
            <w:hyperlink r:id="rId125" w:history="1">
              <w:r w:rsidRPr="0009155C">
                <w:rPr>
                  <w:rStyle w:val="aa"/>
                  <w:rFonts w:ascii="Times New Roman" w:hAnsi="Times New Roman" w:cs="Times New Roman"/>
                  <w:color w:val="000000" w:themeColor="text1"/>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социальной помощи;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отделений почты и телеграфа;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общественных некоммерческих организаций: благотворительных организаций, клубов по интересам</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p w:rsidR="00A52C75" w:rsidRPr="0009155C" w:rsidRDefault="00A52C75"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2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575D89"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гаражного назначения </w:t>
            </w:r>
            <w:r w:rsidRPr="00A52C75">
              <w:rPr>
                <w:rFonts w:ascii="Times New Roman" w:hAnsi="Times New Roman" w:cs="Times New Roman"/>
                <w:color w:val="000000" w:themeColor="text1"/>
                <w:sz w:val="24"/>
                <w:szCs w:val="24"/>
                <w:u w:val="single"/>
              </w:rPr>
              <w:t>(2.7.1)</w:t>
            </w:r>
          </w:p>
          <w:p w:rsidR="00A52C75" w:rsidRPr="0009155C" w:rsidRDefault="00A52C75"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(п.п. введен </w:t>
            </w:r>
            <w:hyperlink r:id="rId12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tc>
        <w:tc>
          <w:tcPr>
            <w:tcW w:w="5839" w:type="dxa"/>
            <w:tcBorders>
              <w:top w:val="single" w:sz="4" w:space="0" w:color="auto"/>
              <w:left w:val="single" w:sz="4" w:space="0" w:color="auto"/>
              <w:bottom w:val="single" w:sz="4" w:space="0" w:color="auto"/>
              <w:right w:val="single" w:sz="4" w:space="0" w:color="auto"/>
            </w:tcBorders>
          </w:tcPr>
          <w:p w:rsidR="00575D89" w:rsidRPr="0009155C" w:rsidRDefault="00575D8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575D89" w:rsidRPr="0009155C">
        <w:rPr>
          <w:rFonts w:ascii="Times New Roman" w:hAnsi="Times New Roman" w:cs="Times New Roman"/>
          <w:color w:val="000000" w:themeColor="text1"/>
          <w:sz w:val="24"/>
          <w:szCs w:val="24"/>
        </w:rPr>
        <w:t>- 0,04</w:t>
      </w:r>
      <w:r w:rsidRPr="0009155C">
        <w:rPr>
          <w:rFonts w:ascii="Times New Roman" w:hAnsi="Times New Roman" w:cs="Times New Roman"/>
          <w:color w:val="000000" w:themeColor="text1"/>
          <w:sz w:val="24"/>
          <w:szCs w:val="24"/>
        </w:rPr>
        <w:t xml:space="preserve"> га, максимальный - 0,1</w:t>
      </w:r>
      <w:r w:rsidR="00575D89"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2A7CBB" w:rsidRPr="0009155C" w:rsidRDefault="002A7CBB"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128"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(абзац введен</w:t>
      </w:r>
      <w:hyperlink r:id="rId12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"объекты гаражного назначения": минимальный - 0,0024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3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596E18">
        <w:rPr>
          <w:rFonts w:ascii="Times New Roman" w:hAnsi="Times New Roman" w:cs="Times New Roman"/>
          <w:color w:val="000000" w:themeColor="text1"/>
          <w:sz w:val="24"/>
          <w:szCs w:val="24"/>
        </w:rPr>
        <w:t xml:space="preserve">, </w:t>
      </w:r>
      <w:r w:rsidR="00596E18" w:rsidRPr="00596E18">
        <w:rPr>
          <w:rFonts w:ascii="Times New Roman" w:hAnsi="Times New Roman" w:cs="Times New Roman"/>
          <w:color w:val="000000" w:themeColor="text1"/>
          <w:sz w:val="24"/>
          <w:szCs w:val="24"/>
        </w:rPr>
        <w:t>"индивидуальные гаражи" - 1 м</w:t>
      </w:r>
      <w:r w:rsidRPr="0009155C">
        <w:rPr>
          <w:rFonts w:ascii="Times New Roman" w:hAnsi="Times New Roman" w:cs="Times New Roman"/>
          <w:color w:val="000000" w:themeColor="text1"/>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17A96">
        <w:rPr>
          <w:rFonts w:ascii="Times New Roman" w:hAnsi="Times New Roman" w:cs="Times New Roman"/>
          <w:color w:val="000000" w:themeColor="text1"/>
          <w:sz w:val="24"/>
          <w:szCs w:val="24"/>
        </w:rPr>
        <w:t>ных, цокольных частей объектов);</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31"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30</w:t>
      </w:r>
      <w:r w:rsidRPr="0009155C">
        <w:rPr>
          <w:rFonts w:ascii="Times New Roman" w:hAnsi="Times New Roman" w:cs="Times New Roman"/>
          <w:color w:val="000000" w:themeColor="text1"/>
          <w:sz w:val="24"/>
          <w:szCs w:val="24"/>
        </w:rPr>
        <w:t>. Зона улично-дорожной сети (ИТ-1)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w:t>
            </w:r>
            <w:r w:rsidRPr="0009155C">
              <w:rPr>
                <w:rFonts w:ascii="Times New Roman" w:hAnsi="Times New Roman" w:cs="Times New Roman"/>
                <w:color w:val="000000" w:themeColor="text1"/>
                <w:sz w:val="24"/>
                <w:szCs w:val="24"/>
              </w:rPr>
              <w:lastRenderedPageBreak/>
              <w:t xml:space="preserve">участка (с указанием кода </w:t>
            </w:r>
            <w:hyperlink r:id="rId132"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36" w:name="Par2738"/>
            <w:bookmarkEnd w:id="36"/>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33"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34"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35"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36"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7" w:anchor="Par2738"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138"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39"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40"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7" w:author="Жуковская Ольга Викторовна" w:date="2016-12-13T10:03:00Z"/>
                <w:rFonts w:ascii="Times New Roman" w:hAnsi="Times New Roman" w:cs="Times New Roman"/>
                <w:color w:val="000000" w:themeColor="text1"/>
                <w:sz w:val="24"/>
                <w:szCs w:val="24"/>
              </w:rPr>
            </w:pPr>
            <w:ins w:id="38" w:author="Жуковская Ольга Викторовна" w:date="2016-12-13T10:03: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41"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42"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39" w:author="Жуковская Ольга Викторовна" w:date="2016-12-13T10:03:00Z"/>
                <w:rFonts w:ascii="Times New Roman" w:hAnsi="Times New Roman" w:cs="Times New Roman"/>
                <w:color w:val="000000" w:themeColor="text1"/>
                <w:sz w:val="24"/>
                <w:szCs w:val="24"/>
              </w:rPr>
            </w:pPr>
            <w:ins w:id="40" w:author="Жуковская Ольга Викторовна" w:date="2016-12-13T10:03: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43"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другие объекты, постоянно открытые для посещения </w:t>
            </w:r>
            <w:r w:rsidRPr="0009155C">
              <w:rPr>
                <w:rFonts w:ascii="Times New Roman" w:hAnsi="Times New Roman" w:cs="Times New Roman"/>
                <w:color w:val="000000" w:themeColor="text1"/>
                <w:sz w:val="24"/>
                <w:szCs w:val="24"/>
              </w:rPr>
              <w:lastRenderedPageBreak/>
              <w:t>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144" w:history="1">
              <w:r w:rsidRPr="0009155C">
                <w:rPr>
                  <w:rStyle w:val="aa"/>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45"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46"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147"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48"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49"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150"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151" w:history="1">
              <w:r w:rsidRPr="0009155C">
                <w:rPr>
                  <w:rStyle w:val="aa"/>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152"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575D89" w:rsidRDefault="00575D89"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2A7CBB" w:rsidRPr="0009155C" w:rsidRDefault="002A7CBB" w:rsidP="00575D8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5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596E18">
        <w:rPr>
          <w:rFonts w:ascii="Times New Roman" w:hAnsi="Times New Roman" w:cs="Times New Roman"/>
          <w:color w:val="000000" w:themeColor="text1"/>
          <w:sz w:val="24"/>
          <w:szCs w:val="24"/>
        </w:rPr>
        <w:t xml:space="preserve">, </w:t>
      </w:r>
      <w:r w:rsidR="00596E18" w:rsidRPr="00596E18">
        <w:rPr>
          <w:rFonts w:ascii="Times New Roman" w:hAnsi="Times New Roman" w:cs="Times New Roman"/>
          <w:color w:val="000000" w:themeColor="text1"/>
          <w:sz w:val="24"/>
          <w:szCs w:val="24"/>
        </w:rPr>
        <w:t>"индивидуальные гаражи" - 1 м</w:t>
      </w:r>
      <w:r w:rsidRPr="0009155C">
        <w:rPr>
          <w:rFonts w:ascii="Times New Roman" w:hAnsi="Times New Roman" w:cs="Times New Roman"/>
          <w:color w:val="000000" w:themeColor="text1"/>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417A96"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417A96">
        <w:rPr>
          <w:rFonts w:ascii="Times New Roman" w:hAnsi="Times New Roman" w:cs="Times New Roman"/>
          <w:color w:val="000000" w:themeColor="text1"/>
          <w:sz w:val="24"/>
          <w:szCs w:val="24"/>
        </w:rPr>
        <w:t>азрешенного использования - 50%;</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5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31</w:t>
      </w:r>
      <w:r w:rsidRPr="0009155C">
        <w:rPr>
          <w:rFonts w:ascii="Times New Roman" w:hAnsi="Times New Roman" w:cs="Times New Roman"/>
          <w:color w:val="000000" w:themeColor="text1"/>
          <w:sz w:val="24"/>
          <w:szCs w:val="24"/>
        </w:rPr>
        <w:t>. Зона объектов инженерной инфраструктуры (ИТ-2)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w:t>
            </w:r>
            <w:r w:rsidRPr="0009155C">
              <w:rPr>
                <w:rFonts w:ascii="Times New Roman" w:hAnsi="Times New Roman" w:cs="Times New Roman"/>
                <w:color w:val="000000" w:themeColor="text1"/>
                <w:sz w:val="24"/>
                <w:szCs w:val="24"/>
              </w:rPr>
              <w:lastRenderedPageBreak/>
              <w:t xml:space="preserve">участка (с указанием кода </w:t>
            </w:r>
            <w:hyperlink r:id="rId155"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41" w:name="Par2901"/>
            <w:bookmarkEnd w:id="41"/>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56"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57" w:history="1">
              <w:r w:rsidRPr="0009155C">
                <w:rPr>
                  <w:rStyle w:val="aa"/>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58"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159" w:history="1">
              <w:r w:rsidRPr="0009155C">
                <w:rPr>
                  <w:rStyle w:val="aa"/>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 xml:space="preserve">объекты электросетевого хозяйства (за исключением объектов энергетики, предусмотренных </w:t>
            </w:r>
            <w:hyperlink r:id="rId160" w:anchor="Par2901"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161" w:history="1">
              <w:r w:rsidRPr="0009155C">
                <w:rPr>
                  <w:rStyle w:val="aa"/>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62" w:anchor="Par2901" w:history="1">
              <w:r w:rsidRPr="0009155C">
                <w:rPr>
                  <w:rStyle w:val="aa"/>
                  <w:rFonts w:ascii="Times New Roman" w:hAnsi="Times New Roman" w:cs="Times New Roman"/>
                  <w:color w:val="000000" w:themeColor="text1"/>
                  <w:sz w:val="24"/>
                  <w:szCs w:val="24"/>
                </w:rPr>
                <w:t>строкой 1.1</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163"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64"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165"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166" w:history="1">
              <w:r w:rsidRPr="0009155C">
                <w:rPr>
                  <w:rStyle w:val="aa"/>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обеспечения судоходства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Воздушный транспорт </w:t>
            </w:r>
            <w:hyperlink r:id="rId167" w:history="1">
              <w:r w:rsidRPr="0009155C">
                <w:rPr>
                  <w:rStyle w:val="aa"/>
                  <w:rFonts w:ascii="Times New Roman" w:hAnsi="Times New Roman" w:cs="Times New Roman"/>
                  <w:color w:val="000000" w:themeColor="text1"/>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Аэродромы;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вертолетные площадки;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обустройства мест для приводнения и причаливания гидросамолетов;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взлета и приземления (при</w:t>
            </w:r>
            <w:r w:rsidRPr="0009155C">
              <w:rPr>
                <w:rFonts w:ascii="Times New Roman" w:hAnsi="Times New Roman" w:cs="Times New Roman"/>
                <w:color w:val="000000" w:themeColor="text1"/>
                <w:sz w:val="24"/>
                <w:szCs w:val="24"/>
              </w:rPr>
              <w:lastRenderedPageBreak/>
              <w:t>воднения) воздушных судов;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аэропорты (аэровокзалы);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необходимые для посадки и высадки пассажиров и их сопутствующего обслуживания и обеспечения безопасности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168"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2" w:author="Жуковская Ольга Викторовна" w:date="2016-12-13T10:05:00Z"/>
                <w:rFonts w:ascii="Times New Roman" w:hAnsi="Times New Roman" w:cs="Times New Roman"/>
                <w:color w:val="000000" w:themeColor="text1"/>
                <w:sz w:val="24"/>
                <w:szCs w:val="24"/>
              </w:rPr>
            </w:pPr>
            <w:ins w:id="43" w:author="Жуковская Ольга Викторовна" w:date="2016-12-13T10:05:00Z">
              <w:r w:rsidRPr="0009155C">
                <w:rPr>
                  <w:rFonts w:ascii="Times New Roman" w:hAnsi="Times New Roman" w:cs="Times New Roman"/>
                  <w:color w:val="000000" w:themeColor="text1"/>
                  <w:sz w:val="24"/>
                  <w:szCs w:val="24"/>
                </w:rPr>
                <w:t>Историко-культурная деятельность</w:t>
              </w:r>
            </w:ins>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 </w:t>
            </w:r>
            <w:hyperlink r:id="rId169" w:history="1">
              <w:r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70"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color w:val="000000" w:themeColor="text1"/>
                <w:sz w:val="24"/>
                <w:szCs w:val="24"/>
              </w:rPr>
            </w:pPr>
            <w:ins w:id="45"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71"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172" w:history="1">
              <w:r w:rsidRPr="0009155C">
                <w:rPr>
                  <w:rStyle w:val="aa"/>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173" w:history="1">
              <w:r w:rsidRPr="0009155C">
                <w:rPr>
                  <w:rStyle w:val="aa"/>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174"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w:t>
            </w:r>
            <w:r w:rsidRPr="0009155C">
              <w:rPr>
                <w:rFonts w:ascii="Times New Roman" w:hAnsi="Times New Roman" w:cs="Times New Roman"/>
                <w:color w:val="000000" w:themeColor="text1"/>
                <w:sz w:val="24"/>
                <w:szCs w:val="24"/>
              </w:rPr>
              <w:lastRenderedPageBreak/>
              <w:t>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17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176" w:history="1">
              <w:r w:rsidRPr="0009155C">
                <w:rPr>
                  <w:rStyle w:val="aa"/>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177" w:history="1">
              <w:r w:rsidRPr="0009155C">
                <w:rPr>
                  <w:rStyle w:val="aa"/>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Вспомогательные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Культурное развитие </w:t>
            </w:r>
            <w:hyperlink r:id="rId178" w:history="1">
              <w:r w:rsidRPr="0009155C">
                <w:rPr>
                  <w:rStyle w:val="aa"/>
                  <w:rFonts w:ascii="Times New Roman" w:hAnsi="Times New Roman" w:cs="Times New Roman"/>
                  <w:color w:val="000000" w:themeColor="text1"/>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музеев;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выставочные 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художественные галереи;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культуры;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библиотеки;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кинотеатры, кинозалы;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цирков, зверинцев, зоопарков, океанариумов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D6021" w:rsidRPr="0009155C" w:rsidRDefault="00DD6021"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7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09155C">
        <w:rPr>
          <w:rFonts w:ascii="Times New Roman" w:hAnsi="Times New Roman" w:cs="Times New Roman"/>
          <w:color w:val="000000" w:themeColor="text1"/>
          <w:sz w:val="24"/>
          <w:szCs w:val="24"/>
        </w:rPr>
        <w:lastRenderedPageBreak/>
        <w:t>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- 50%</w:t>
      </w:r>
      <w:r w:rsidR="00417A96">
        <w:rPr>
          <w:rFonts w:ascii="Times New Roman" w:hAnsi="Times New Roman" w:cs="Times New Roman"/>
          <w:color w:val="000000" w:themeColor="text1"/>
          <w:sz w:val="24"/>
          <w:szCs w:val="24"/>
        </w:rPr>
        <w:t>;</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8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32</w:t>
      </w:r>
      <w:r w:rsidRPr="0009155C">
        <w:rPr>
          <w:rFonts w:ascii="Times New Roman" w:hAnsi="Times New Roman" w:cs="Times New Roman"/>
          <w:color w:val="000000" w:themeColor="text1"/>
          <w:sz w:val="24"/>
          <w:szCs w:val="24"/>
        </w:rPr>
        <w:t>. Зона объектов транспортной инфраструктуры (ИТ-3)</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81"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82"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183" w:history="1">
              <w:r w:rsidRPr="0009155C">
                <w:rPr>
                  <w:rStyle w:val="aa"/>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184" w:history="1">
              <w:r w:rsidRPr="0009155C">
                <w:rPr>
                  <w:rStyle w:val="aa"/>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6" w:author="Жуковская Ольга Викторовна" w:date="2016-12-13T10:06:00Z"/>
                <w:rFonts w:ascii="Times New Roman" w:hAnsi="Times New Roman" w:cs="Times New Roman"/>
                <w:color w:val="000000" w:themeColor="text1"/>
              </w:rPr>
            </w:pPr>
            <w:ins w:id="47" w:author="Жуковская Ольга Викторовна" w:date="2016-12-13T10:06:00Z">
              <w:r w:rsidRPr="0009155C">
                <w:rPr>
                  <w:rFonts w:ascii="Times New Roman" w:hAnsi="Times New Roman" w:cs="Times New Roman"/>
                  <w:color w:val="000000" w:themeColor="text1"/>
                </w:rPr>
                <w:t>Историко-культурная деятельность</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85" w:history="1">
              <w:r w:rsidR="00BD629E" w:rsidRPr="0009155C">
                <w:rPr>
                  <w:rStyle w:val="aa"/>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186" w:history="1">
              <w:r w:rsidRPr="0009155C">
                <w:rPr>
                  <w:rStyle w:val="aa"/>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color w:val="000000" w:themeColor="text1"/>
                <w:sz w:val="24"/>
                <w:szCs w:val="24"/>
              </w:rPr>
            </w:pPr>
            <w:ins w:id="49"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87"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188" w:history="1">
              <w:r w:rsidRPr="0009155C">
                <w:rPr>
                  <w:rStyle w:val="aa"/>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Малоэтажная много</w:t>
            </w:r>
            <w:r w:rsidRPr="0009155C">
              <w:rPr>
                <w:rFonts w:ascii="Times New Roman" w:hAnsi="Times New Roman" w:cs="Times New Roman"/>
                <w:color w:val="000000" w:themeColor="text1"/>
                <w:sz w:val="24"/>
                <w:szCs w:val="24"/>
              </w:rPr>
              <w:lastRenderedPageBreak/>
              <w:t xml:space="preserve">квартирная жилая застройка </w:t>
            </w:r>
            <w:hyperlink r:id="rId189" w:history="1">
              <w:r w:rsidRPr="0009155C">
                <w:rPr>
                  <w:rStyle w:val="aa"/>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Малоэтажные многоквартирные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индивидуальные гаражи и 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190"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191"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bl>
    <w:p w:rsidR="00DE01FE"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w:t>
      </w:r>
      <w:r w:rsidR="00821595" w:rsidRPr="0009155C">
        <w:rPr>
          <w:rFonts w:ascii="Times New Roman" w:hAnsi="Times New Roman" w:cs="Times New Roman"/>
          <w:color w:val="000000" w:themeColor="text1"/>
          <w:sz w:val="24"/>
          <w:szCs w:val="24"/>
        </w:rPr>
        <w:t>минимальный - 0,04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B778C" w:rsidRPr="0009155C" w:rsidRDefault="00DB778C"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19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- 100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596E18">
        <w:rPr>
          <w:rFonts w:ascii="Times New Roman" w:hAnsi="Times New Roman" w:cs="Times New Roman"/>
          <w:color w:val="000000" w:themeColor="text1"/>
          <w:sz w:val="24"/>
          <w:szCs w:val="24"/>
        </w:rPr>
        <w:t>,</w:t>
      </w:r>
      <w:r w:rsidR="00596E18" w:rsidRPr="00596E18">
        <w:t xml:space="preserve"> </w:t>
      </w:r>
      <w:r w:rsidR="00596E18" w:rsidRPr="00596E18">
        <w:rPr>
          <w:rFonts w:ascii="Times New Roman" w:hAnsi="Times New Roman" w:cs="Times New Roman"/>
          <w:color w:val="000000" w:themeColor="text1"/>
          <w:sz w:val="24"/>
          <w:szCs w:val="24"/>
        </w:rPr>
        <w:t>"индивидуальные гаражи" - 1 м</w:t>
      </w:r>
      <w:r w:rsidRPr="0009155C">
        <w:rPr>
          <w:rFonts w:ascii="Times New Roman" w:hAnsi="Times New Roman" w:cs="Times New Roman"/>
          <w:color w:val="000000" w:themeColor="text1"/>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417A96">
        <w:rPr>
          <w:rFonts w:ascii="Times New Roman" w:hAnsi="Times New Roman" w:cs="Times New Roman"/>
          <w:color w:val="000000" w:themeColor="text1"/>
          <w:sz w:val="24"/>
          <w:szCs w:val="24"/>
        </w:rPr>
        <w:t>азрешенного использования - 50%;</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19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E01FE" w:rsidRDefault="00DE01F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DE01FE" w:rsidRDefault="00DE01F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33</w:t>
      </w:r>
      <w:r w:rsidRPr="0009155C">
        <w:rPr>
          <w:rFonts w:ascii="Times New Roman" w:hAnsi="Times New Roman" w:cs="Times New Roman"/>
          <w:color w:val="000000" w:themeColor="text1"/>
          <w:sz w:val="24"/>
          <w:szCs w:val="24"/>
        </w:rPr>
        <w:t xml:space="preserve">. Зона производственного назначения </w:t>
      </w:r>
      <w:r w:rsidR="007B580C" w:rsidRPr="0009155C">
        <w:rPr>
          <w:rFonts w:ascii="Times New Roman" w:hAnsi="Times New Roman" w:cs="Times New Roman"/>
          <w:color w:val="000000" w:themeColor="text1"/>
          <w:sz w:val="24"/>
          <w:szCs w:val="24"/>
          <w:lang w:val="en-US"/>
        </w:rPr>
        <w:t>III</w:t>
      </w:r>
      <w:r w:rsidRPr="0009155C">
        <w:rPr>
          <w:rFonts w:ascii="Times New Roman" w:hAnsi="Times New Roman" w:cs="Times New Roman"/>
          <w:color w:val="000000" w:themeColor="text1"/>
          <w:sz w:val="24"/>
          <w:szCs w:val="24"/>
        </w:rPr>
        <w:t xml:space="preserve"> класса опасности (П-1)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194"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сельскохозяйственного производства </w:t>
            </w:r>
            <w:hyperlink r:id="rId195" w:history="1">
              <w:r w:rsidRPr="0009155C">
                <w:rPr>
                  <w:rFonts w:ascii="Times New Roman" w:hAnsi="Times New Roman" w:cs="Times New Roman"/>
                  <w:color w:val="000000" w:themeColor="text1"/>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Машинно-транспортные и ремонтные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ангары и гаражи для сельскохозяйственной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амбары;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водонапорные башни;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станции и иное техническое оборудование, используемое для ведения сельского хозяйства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50" w:name="Par2291"/>
            <w:bookmarkEnd w:id="50"/>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196"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197" w:history="1">
              <w:r w:rsidRPr="0009155C">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198" w:history="1">
              <w:r w:rsidRPr="0009155C">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199" w:history="1">
              <w:r w:rsidRPr="0009155C">
                <w:rPr>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200" w:history="1">
              <w:r w:rsidRPr="0009155C">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01" w:history="1">
              <w:r w:rsidRPr="0009155C">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202" w:history="1">
              <w:r w:rsidRPr="0009155C">
                <w:rPr>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203" w:history="1">
              <w:r w:rsidRPr="0009155C">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Обслуживание авто</w:t>
            </w:r>
            <w:r w:rsidRPr="0009155C">
              <w:rPr>
                <w:rFonts w:ascii="Times New Roman" w:hAnsi="Times New Roman" w:cs="Times New Roman"/>
                <w:color w:val="000000" w:themeColor="text1"/>
                <w:sz w:val="24"/>
                <w:szCs w:val="24"/>
              </w:rPr>
              <w:lastRenderedPageBreak/>
              <w:t xml:space="preserve">транспорта </w:t>
            </w:r>
            <w:hyperlink r:id="rId204"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205" w:history="1">
              <w:r w:rsidRPr="0009155C">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Тяжелая промышленность </w:t>
            </w:r>
            <w:hyperlink r:id="rId206" w:history="1">
              <w:r w:rsidRPr="0009155C">
                <w:rPr>
                  <w:rFonts w:ascii="Times New Roman" w:hAnsi="Times New Roman" w:cs="Times New Roman"/>
                  <w:color w:val="000000" w:themeColor="text1"/>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горно-обогатительной и горно-перерабатывающей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металлургической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машиностроительной промышленности;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Легкая промышленность </w:t>
            </w:r>
            <w:hyperlink r:id="rId207" w:history="1">
              <w:r w:rsidRPr="0009155C">
                <w:rPr>
                  <w:rFonts w:ascii="Times New Roman" w:hAnsi="Times New Roman" w:cs="Times New Roman"/>
                  <w:color w:val="000000" w:themeColor="text1"/>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Пищевая промышленность </w:t>
            </w:r>
            <w:hyperlink r:id="rId208" w:history="1">
              <w:r w:rsidRPr="0009155C">
                <w:rPr>
                  <w:rFonts w:ascii="Times New Roman" w:hAnsi="Times New Roman" w:cs="Times New Roman"/>
                  <w:color w:val="000000" w:themeColor="text1"/>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Нефтехимическая промышленность </w:t>
            </w:r>
            <w:hyperlink r:id="rId209" w:history="1">
              <w:r w:rsidRPr="0009155C">
                <w:rPr>
                  <w:rFonts w:ascii="Times New Roman" w:hAnsi="Times New Roman" w:cs="Times New Roman"/>
                  <w:color w:val="000000" w:themeColor="text1"/>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Строительная промышленность </w:t>
            </w:r>
            <w:hyperlink r:id="rId210" w:history="1">
              <w:r w:rsidRPr="0009155C">
                <w:rPr>
                  <w:rFonts w:ascii="Times New Roman" w:hAnsi="Times New Roman" w:cs="Times New Roman"/>
                  <w:color w:val="000000" w:themeColor="text1"/>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211" w:history="1">
              <w:r w:rsidRPr="0009155C">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w:anchor="Par2291"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212" w:history="1">
              <w:r w:rsidRPr="0009155C">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13"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214" w:history="1">
              <w:r w:rsidRPr="0009155C">
                <w:rPr>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215" w:history="1">
              <w:r w:rsidRPr="0009155C">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216" w:history="1">
              <w:r w:rsidRPr="0009155C">
                <w:rPr>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необходимые для обеспечения судо</w:t>
            </w:r>
            <w:r w:rsidRPr="0009155C">
              <w:rPr>
                <w:rFonts w:ascii="Times New Roman" w:hAnsi="Times New Roman" w:cs="Times New Roman"/>
                <w:color w:val="000000" w:themeColor="text1"/>
                <w:sz w:val="24"/>
                <w:szCs w:val="24"/>
              </w:rPr>
              <w:lastRenderedPageBreak/>
              <w:t>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Трубопроводный транспорт </w:t>
            </w:r>
            <w:hyperlink r:id="rId217" w:history="1">
              <w:r w:rsidRPr="0009155C">
                <w:rPr>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Нефтепроводы, водопроводы, газопроводы и иные трубопроводы;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эксплуатации трубопроводов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18" w:history="1">
              <w:r w:rsidRPr="0009155C">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Общее пользование водными объектами </w:t>
            </w:r>
            <w:hyperlink r:id="rId219" w:history="1">
              <w:r w:rsidRPr="0009155C">
                <w:rPr>
                  <w:rFonts w:ascii="Times New Roman" w:hAnsi="Times New Roman" w:cs="Times New Roman"/>
                  <w:color w:val="000000" w:themeColor="text1"/>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пользования водными объектами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Историко-культурная деятельность</w:t>
            </w:r>
            <w:r w:rsidR="00BD629E" w:rsidRPr="0009155C">
              <w:rPr>
                <w:rFonts w:ascii="Times New Roman" w:hAnsi="Times New Roman" w:cs="Times New Roman"/>
                <w:color w:val="000000" w:themeColor="text1"/>
                <w:sz w:val="24"/>
                <w:szCs w:val="24"/>
              </w:rPr>
              <w:t xml:space="preserve"> </w:t>
            </w:r>
            <w:hyperlink r:id="rId220" w:history="1">
              <w:r w:rsidR="00BD629E" w:rsidRPr="0009155C">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221" w:history="1">
              <w:r w:rsidRPr="0009155C">
                <w:rPr>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Земельные участки (территории) общего пользования</w:t>
            </w:r>
            <w:r w:rsidR="00BD629E" w:rsidRPr="0009155C">
              <w:rPr>
                <w:rFonts w:ascii="Times New Roman" w:hAnsi="Times New Roman" w:cs="Times New Roman"/>
                <w:color w:val="000000" w:themeColor="text1"/>
                <w:sz w:val="24"/>
                <w:szCs w:val="24"/>
              </w:rPr>
              <w:t xml:space="preserve"> </w:t>
            </w:r>
            <w:hyperlink r:id="rId222" w:history="1">
              <w:r w:rsidR="00BD629E"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23" w:history="1">
              <w:r w:rsidRPr="0009155C">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w:t>
            </w:r>
            <w:r w:rsidRPr="0009155C">
              <w:rPr>
                <w:rFonts w:ascii="Times New Roman" w:hAnsi="Times New Roman" w:cs="Times New Roman"/>
                <w:color w:val="000000" w:themeColor="text1"/>
                <w:sz w:val="24"/>
                <w:szCs w:val="24"/>
              </w:rPr>
              <w:lastRenderedPageBreak/>
              <w:t xml:space="preserve">жилищного строительства </w:t>
            </w:r>
            <w:hyperlink r:id="rId224" w:history="1">
              <w:r w:rsidRPr="0009155C">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Малоэтажная многоквартирная жилая застройка </w:t>
            </w:r>
            <w:hyperlink r:id="rId225" w:history="1">
              <w:r w:rsidRPr="0009155C">
                <w:rPr>
                  <w:rFonts w:ascii="Times New Roman" w:hAnsi="Times New Roman" w:cs="Times New Roman"/>
                  <w:color w:val="000000" w:themeColor="text1"/>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Малоэтажный многоквартирный жилой дом;</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иные вспомогательные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226" w:history="1">
              <w:r w:rsidRPr="0009155C">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227" w:history="1">
              <w:r w:rsidRPr="0009155C">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28" w:history="1">
              <w:r w:rsidRPr="0009155C">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229" w:history="1">
              <w:r w:rsidRPr="0009155C">
                <w:rPr>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230" w:history="1">
              <w:r w:rsidRPr="0009155C">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821595"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231"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E01FE" w:rsidRPr="0009155C" w:rsidRDefault="00DE01FE"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23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предельный размер земельного участка с иным видом разрешенного использования: минимальный - 0,1 га, максимальный - 350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596E18">
        <w:rPr>
          <w:rFonts w:ascii="Times New Roman" w:hAnsi="Times New Roman" w:cs="Times New Roman"/>
          <w:color w:val="000000" w:themeColor="text1"/>
          <w:sz w:val="24"/>
          <w:szCs w:val="24"/>
        </w:rPr>
        <w:t xml:space="preserve">, </w:t>
      </w:r>
      <w:r w:rsidR="00596E18" w:rsidRPr="00596E18">
        <w:rPr>
          <w:rFonts w:ascii="Times New Roman" w:hAnsi="Times New Roman" w:cs="Times New Roman"/>
          <w:color w:val="000000" w:themeColor="text1"/>
          <w:sz w:val="24"/>
          <w:szCs w:val="24"/>
        </w:rPr>
        <w:t>"индивидуальные гаражи" - 1 м</w:t>
      </w:r>
      <w:r w:rsidRPr="0009155C">
        <w:rPr>
          <w:rFonts w:ascii="Times New Roman" w:hAnsi="Times New Roman" w:cs="Times New Roman"/>
          <w:color w:val="000000" w:themeColor="text1"/>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разре</w:t>
      </w:r>
      <w:r w:rsidR="00417A96">
        <w:rPr>
          <w:rFonts w:ascii="Times New Roman" w:hAnsi="Times New Roman" w:cs="Times New Roman"/>
          <w:color w:val="000000" w:themeColor="text1"/>
          <w:sz w:val="24"/>
          <w:szCs w:val="24"/>
        </w:rPr>
        <w:t>шенного использования - 80%;</w:t>
      </w:r>
    </w:p>
    <w:p w:rsidR="00DA39AD"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417A96" w:rsidRPr="0009155C" w:rsidRDefault="00417A96"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исключен </w:t>
      </w:r>
      <w:hyperlink r:id="rId23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34</w:t>
      </w:r>
      <w:r w:rsidRPr="0009155C">
        <w:rPr>
          <w:rFonts w:ascii="Times New Roman" w:hAnsi="Times New Roman" w:cs="Times New Roman"/>
          <w:color w:val="000000" w:themeColor="text1"/>
          <w:sz w:val="24"/>
          <w:szCs w:val="24"/>
        </w:rPr>
        <w:t>. Зона производственного назначения 4 класса опасности (П-2)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w:t>
            </w:r>
            <w:r w:rsidRPr="0009155C">
              <w:rPr>
                <w:rFonts w:ascii="Times New Roman" w:hAnsi="Times New Roman" w:cs="Times New Roman"/>
                <w:color w:val="000000" w:themeColor="text1"/>
                <w:sz w:val="24"/>
                <w:szCs w:val="24"/>
              </w:rPr>
              <w:lastRenderedPageBreak/>
              <w:t xml:space="preserve">участка (с указанием кода </w:t>
            </w:r>
            <w:hyperlink r:id="rId234"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сельскохозяйственного производства </w:t>
            </w:r>
            <w:hyperlink r:id="rId235" w:history="1">
              <w:r w:rsidRPr="0009155C">
                <w:rPr>
                  <w:rFonts w:ascii="Times New Roman" w:hAnsi="Times New Roman" w:cs="Times New Roman"/>
                  <w:color w:val="000000" w:themeColor="text1"/>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Машинно-транспортные и ремонтные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ангары и гаражи для сельскохозяйственной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амбары;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водонапорные башни;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станции и иное техническое оборудование, используемое для ведения сельского хозяйства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bookmarkStart w:id="51" w:name="Par2527"/>
            <w:bookmarkEnd w:id="51"/>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36"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Бытовое обслуживание </w:t>
            </w:r>
            <w:hyperlink r:id="rId237" w:history="1">
              <w:r w:rsidRPr="0009155C">
                <w:rPr>
                  <w:rFonts w:ascii="Times New Roman" w:hAnsi="Times New Roman" w:cs="Times New Roman"/>
                  <w:color w:val="000000" w:themeColor="text1"/>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населению или организациям бытовых услуг</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научной деятельности </w:t>
            </w:r>
            <w:hyperlink r:id="rId238" w:history="1">
              <w:r w:rsidRPr="0009155C">
                <w:rPr>
                  <w:rFonts w:ascii="Times New Roman" w:hAnsi="Times New Roman" w:cs="Times New Roman"/>
                  <w:color w:val="000000" w:themeColor="text1"/>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научных исследований и изысканий, испытаний опытных промышленных образцов;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осуществляющих научные изыскания, исследования и разработки;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Ветеринарное обслуживание </w:t>
            </w:r>
            <w:hyperlink r:id="rId239" w:history="1">
              <w:r w:rsidRPr="0009155C">
                <w:rPr>
                  <w:rFonts w:ascii="Times New Roman" w:hAnsi="Times New Roman" w:cs="Times New Roman"/>
                  <w:color w:val="000000" w:themeColor="text1"/>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Деловое управление </w:t>
            </w:r>
            <w:hyperlink r:id="rId240" w:history="1">
              <w:r w:rsidRPr="0009155C">
                <w:rPr>
                  <w:rFonts w:ascii="Times New Roman" w:hAnsi="Times New Roman" w:cs="Times New Roman"/>
                  <w:color w:val="000000" w:themeColor="text1"/>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Рынки </w:t>
            </w:r>
            <w:hyperlink r:id="rId241" w:history="1">
              <w:r w:rsidRPr="0009155C">
                <w:rPr>
                  <w:rFonts w:ascii="Times New Roman" w:hAnsi="Times New Roman" w:cs="Times New Roman"/>
                  <w:color w:val="000000" w:themeColor="text1"/>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постоянной или временной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(или) стоянки для автомобилей сотрудников и посетителей рынка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42" w:history="1">
              <w:r w:rsidRPr="0009155C">
                <w:rPr>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Банковская и страховая деятельность </w:t>
            </w:r>
            <w:hyperlink r:id="rId243" w:history="1">
              <w:r w:rsidRPr="0009155C">
                <w:rPr>
                  <w:rFonts w:ascii="Times New Roman" w:hAnsi="Times New Roman" w:cs="Times New Roman"/>
                  <w:color w:val="000000" w:themeColor="text1"/>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организаций, оказывающих банковские и страховые услуги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Общественное питание </w:t>
            </w:r>
            <w:hyperlink r:id="rId244" w:history="1">
              <w:r w:rsidRPr="0009155C">
                <w:rPr>
                  <w:rFonts w:ascii="Times New Roman" w:hAnsi="Times New Roman" w:cs="Times New Roman"/>
                  <w:color w:val="000000" w:themeColor="text1"/>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Рестораны;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кафе;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столовые;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закусочные;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бары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45"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Спорт </w:t>
            </w:r>
            <w:hyperlink r:id="rId246" w:history="1">
              <w:r w:rsidRPr="0009155C">
                <w:rPr>
                  <w:rFonts w:ascii="Times New Roman" w:hAnsi="Times New Roman" w:cs="Times New Roman"/>
                  <w:color w:val="000000" w:themeColor="text1"/>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размещения спортивных клубов, спортивных залов, бассейнов;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устройства площадок для занятия спортом и физкультурой, в том числе водным</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Легкая промышленность </w:t>
            </w:r>
            <w:hyperlink r:id="rId247" w:history="1">
              <w:r w:rsidRPr="0009155C">
                <w:rPr>
                  <w:rFonts w:ascii="Times New Roman" w:hAnsi="Times New Roman" w:cs="Times New Roman"/>
                  <w:color w:val="000000" w:themeColor="text1"/>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Пищевая промышленность </w:t>
            </w:r>
            <w:hyperlink r:id="rId248" w:history="1">
              <w:r w:rsidRPr="0009155C">
                <w:rPr>
                  <w:rFonts w:ascii="Times New Roman" w:hAnsi="Times New Roman" w:cs="Times New Roman"/>
                  <w:color w:val="000000" w:themeColor="text1"/>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w:t>
            </w:r>
            <w:r w:rsidRPr="0009155C">
              <w:rPr>
                <w:rFonts w:ascii="Times New Roman" w:hAnsi="Times New Roman" w:cs="Times New Roman"/>
                <w:color w:val="000000" w:themeColor="text1"/>
                <w:sz w:val="24"/>
                <w:szCs w:val="24"/>
              </w:rPr>
              <w:lastRenderedPageBreak/>
              <w:t>изделий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Строительная промышленность </w:t>
            </w:r>
            <w:hyperlink r:id="rId249" w:history="1">
              <w:r w:rsidRPr="0009155C">
                <w:rPr>
                  <w:rFonts w:ascii="Times New Roman" w:hAnsi="Times New Roman" w:cs="Times New Roman"/>
                  <w:color w:val="000000" w:themeColor="text1"/>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Энергетика </w:t>
            </w:r>
            <w:hyperlink r:id="rId250" w:history="1">
              <w:r w:rsidRPr="0009155C">
                <w:rPr>
                  <w:rFonts w:ascii="Times New Roman" w:hAnsi="Times New Roman" w:cs="Times New Roman"/>
                  <w:color w:val="000000" w:themeColor="text1"/>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гидроэнергетики;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атомные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ядерные установки (за исключением создаваемых в научных целях);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пункты хранения ядерных материалов и радиоактивных веществ; тепловые станции и другие электростанции;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обслуживающие и вспомогательные для электростанций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электросетевого хозяйства (за исключением объектов энергетики, предусмотренных </w:t>
            </w:r>
            <w:hyperlink w:anchor="Par2527"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Связь </w:t>
            </w:r>
            <w:hyperlink r:id="rId251" w:history="1">
              <w:r w:rsidRPr="0009155C">
                <w:rPr>
                  <w:rFonts w:ascii="Times New Roman" w:hAnsi="Times New Roman" w:cs="Times New Roman"/>
                  <w:color w:val="000000" w:themeColor="text1"/>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09155C">
                <w:rPr>
                  <w:rFonts w:ascii="Times New Roman" w:hAnsi="Times New Roman" w:cs="Times New Roman"/>
                  <w:color w:val="000000" w:themeColor="text1"/>
                  <w:sz w:val="24"/>
                  <w:szCs w:val="24"/>
                </w:rPr>
                <w:t>строкой 1.2</w:t>
              </w:r>
            </w:hyperlink>
            <w:r w:rsidRPr="0009155C">
              <w:rPr>
                <w:rFonts w:ascii="Times New Roman" w:hAnsi="Times New Roman" w:cs="Times New Roman"/>
                <w:color w:val="000000" w:themeColor="text1"/>
                <w:sz w:val="24"/>
                <w:szCs w:val="24"/>
              </w:rPr>
              <w:t xml:space="preserve"> настоящей таблицы)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52"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Промышленные базы;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погрузочные терминалы и доки;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нефтехранилища и нефтеналивные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газовые хранилища и обслуживающие их газоконденсатные и газоперекачивающие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элеваторы и продовольственные склады, за исключением железнодорожных перевалочных складов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Железнодорожный транспорт </w:t>
            </w:r>
            <w:hyperlink r:id="rId253" w:history="1">
              <w:r w:rsidRPr="0009155C">
                <w:rPr>
                  <w:rFonts w:ascii="Times New Roman" w:hAnsi="Times New Roman" w:cs="Times New Roman"/>
                  <w:color w:val="000000" w:themeColor="text1"/>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Железнодорожные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метрополитена, в том числе посадочные станции, вентиляционные шахты;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наземные сооружения для трамвайного сообщения и иных специальных дорог (канатных, монорельсовых)</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Автомобильный транспорт </w:t>
            </w:r>
            <w:hyperlink r:id="rId254" w:history="1">
              <w:r w:rsidRPr="0009155C">
                <w:rPr>
                  <w:rFonts w:ascii="Times New Roman" w:hAnsi="Times New Roman" w:cs="Times New Roman"/>
                  <w:color w:val="000000" w:themeColor="text1"/>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Объекты для обеспечения автомобильного движения, посадки и высадки пассажиров и их сопутствующего </w:t>
            </w:r>
            <w:r w:rsidRPr="0009155C">
              <w:rPr>
                <w:rFonts w:ascii="Times New Roman" w:hAnsi="Times New Roman" w:cs="Times New Roman"/>
                <w:color w:val="000000" w:themeColor="text1"/>
                <w:sz w:val="24"/>
                <w:szCs w:val="24"/>
              </w:rPr>
              <w:lastRenderedPageBreak/>
              <w:t>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Водный транспорт </w:t>
            </w:r>
            <w:hyperlink r:id="rId255" w:history="1">
              <w:r w:rsidRPr="0009155C">
                <w:rPr>
                  <w:rFonts w:ascii="Times New Roman" w:hAnsi="Times New Roman" w:cs="Times New Roman"/>
                  <w:color w:val="000000" w:themeColor="text1"/>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Искусственно созданные для судоходства внутренние водные пути;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морские и речные порты;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причалы;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пристани;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необходимые для обеспечения судоходства и водных перевозок</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Трубопроводный транспорт </w:t>
            </w:r>
            <w:hyperlink r:id="rId256" w:history="1">
              <w:r w:rsidRPr="0009155C">
                <w:rPr>
                  <w:rFonts w:ascii="Times New Roman" w:hAnsi="Times New Roman" w:cs="Times New Roman"/>
                  <w:color w:val="000000" w:themeColor="text1"/>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Нефтепроводы, водопроводы, газопроводы и иные трубопроводы;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эксплуатации трубопроводов</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57" w:history="1">
              <w:r w:rsidRPr="0009155C">
                <w:rPr>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Историко-культурная деятельность </w:t>
            </w:r>
            <w:hyperlink r:id="rId258" w:history="1">
              <w:r w:rsidRPr="0009155C">
                <w:rPr>
                  <w:rFonts w:ascii="Times New Roman" w:hAnsi="Times New Roman" w:cs="Times New Roman"/>
                  <w:color w:val="000000" w:themeColor="text1"/>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культурного наследия (памятники истории и культуры) народов Российской Федерации;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Гидротехнические сооружения </w:t>
            </w:r>
            <w:hyperlink r:id="rId259" w:history="1">
              <w:r w:rsidRPr="0009155C">
                <w:rPr>
                  <w:rFonts w:ascii="Times New Roman" w:hAnsi="Times New Roman" w:cs="Times New Roman"/>
                  <w:color w:val="000000" w:themeColor="text1"/>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судопропускные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рыбозащитные и рыбопропускные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берегозащитные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Земельные участки (территории) общего пользования </w:t>
            </w:r>
            <w:hyperlink r:id="rId260" w:history="1">
              <w:r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Для индивидуального жилищного строительства </w:t>
            </w:r>
            <w:hyperlink r:id="rId261" w:history="1">
              <w:r w:rsidRPr="0009155C">
                <w:rPr>
                  <w:rFonts w:ascii="Times New Roman" w:hAnsi="Times New Roman" w:cs="Times New Roman"/>
                  <w:color w:val="000000" w:themeColor="text1"/>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индивидуальные гаражи;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подсобные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Здравоохранение </w:t>
            </w:r>
            <w:hyperlink r:id="rId262" w:history="1">
              <w:r w:rsidRPr="0009155C">
                <w:rPr>
                  <w:rFonts w:ascii="Times New Roman" w:hAnsi="Times New Roman" w:cs="Times New Roman"/>
                  <w:color w:val="000000" w:themeColor="text1"/>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оказания гражданам медицинской помощи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Образование и просвещение </w:t>
            </w:r>
            <w:hyperlink r:id="rId263" w:history="1">
              <w:r w:rsidRPr="0009155C">
                <w:rPr>
                  <w:rFonts w:ascii="Times New Roman" w:hAnsi="Times New Roman" w:cs="Times New Roman"/>
                  <w:color w:val="000000" w:themeColor="text1"/>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воспитания, образования и просвещения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64" w:history="1">
              <w:r w:rsidRPr="0009155C">
                <w:rPr>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Гостиничное обслуживание </w:t>
            </w:r>
            <w:hyperlink r:id="rId265" w:history="1">
              <w:r w:rsidRPr="0009155C">
                <w:rPr>
                  <w:rFonts w:ascii="Times New Roman" w:hAnsi="Times New Roman" w:cs="Times New Roman"/>
                  <w:color w:val="000000" w:themeColor="text1"/>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Гостиницы;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пансионаты;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дома отдыха, не оказывающие услуги по лечению;</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временного проживания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66" w:history="1">
              <w:r w:rsidRPr="0009155C">
                <w:rPr>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821595" w:rsidRPr="0009155C">
        <w:rPr>
          <w:rFonts w:ascii="Times New Roman" w:hAnsi="Times New Roman" w:cs="Times New Roman"/>
          <w:color w:val="000000" w:themeColor="text1"/>
          <w:sz w:val="24"/>
          <w:szCs w:val="24"/>
        </w:rPr>
        <w:t>0,04</w:t>
      </w:r>
      <w:r w:rsidRPr="0009155C">
        <w:rPr>
          <w:rFonts w:ascii="Times New Roman" w:hAnsi="Times New Roman" w:cs="Times New Roman"/>
          <w:color w:val="000000" w:themeColor="text1"/>
          <w:sz w:val="24"/>
          <w:szCs w:val="24"/>
        </w:rPr>
        <w:t xml:space="preserve"> га, максимальный - 0,1</w:t>
      </w:r>
      <w:r w:rsidR="00821595" w:rsidRPr="0009155C">
        <w:rPr>
          <w:rFonts w:ascii="Times New Roman" w:hAnsi="Times New Roman" w:cs="Times New Roman"/>
          <w:color w:val="000000" w:themeColor="text1"/>
          <w:sz w:val="24"/>
          <w:szCs w:val="24"/>
        </w:rPr>
        <w:t>2</w:t>
      </w:r>
      <w:r w:rsidRPr="0009155C">
        <w:rPr>
          <w:rFonts w:ascii="Times New Roman" w:hAnsi="Times New Roman" w:cs="Times New Roman"/>
          <w:color w:val="000000" w:themeColor="text1"/>
          <w:sz w:val="24"/>
          <w:szCs w:val="24"/>
        </w:rPr>
        <w:t xml:space="preserve"> га;</w:t>
      </w:r>
    </w:p>
    <w:p w:rsidR="00DE01FE" w:rsidRPr="0009155C" w:rsidRDefault="00DE01F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(абзац в ред. </w:t>
      </w:r>
      <w:hyperlink r:id="rId26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p>
    <w:p w:rsidR="00821595" w:rsidRDefault="00821595"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"связь": минимальный - 0,01 га;</w:t>
      </w:r>
    </w:p>
    <w:p w:rsidR="00DE01FE" w:rsidRPr="0009155C" w:rsidRDefault="00DE01FE" w:rsidP="00821595">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(абзац введен</w:t>
      </w:r>
      <w:hyperlink r:id="rId26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221</w:t>
      </w:r>
      <w:r w:rsidRPr="00CE3020">
        <w:rPr>
          <w:rFonts w:ascii="Times New Roman" w:hAnsi="Times New Roman" w:cs="Times New Roman"/>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- 0,1 га, максимальный - 210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w:t>
      </w:r>
      <w:r w:rsidRPr="0009155C">
        <w:rPr>
          <w:rFonts w:ascii="Times New Roman" w:hAnsi="Times New Roman" w:cs="Times New Roman"/>
          <w:color w:val="000000" w:themeColor="text1"/>
          <w:sz w:val="24"/>
          <w:szCs w:val="24"/>
        </w:rPr>
        <w:lastRenderedPageBreak/>
        <w:t>ции", "очистные сооружения", "гидротехнические сооружения", "сооружения связи", "стоянки", "общественные уборные" - 1 м</w:t>
      </w:r>
      <w:r w:rsidR="00596E18">
        <w:rPr>
          <w:rFonts w:ascii="Times New Roman" w:hAnsi="Times New Roman" w:cs="Times New Roman"/>
          <w:color w:val="000000" w:themeColor="text1"/>
          <w:sz w:val="24"/>
          <w:szCs w:val="24"/>
        </w:rPr>
        <w:t>,</w:t>
      </w:r>
      <w:r w:rsidR="00596E18" w:rsidRPr="00596E18">
        <w:t xml:space="preserve"> </w:t>
      </w:r>
      <w:r w:rsidR="00596E18" w:rsidRPr="00596E18">
        <w:rPr>
          <w:rFonts w:ascii="Times New Roman" w:hAnsi="Times New Roman" w:cs="Times New Roman"/>
          <w:color w:val="000000" w:themeColor="text1"/>
          <w:sz w:val="24"/>
          <w:szCs w:val="24"/>
        </w:rPr>
        <w:t>"индивидуальные гаражи" - 1 м</w:t>
      </w:r>
      <w:bookmarkStart w:id="52" w:name="_GoBack"/>
      <w:bookmarkEnd w:id="52"/>
      <w:r w:rsidRPr="0009155C">
        <w:rPr>
          <w:rFonts w:ascii="Times New Roman" w:hAnsi="Times New Roman" w:cs="Times New Roman"/>
          <w:color w:val="000000" w:themeColor="text1"/>
          <w:sz w:val="24"/>
          <w:szCs w:val="24"/>
        </w:rPr>
        <w:t>;</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- 80%.</w:t>
      </w:r>
    </w:p>
    <w:p w:rsidR="00DA39AD" w:rsidRPr="0009155C"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35</w:t>
      </w:r>
      <w:r w:rsidRPr="0009155C">
        <w:rPr>
          <w:rFonts w:ascii="Times New Roman" w:hAnsi="Times New Roman" w:cs="Times New Roman"/>
          <w:color w:val="000000" w:themeColor="text1"/>
          <w:sz w:val="24"/>
          <w:szCs w:val="24"/>
        </w:rPr>
        <w:t>. Зона кладбищ и крематориев (С-1)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69"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70"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Обеспечение внутреннего правопорядка </w:t>
            </w:r>
            <w:hyperlink r:id="rId271" w:history="1">
              <w:r w:rsidRPr="0009155C">
                <w:rPr>
                  <w:rStyle w:val="aa"/>
                  <w:rFonts w:ascii="Times New Roman" w:hAnsi="Times New Roman" w:cs="Times New Roman"/>
                  <w:color w:val="000000" w:themeColor="text1"/>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гражданской обороны (за исключением объектов гражданской обороны, являющихся частями производственных зданий)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3" w:author="Жуковская Ольга Викторовна" w:date="2016-12-13T10:05:00Z"/>
                <w:rFonts w:ascii="Times New Roman" w:hAnsi="Times New Roman" w:cs="Times New Roman"/>
                <w:color w:val="000000" w:themeColor="text1"/>
                <w:sz w:val="24"/>
                <w:szCs w:val="24"/>
              </w:rPr>
            </w:pPr>
            <w:ins w:id="54"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72"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Ритуальная деятельность </w:t>
            </w:r>
            <w:hyperlink r:id="rId273" w:history="1">
              <w:r w:rsidRPr="0009155C">
                <w:rPr>
                  <w:rStyle w:val="aa"/>
                  <w:rFonts w:ascii="Times New Roman" w:hAnsi="Times New Roman" w:cs="Times New Roman"/>
                  <w:color w:val="000000" w:themeColor="text1"/>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Кладбища, крематории и места захоронения;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культовые сооружения</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Религиозное использование </w:t>
            </w:r>
            <w:hyperlink r:id="rId274" w:history="1">
              <w:r w:rsidRPr="0009155C">
                <w:rPr>
                  <w:rStyle w:val="aa"/>
                  <w:rFonts w:ascii="Times New Roman" w:hAnsi="Times New Roman" w:cs="Times New Roman"/>
                  <w:color w:val="000000" w:themeColor="text1"/>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отправления религиозных обрядов;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благотворительной и религиозной образовательной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7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36</w:t>
      </w:r>
      <w:r w:rsidRPr="0009155C">
        <w:rPr>
          <w:rFonts w:ascii="Times New Roman" w:hAnsi="Times New Roman" w:cs="Times New Roman"/>
          <w:color w:val="000000" w:themeColor="text1"/>
          <w:sz w:val="24"/>
          <w:szCs w:val="24"/>
        </w:rPr>
        <w:t>. Зона объектов размещения отходов потребления (С-2)</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76"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77"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мусоросжигательные и мусороперерабатывающие заводы;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полигоны по захоронению и сортировке бытового мусора и отходов;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места сбора вещей для их вторичной переработки;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78" w:history="1">
              <w:r w:rsidRPr="0009155C">
                <w:rPr>
                  <w:rStyle w:val="aa"/>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79" w:history="1">
              <w:r w:rsidRPr="0009155C">
                <w:rPr>
                  <w:rStyle w:val="aa"/>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color w:val="000000" w:themeColor="text1"/>
                <w:sz w:val="24"/>
                <w:szCs w:val="24"/>
              </w:rPr>
            </w:pPr>
            <w:ins w:id="56"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80"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81" w:history="1">
              <w:r w:rsidRPr="0009155C">
                <w:rPr>
                  <w:rStyle w:val="aa"/>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37</w:t>
      </w:r>
      <w:r w:rsidRPr="0009155C">
        <w:rPr>
          <w:rFonts w:ascii="Times New Roman" w:hAnsi="Times New Roman" w:cs="Times New Roman"/>
          <w:color w:val="000000" w:themeColor="text1"/>
          <w:sz w:val="24"/>
          <w:szCs w:val="24"/>
        </w:rPr>
        <w:t>. Зона скотомогильников (С-3)</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82" w:history="1">
              <w:r w:rsidRPr="0009155C">
                <w:rPr>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83" w:history="1">
              <w:r w:rsidRPr="0009155C">
                <w:rPr>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мусоросжигательные и мусороперерабатывающие заводы;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полигоны по захоронению и сортировке бытового мусора и отходов;</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места сбора вещей для их вторичной переработки;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снегоотвалы;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снегоплавильные станции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Обслуживание автотранспорта </w:t>
            </w:r>
            <w:hyperlink r:id="rId284" w:history="1">
              <w:r w:rsidRPr="0009155C">
                <w:rPr>
                  <w:rFonts w:ascii="Times New Roman" w:hAnsi="Times New Roman" w:cs="Times New Roman"/>
                  <w:color w:val="000000" w:themeColor="text1"/>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с несколькими стояночными местами;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автозаправочные станции (бензиновые, газовые);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магазины сопутствующей торговли;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организации общественного питания в качестве придорожного сервиса;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мойки;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прачечные для автомобильных принадлежностей;</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мастерские, предназначенные для ремонта и обслуживания автомобилей</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Склады </w:t>
            </w:r>
            <w:hyperlink r:id="rId285" w:history="1">
              <w:r w:rsidRPr="0009155C">
                <w:rPr>
                  <w:rFonts w:ascii="Times New Roman" w:hAnsi="Times New Roman" w:cs="Times New Roman"/>
                  <w:color w:val="000000" w:themeColor="text1"/>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Склады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7B580C"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Земельные участки (территории) общего пользования </w:t>
            </w:r>
            <w:hyperlink r:id="rId286" w:history="1">
              <w:r w:rsidRPr="0009155C">
                <w:rPr>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Специальная </w:t>
            </w:r>
            <w:hyperlink r:id="rId287" w:history="1">
              <w:r w:rsidRPr="0009155C">
                <w:rPr>
                  <w:rFonts w:ascii="Times New Roman" w:hAnsi="Times New Roman" w:cs="Times New Roman"/>
                  <w:color w:val="000000" w:themeColor="text1"/>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Скотомогильники;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захоронения отходов потребления и промышленного производства, в том числе радиоактивных</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- 3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38</w:t>
      </w:r>
      <w:r w:rsidRPr="0009155C">
        <w:rPr>
          <w:rFonts w:ascii="Times New Roman" w:hAnsi="Times New Roman" w:cs="Times New Roman"/>
          <w:color w:val="000000" w:themeColor="text1"/>
          <w:sz w:val="24"/>
          <w:szCs w:val="24"/>
        </w:rPr>
        <w:t xml:space="preserve">. Зона </w:t>
      </w:r>
      <w:r w:rsidR="00751F8A" w:rsidRPr="0009155C">
        <w:rPr>
          <w:rFonts w:ascii="Times New Roman" w:hAnsi="Times New Roman" w:cs="Times New Roman"/>
          <w:color w:val="000000" w:themeColor="text1"/>
          <w:sz w:val="24"/>
          <w:szCs w:val="24"/>
        </w:rPr>
        <w:t>объектов сельскохозяйственного назначен</w:t>
      </w:r>
      <w:r w:rsidR="00DA0C99" w:rsidRPr="0009155C">
        <w:rPr>
          <w:rFonts w:ascii="Times New Roman" w:hAnsi="Times New Roman" w:cs="Times New Roman"/>
          <w:color w:val="000000" w:themeColor="text1"/>
          <w:sz w:val="24"/>
          <w:szCs w:val="24"/>
        </w:rPr>
        <w:t>ия 3</w:t>
      </w:r>
      <w:r w:rsidR="00751F8A" w:rsidRPr="0009155C">
        <w:rPr>
          <w:rFonts w:ascii="Times New Roman" w:hAnsi="Times New Roman" w:cs="Times New Roman"/>
          <w:color w:val="000000" w:themeColor="text1"/>
          <w:sz w:val="24"/>
          <w:szCs w:val="24"/>
        </w:rPr>
        <w:t xml:space="preserve"> класса опасности </w:t>
      </w:r>
      <w:r w:rsidRPr="0009155C">
        <w:rPr>
          <w:rFonts w:ascii="Times New Roman" w:hAnsi="Times New Roman" w:cs="Times New Roman"/>
          <w:color w:val="000000" w:themeColor="text1"/>
          <w:sz w:val="24"/>
          <w:szCs w:val="24"/>
        </w:rPr>
        <w:t>(СХ-1)</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88"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289"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290"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91"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292"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293"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color w:val="000000" w:themeColor="text1"/>
                <w:sz w:val="24"/>
                <w:szCs w:val="24"/>
              </w:rPr>
            </w:pPr>
            <w:ins w:id="58"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BD629E"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294" w:history="1">
              <w:r w:rsidR="00BD629E"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295"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09155C" w:rsidRDefault="00BD629E"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DA39AD" w:rsidRPr="0009155C" w:rsidRDefault="00DA39AD"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21595" w:rsidRPr="0009155C" w:rsidRDefault="00821595"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BD629E" w:rsidP="008D0836">
      <w:pPr>
        <w:autoSpaceDE w:val="0"/>
        <w:autoSpaceDN w:val="0"/>
        <w:adjustRightInd w:val="0"/>
        <w:spacing w:after="0" w:line="240" w:lineRule="auto"/>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39</w:t>
      </w:r>
      <w:r w:rsidRPr="0009155C">
        <w:rPr>
          <w:rFonts w:ascii="Times New Roman" w:hAnsi="Times New Roman" w:cs="Times New Roman"/>
          <w:color w:val="000000" w:themeColor="text1"/>
          <w:sz w:val="24"/>
          <w:szCs w:val="24"/>
        </w:rPr>
        <w:t xml:space="preserve">. </w:t>
      </w:r>
      <w:r w:rsidR="00DA0C99" w:rsidRPr="0009155C">
        <w:rPr>
          <w:rFonts w:ascii="Times New Roman" w:hAnsi="Times New Roman" w:cs="Times New Roman"/>
          <w:color w:val="000000" w:themeColor="text1"/>
          <w:sz w:val="24"/>
          <w:szCs w:val="24"/>
        </w:rPr>
        <w:t>Зона объектов сельскохозяйственного назначения 4 класса опасности (СХ-2)</w:t>
      </w:r>
    </w:p>
    <w:p w:rsidR="00BD629E" w:rsidRPr="0009155C" w:rsidRDefault="00BD629E" w:rsidP="007B580C">
      <w:pPr>
        <w:autoSpaceDE w:val="0"/>
        <w:autoSpaceDN w:val="0"/>
        <w:adjustRightInd w:val="0"/>
        <w:spacing w:after="0" w:line="240" w:lineRule="auto"/>
        <w:jc w:val="both"/>
        <w:rPr>
          <w:rFonts w:ascii="Times New Roman" w:hAnsi="Times New Roman" w:cs="Times New Roman"/>
          <w:color w:val="000000" w:themeColor="text1"/>
          <w:sz w:val="24"/>
          <w:szCs w:val="24"/>
        </w:rPr>
      </w:pP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296"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297"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298"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w:t>
            </w:r>
            <w:r w:rsidRPr="0009155C">
              <w:rPr>
                <w:rFonts w:ascii="Times New Roman" w:hAnsi="Times New Roman" w:cs="Times New Roman"/>
                <w:color w:val="000000" w:themeColor="text1"/>
                <w:sz w:val="24"/>
                <w:szCs w:val="24"/>
              </w:rPr>
              <w:lastRenderedPageBreak/>
              <w:t>ловодства и разведения иных полезных насекомых;</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299"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00"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1"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ins w:id="59" w:author="Жуковская Ольга Викторовна" w:date="2016-12-13T10:05:00Z"/>
                <w:rFonts w:ascii="Times New Roman" w:hAnsi="Times New Roman" w:cs="Times New Roman"/>
                <w:color w:val="000000" w:themeColor="text1"/>
                <w:sz w:val="24"/>
                <w:szCs w:val="24"/>
              </w:rPr>
            </w:pPr>
            <w:ins w:id="60"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751F8A"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02" w:history="1">
              <w:r w:rsidR="00751F8A"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303"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09155C" w:rsidRDefault="00751F8A"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51F8A"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DA39AD" w:rsidRPr="0009155C" w:rsidRDefault="00DA39AD"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751F8A" w:rsidRPr="0009155C" w:rsidRDefault="00751F8A"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821595" w:rsidRPr="0009155C" w:rsidRDefault="00821595" w:rsidP="00751F8A">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Статья </w:t>
      </w:r>
      <w:r w:rsidR="007B580C" w:rsidRPr="0009155C">
        <w:rPr>
          <w:rFonts w:ascii="Times New Roman" w:hAnsi="Times New Roman" w:cs="Times New Roman"/>
          <w:color w:val="000000" w:themeColor="text1"/>
          <w:sz w:val="24"/>
          <w:szCs w:val="24"/>
        </w:rPr>
        <w:t>40</w:t>
      </w:r>
      <w:r w:rsidRPr="0009155C">
        <w:rPr>
          <w:rFonts w:ascii="Times New Roman" w:hAnsi="Times New Roman" w:cs="Times New Roman"/>
          <w:color w:val="000000" w:themeColor="text1"/>
          <w:sz w:val="24"/>
          <w:szCs w:val="24"/>
        </w:rPr>
        <w:t>. Зона объектов сельскохозяйственного назначения (СХ-3)</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Виды разрешенного использования земельных участков и объектов капитального строительства: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Наименование вида разрешенного использования земельного участка (с указанием кода </w:t>
            </w:r>
            <w:hyperlink r:id="rId304" w:history="1">
              <w:r w:rsidRPr="0009155C">
                <w:rPr>
                  <w:rStyle w:val="aa"/>
                  <w:rFonts w:ascii="Times New Roman" w:hAnsi="Times New Roman" w:cs="Times New Roman"/>
                  <w:color w:val="000000" w:themeColor="text1"/>
                  <w:sz w:val="24"/>
                  <w:szCs w:val="24"/>
                </w:rPr>
                <w:t>классификатора</w:t>
              </w:r>
            </w:hyperlink>
            <w:r w:rsidRPr="0009155C">
              <w:rPr>
                <w:rFonts w:ascii="Times New Roman" w:hAnsi="Times New Roman" w:cs="Times New Roman"/>
                <w:color w:val="000000" w:themeColor="text1"/>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Наименование вида разрешенного использования объектов капитального строительства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 Основные виды разрешенного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Садоводство </w:t>
            </w:r>
            <w:hyperlink r:id="rId305" w:history="1">
              <w:r w:rsidRPr="0009155C">
                <w:rPr>
                  <w:rStyle w:val="aa"/>
                  <w:rFonts w:ascii="Times New Roman" w:hAnsi="Times New Roman" w:cs="Times New Roman"/>
                  <w:color w:val="000000" w:themeColor="text1"/>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осуществления хозяйственной деятельности</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Пчеловодство </w:t>
            </w:r>
            <w:hyperlink r:id="rId306" w:history="1">
              <w:r w:rsidRPr="0009155C">
                <w:rPr>
                  <w:rStyle w:val="aa"/>
                  <w:rFonts w:ascii="Times New Roman" w:hAnsi="Times New Roman" w:cs="Times New Roman"/>
                  <w:color w:val="000000" w:themeColor="text1"/>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по разведению, содержанию и использованию пчел и иных полезных насекомых;</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ульи, объекты и оборудование, необходимое для пчеловодства и разведения иных полезных насекомых;</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объекты для хранения и первичной переработки продукции пчеловодства</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Ведение садоводства </w:t>
            </w:r>
            <w:hyperlink r:id="rId307" w:history="1">
              <w:r w:rsidRPr="0009155C">
                <w:rPr>
                  <w:rStyle w:val="aa"/>
                  <w:rFonts w:ascii="Times New Roman" w:hAnsi="Times New Roman" w:cs="Times New Roman"/>
                  <w:color w:val="000000" w:themeColor="text1"/>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Садовые дома;</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хозяйственные строения и сооружения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Коммунальное обслуживание </w:t>
            </w:r>
            <w:hyperlink r:id="rId308" w:history="1">
              <w:r w:rsidRPr="0009155C">
                <w:rPr>
                  <w:rStyle w:val="aa"/>
                  <w:rFonts w:ascii="Times New Roman" w:hAnsi="Times New Roman" w:cs="Times New Roman"/>
                  <w:color w:val="000000" w:themeColor="text1"/>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Котельные;</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водозаборы;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очистные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насосные 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водопроводы;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электропередачи;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трансформаторные подстанции;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распределительные пункты;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газопроводы;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линии связи;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телефонные станции;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канализация;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стоянки;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гаражи и мастерские для обслуживания уборочной и аварийной техники;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приема населения и организаций в связи с предоставлением им коммунальных услуг;</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сооружения связи;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общественные уборные</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Водные объекты </w:t>
            </w:r>
            <w:hyperlink r:id="rId309" w:history="1">
              <w:r w:rsidRPr="0009155C">
                <w:rPr>
                  <w:rStyle w:val="aa"/>
                  <w:rFonts w:ascii="Times New Roman" w:hAnsi="Times New Roman" w:cs="Times New Roman"/>
                  <w:color w:val="000000" w:themeColor="text1"/>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Водные объекты</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ins w:id="61" w:author="Жуковская Ольга Викторовна" w:date="2016-12-13T10:05:00Z"/>
                <w:rFonts w:ascii="Times New Roman" w:hAnsi="Times New Roman" w:cs="Times New Roman"/>
                <w:color w:val="000000" w:themeColor="text1"/>
                <w:sz w:val="24"/>
                <w:szCs w:val="24"/>
              </w:rPr>
            </w:pPr>
            <w:ins w:id="62" w:author="Жуковская Ольга Викторовна" w:date="2016-12-13T10:05:00Z">
              <w:r w:rsidRPr="0009155C">
                <w:rPr>
                  <w:rFonts w:ascii="Times New Roman" w:hAnsi="Times New Roman" w:cs="Times New Roman"/>
                  <w:color w:val="000000" w:themeColor="text1"/>
                  <w:sz w:val="24"/>
                  <w:szCs w:val="24"/>
                </w:rPr>
                <w:t>Земельные участки (территории) общего пользования</w:t>
              </w:r>
            </w:ins>
          </w:p>
          <w:p w:rsidR="00DA0C99" w:rsidRPr="0009155C" w:rsidRDefault="00D610B8"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310" w:history="1">
              <w:r w:rsidR="00DA0C99" w:rsidRPr="0009155C">
                <w:rPr>
                  <w:rStyle w:val="aa"/>
                  <w:rFonts w:ascii="Times New Roman" w:hAnsi="Times New Roman" w:cs="Times New Roman"/>
                  <w:color w:val="000000" w:themeColor="text1"/>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Автомобильные дороги;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тротуары;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пешеходные переходы;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защитные дорожные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элементы обустройства автомобильных дорог;</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искусственные дорожные сооружения;</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развязки, мосты, эстакады, путепроводы, тоннели;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транспортно-пересадочные узлы;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парки;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скверы;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площади;</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бульвары;</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набережные;</w:t>
            </w:r>
          </w:p>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другие объекты, постоянно открытые для посещения без взимания платы</w:t>
            </w:r>
          </w:p>
        </w:tc>
      </w:tr>
      <w:tr w:rsidR="0009155C" w:rsidRPr="0009155C" w:rsidTr="00575D89">
        <w:tc>
          <w:tcPr>
            <w:tcW w:w="9070" w:type="dxa"/>
            <w:gridSpan w:val="3"/>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Условно разрешенные виды использования</w:t>
            </w:r>
          </w:p>
        </w:tc>
      </w:tr>
      <w:tr w:rsidR="0009155C" w:rsidRPr="0009155C" w:rsidTr="00575D89">
        <w:tc>
          <w:tcPr>
            <w:tcW w:w="680"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 xml:space="preserve">Магазины </w:t>
            </w:r>
            <w:hyperlink r:id="rId311" w:history="1">
              <w:r w:rsidRPr="0009155C">
                <w:rPr>
                  <w:rStyle w:val="aa"/>
                  <w:rFonts w:ascii="Times New Roman" w:hAnsi="Times New Roman" w:cs="Times New Roman"/>
                  <w:color w:val="000000" w:themeColor="text1"/>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DA0C99" w:rsidRPr="0009155C" w:rsidRDefault="00DA0C99" w:rsidP="00575D89">
            <w:pPr>
              <w:autoSpaceDE w:val="0"/>
              <w:autoSpaceDN w:val="0"/>
              <w:adjustRightInd w:val="0"/>
              <w:spacing w:after="0" w:line="240" w:lineRule="auto"/>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Объекты для продажи товаров, торговая площадь которых составляет до 5000 кв. метров</w:t>
            </w:r>
          </w:p>
        </w:tc>
      </w:tr>
    </w:tbl>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предельный размер земельного участка с иным видом разрешенного использования: минимальный - 0,05 га, максимальный - 0,2 га;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предельное максимальное количество надземных этажей зданий, строений, сооружений - 2 этажа;</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A0C99"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максимальный процент застройки в границах земельного участка для объектов капитального строительства с иным видом р</w:t>
      </w:r>
      <w:r w:rsidR="00821595" w:rsidRPr="0009155C">
        <w:rPr>
          <w:rFonts w:ascii="Times New Roman" w:hAnsi="Times New Roman" w:cs="Times New Roman"/>
          <w:color w:val="000000" w:themeColor="text1"/>
          <w:sz w:val="24"/>
          <w:szCs w:val="24"/>
        </w:rPr>
        <w:t>азрешенного использования - 70%.</w:t>
      </w:r>
    </w:p>
    <w:p w:rsidR="00DA39AD" w:rsidRPr="0009155C" w:rsidRDefault="00DA39AD"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DA39AD">
        <w:rPr>
          <w:rFonts w:ascii="Times New Roman" w:hAnsi="Times New Roman" w:cs="Times New Roman"/>
          <w:color w:val="000000" w:themeColor="text1"/>
          <w:sz w:val="24"/>
          <w:szCs w:val="24"/>
        </w:rPr>
        <w:t>(абзац в ред.</w:t>
      </w:r>
      <w:r w:rsidRPr="00DA39AD">
        <w:rPr>
          <w:rFonts w:ascii="Times New Roman" w:hAnsi="Times New Roman" w:cs="Times New Roman"/>
          <w:color w:val="000000" w:themeColor="text1"/>
          <w:sz w:val="24"/>
          <w:szCs w:val="24"/>
          <w:u w:val="single"/>
        </w:rPr>
        <w:t xml:space="preserve"> Решения сессии</w:t>
      </w:r>
      <w:r w:rsidRPr="00DA39AD">
        <w:rPr>
          <w:rFonts w:ascii="Times New Roman" w:hAnsi="Times New Roman" w:cs="Times New Roman"/>
          <w:color w:val="000000" w:themeColor="text1"/>
          <w:sz w:val="24"/>
          <w:szCs w:val="24"/>
        </w:rPr>
        <w:t xml:space="preserve"> Совета депутатов Болотнинского района Новосибирской области от 25.08.2022г. №159).</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9155C">
        <w:rPr>
          <w:rFonts w:ascii="Times New Roman" w:hAnsi="Times New Roman" w:cs="Times New Roman"/>
          <w:color w:val="000000" w:themeColor="text1"/>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A0C99" w:rsidRPr="0009155C" w:rsidRDefault="00DA0C99" w:rsidP="00DA0C99">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D629E" w:rsidRPr="0009155C" w:rsidRDefault="00BD629E" w:rsidP="00BD629E">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sectPr w:rsidR="00BD629E" w:rsidRPr="0009155C" w:rsidSect="00DB1EC8">
      <w:headerReference w:type="default" r:id="rId312"/>
      <w:footerReference w:type="default" r:id="rId3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B8" w:rsidRDefault="00D610B8" w:rsidP="00575D89">
      <w:pPr>
        <w:spacing w:after="0" w:line="240" w:lineRule="auto"/>
      </w:pPr>
      <w:r>
        <w:separator/>
      </w:r>
    </w:p>
  </w:endnote>
  <w:endnote w:type="continuationSeparator" w:id="0">
    <w:p w:rsidR="00D610B8" w:rsidRDefault="00D610B8" w:rsidP="00575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383965"/>
      <w:docPartObj>
        <w:docPartGallery w:val="Page Numbers (Bottom of Page)"/>
        <w:docPartUnique/>
      </w:docPartObj>
    </w:sdtPr>
    <w:sdtEndPr/>
    <w:sdtContent>
      <w:p w:rsidR="00A52C75" w:rsidRDefault="00A52C75">
        <w:pPr>
          <w:pStyle w:val="ae"/>
          <w:jc w:val="center"/>
        </w:pPr>
        <w:r>
          <w:fldChar w:fldCharType="begin"/>
        </w:r>
        <w:r>
          <w:instrText>PAGE   \* MERGEFORMAT</w:instrText>
        </w:r>
        <w:r>
          <w:fldChar w:fldCharType="separate"/>
        </w:r>
        <w:r w:rsidR="00596E18">
          <w:rPr>
            <w:noProof/>
          </w:rPr>
          <w:t>56</w:t>
        </w:r>
        <w:r>
          <w:fldChar w:fldCharType="end"/>
        </w:r>
      </w:p>
    </w:sdtContent>
  </w:sdt>
  <w:p w:rsidR="00A52C75" w:rsidRDefault="00A52C7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B8" w:rsidRDefault="00D610B8" w:rsidP="00575D89">
      <w:pPr>
        <w:spacing w:after="0" w:line="240" w:lineRule="auto"/>
      </w:pPr>
      <w:r>
        <w:separator/>
      </w:r>
    </w:p>
  </w:footnote>
  <w:footnote w:type="continuationSeparator" w:id="0">
    <w:p w:rsidR="00D610B8" w:rsidRDefault="00D610B8" w:rsidP="00575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C75" w:rsidRPr="00575D89" w:rsidRDefault="00A52C75" w:rsidP="00575D89">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2646D"/>
    <w:rsid w:val="0003592F"/>
    <w:rsid w:val="000371BB"/>
    <w:rsid w:val="00073AA5"/>
    <w:rsid w:val="0008151E"/>
    <w:rsid w:val="00082D30"/>
    <w:rsid w:val="0008501B"/>
    <w:rsid w:val="0009155C"/>
    <w:rsid w:val="000B3A51"/>
    <w:rsid w:val="000E4C62"/>
    <w:rsid w:val="000F2ADD"/>
    <w:rsid w:val="00172C53"/>
    <w:rsid w:val="00187524"/>
    <w:rsid w:val="00190281"/>
    <w:rsid w:val="001B0DB0"/>
    <w:rsid w:val="001C6879"/>
    <w:rsid w:val="001E5158"/>
    <w:rsid w:val="00205EF5"/>
    <w:rsid w:val="00207199"/>
    <w:rsid w:val="00211A9C"/>
    <w:rsid w:val="00225F64"/>
    <w:rsid w:val="00244A16"/>
    <w:rsid w:val="00277077"/>
    <w:rsid w:val="002A5F30"/>
    <w:rsid w:val="002A7B6F"/>
    <w:rsid w:val="002A7CBB"/>
    <w:rsid w:val="002C792E"/>
    <w:rsid w:val="002D1C92"/>
    <w:rsid w:val="002D24AA"/>
    <w:rsid w:val="002D7367"/>
    <w:rsid w:val="002E2CA3"/>
    <w:rsid w:val="002F27CE"/>
    <w:rsid w:val="002F5B81"/>
    <w:rsid w:val="003323B0"/>
    <w:rsid w:val="00335942"/>
    <w:rsid w:val="003648D1"/>
    <w:rsid w:val="003F1A75"/>
    <w:rsid w:val="004156A3"/>
    <w:rsid w:val="00417A96"/>
    <w:rsid w:val="0043404C"/>
    <w:rsid w:val="004553AD"/>
    <w:rsid w:val="004647AF"/>
    <w:rsid w:val="0047348E"/>
    <w:rsid w:val="004A480B"/>
    <w:rsid w:val="004C5A67"/>
    <w:rsid w:val="004D52FD"/>
    <w:rsid w:val="005207F3"/>
    <w:rsid w:val="00535195"/>
    <w:rsid w:val="00560273"/>
    <w:rsid w:val="00575D89"/>
    <w:rsid w:val="005766AB"/>
    <w:rsid w:val="00596E18"/>
    <w:rsid w:val="005C0507"/>
    <w:rsid w:val="005C5A32"/>
    <w:rsid w:val="005C7424"/>
    <w:rsid w:val="005E0E52"/>
    <w:rsid w:val="00602E55"/>
    <w:rsid w:val="0060726C"/>
    <w:rsid w:val="00665B5B"/>
    <w:rsid w:val="006C7016"/>
    <w:rsid w:val="006D7880"/>
    <w:rsid w:val="006E7E93"/>
    <w:rsid w:val="00706A9E"/>
    <w:rsid w:val="007121B6"/>
    <w:rsid w:val="00751C49"/>
    <w:rsid w:val="00751F8A"/>
    <w:rsid w:val="007874D9"/>
    <w:rsid w:val="007B4DFF"/>
    <w:rsid w:val="007B580C"/>
    <w:rsid w:val="007D5FEE"/>
    <w:rsid w:val="00810E45"/>
    <w:rsid w:val="00811094"/>
    <w:rsid w:val="00821595"/>
    <w:rsid w:val="00841F86"/>
    <w:rsid w:val="008657FA"/>
    <w:rsid w:val="00875B57"/>
    <w:rsid w:val="0089134A"/>
    <w:rsid w:val="008D0836"/>
    <w:rsid w:val="008D11A4"/>
    <w:rsid w:val="008E5797"/>
    <w:rsid w:val="00967AD2"/>
    <w:rsid w:val="00990015"/>
    <w:rsid w:val="00992A88"/>
    <w:rsid w:val="00994876"/>
    <w:rsid w:val="009969B8"/>
    <w:rsid w:val="009B6F70"/>
    <w:rsid w:val="00A136CD"/>
    <w:rsid w:val="00A26875"/>
    <w:rsid w:val="00A3251A"/>
    <w:rsid w:val="00A42623"/>
    <w:rsid w:val="00A46362"/>
    <w:rsid w:val="00A52C75"/>
    <w:rsid w:val="00A979E0"/>
    <w:rsid w:val="00AA5571"/>
    <w:rsid w:val="00AA7293"/>
    <w:rsid w:val="00AE734C"/>
    <w:rsid w:val="00B35856"/>
    <w:rsid w:val="00B666E7"/>
    <w:rsid w:val="00B764C0"/>
    <w:rsid w:val="00B87947"/>
    <w:rsid w:val="00BD629E"/>
    <w:rsid w:val="00BE4CB4"/>
    <w:rsid w:val="00C22F85"/>
    <w:rsid w:val="00C71868"/>
    <w:rsid w:val="00C93732"/>
    <w:rsid w:val="00CB13A3"/>
    <w:rsid w:val="00CD27C8"/>
    <w:rsid w:val="00CF6005"/>
    <w:rsid w:val="00D05449"/>
    <w:rsid w:val="00D175A5"/>
    <w:rsid w:val="00D20796"/>
    <w:rsid w:val="00D308F8"/>
    <w:rsid w:val="00D30AC5"/>
    <w:rsid w:val="00D610B8"/>
    <w:rsid w:val="00D838EE"/>
    <w:rsid w:val="00DA0C99"/>
    <w:rsid w:val="00DA39AD"/>
    <w:rsid w:val="00DA47D2"/>
    <w:rsid w:val="00DB1EC8"/>
    <w:rsid w:val="00DB778C"/>
    <w:rsid w:val="00DD6021"/>
    <w:rsid w:val="00DE01FE"/>
    <w:rsid w:val="00DF61FF"/>
    <w:rsid w:val="00E10197"/>
    <w:rsid w:val="00E16308"/>
    <w:rsid w:val="00E50C21"/>
    <w:rsid w:val="00E97EC2"/>
    <w:rsid w:val="00ED09A0"/>
    <w:rsid w:val="00F15B66"/>
    <w:rsid w:val="00F610EE"/>
    <w:rsid w:val="00F62011"/>
    <w:rsid w:val="00F82C0A"/>
    <w:rsid w:val="00F83701"/>
    <w:rsid w:val="00F8457B"/>
    <w:rsid w:val="00FD6CDE"/>
    <w:rsid w:val="00FE3092"/>
    <w:rsid w:val="00FF4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7764E"/>
  <w15:docId w15:val="{6F757091-05EE-4B30-8A98-295EDC87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575D8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75D89"/>
  </w:style>
  <w:style w:type="paragraph" w:styleId="ae">
    <w:name w:val="footer"/>
    <w:basedOn w:val="a"/>
    <w:link w:val="af"/>
    <w:uiPriority w:val="99"/>
    <w:unhideWhenUsed/>
    <w:rsid w:val="00575D8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75D89"/>
  </w:style>
  <w:style w:type="paragraph" w:styleId="af0">
    <w:name w:val="List Paragraph"/>
    <w:basedOn w:val="a"/>
    <w:uiPriority w:val="34"/>
    <w:qFormat/>
    <w:rsid w:val="00A52C75"/>
    <w:pPr>
      <w:ind w:left="720"/>
      <w:contextualSpacing/>
    </w:pPr>
  </w:style>
  <w:style w:type="table" w:styleId="af1">
    <w:name w:val="Table Grid"/>
    <w:basedOn w:val="a1"/>
    <w:uiPriority w:val="39"/>
    <w:rsid w:val="009969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399">
      <w:bodyDiv w:val="1"/>
      <w:marLeft w:val="0"/>
      <w:marRight w:val="0"/>
      <w:marTop w:val="0"/>
      <w:marBottom w:val="0"/>
      <w:divBdr>
        <w:top w:val="none" w:sz="0" w:space="0" w:color="auto"/>
        <w:left w:val="none" w:sz="0" w:space="0" w:color="auto"/>
        <w:bottom w:val="none" w:sz="0" w:space="0" w:color="auto"/>
        <w:right w:val="none" w:sz="0" w:space="0" w:color="auto"/>
      </w:divBdr>
    </w:div>
    <w:div w:id="147915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7A83F80D3020FE70BB3920E3B8E38D3D27CF026976ACD306462C127CFCFAF7952ABD4520850A6D0F8XCE" TargetMode="External"/><Relationship Id="rId299" Type="http://schemas.openxmlformats.org/officeDocument/2006/relationships/hyperlink" Target="consultantplus://offline/ref=07A83F80D3020FE70BB3920E3B8E38D3D27CF026976ACD306462C127CFCFAF7952ABD4520AF5X9E" TargetMode="External"/><Relationship Id="rId303" Type="http://schemas.openxmlformats.org/officeDocument/2006/relationships/hyperlink" Target="consultantplus://offline/ref=07A83F80D3020FE70BB3920E3B8E38D3D27CF026976ACD306462C127CFCFAF7952ABD4520850A5D4F8XC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4D1F8X9E" TargetMode="External"/><Relationship Id="rId63" Type="http://schemas.openxmlformats.org/officeDocument/2006/relationships/hyperlink" Target="file:///D:\&#1055;&#1047;&#1047;%202017\&#1055;&#1047;&#1047;%20&#1040;&#1095;&#1080;&#1085;&#1089;&#1082;&#1080;&#1081;%20&#1089;&#1089;%203.docx" TargetMode="External"/><Relationship Id="rId84" Type="http://schemas.openxmlformats.org/officeDocument/2006/relationships/hyperlink" Target="consultantplus://offline/ref=07A83F80D3020FE70BB3920E3B8E38D3D27CF026976ACD306462C127CFCFAF7952ABD4520850A5D0F8X0E" TargetMode="External"/><Relationship Id="rId138" Type="http://schemas.openxmlformats.org/officeDocument/2006/relationships/hyperlink" Target="consultantplus://offline/ref=07A83F80D3020FE70BB3920E3B8E38D3D27CF026976ACD306462C127CFCFAF7952ABD4520850A6D0F8XFE" TargetMode="External"/><Relationship Id="rId159" Type="http://schemas.openxmlformats.org/officeDocument/2006/relationships/hyperlink" Target="consultantplus://offline/ref=07A83F80D3020FE70BB3920E3B8E38D3D27CF026976ACD306462C127CFCFAF7952ABD45AF0XBE" TargetMode="External"/><Relationship Id="rId170" Type="http://schemas.openxmlformats.org/officeDocument/2006/relationships/hyperlink" Target="consultantplus://offline/ref=07A83F80D3020FE70BB3920E3B8E38D3D27CF026976ACD306462C127CFCFAF7952ABD4520850A6D8F8XAE" TargetMode="External"/><Relationship Id="rId191" Type="http://schemas.openxmlformats.org/officeDocument/2006/relationships/hyperlink" Target="consultantplus://offline/ref=07A83F80D3020FE70BB3920E3B8E38D3D27CF026976ACD306462C127CFCFAF7952ABD4520AF5X9E" TargetMode="External"/><Relationship Id="rId205" Type="http://schemas.openxmlformats.org/officeDocument/2006/relationships/hyperlink" Target="consultantplus://offline/ref=07A83F80D3020FE70BB3920E3B8E38D3D27CF026976ACD306462C127CFCFAF7952ABD4520850A5D6F8XDE" TargetMode="External"/><Relationship Id="rId226" Type="http://schemas.openxmlformats.org/officeDocument/2006/relationships/hyperlink" Target="consultantplus://offline/ref=07A83F80D3020FE70BB3920E3B8E38D3D27CF026976ACD306462C127CFCFAF7952ABD451F0XBE" TargetMode="External"/><Relationship Id="rId247" Type="http://schemas.openxmlformats.org/officeDocument/2006/relationships/hyperlink" Target="consultantplus://offline/ref=07A83F80D3020FE70BB3920E3B8E38D3D27CF026976ACD306462C127CFCFAF7952ABD45BF0XFE" TargetMode="External"/><Relationship Id="rId107" Type="http://schemas.openxmlformats.org/officeDocument/2006/relationships/hyperlink" Target="http://bolotnoe.nso.ru/page/4589" TargetMode="External"/><Relationship Id="rId268" Type="http://schemas.openxmlformats.org/officeDocument/2006/relationships/hyperlink" Target="http://bolotnoe.nso.ru/page/4589" TargetMode="External"/><Relationship Id="rId289" Type="http://schemas.openxmlformats.org/officeDocument/2006/relationships/hyperlink" Target="consultantplus://offline/ref=07A83F80D3020FE70BB3920E3B8E38D3D27CF026976ACD306462C127CFCFAF7952ABD4520850A4D3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6F0X1E" TargetMode="External"/><Relationship Id="rId74" Type="http://schemas.openxmlformats.org/officeDocument/2006/relationships/hyperlink" Target="consultantplus://offline/ref=07A83F80D3020FE70BB3920E3B8E38D3D27CF026976ACD306462C127CFCFAF7952ABD4520850A6D0F8XFE" TargetMode="External"/><Relationship Id="rId128" Type="http://schemas.openxmlformats.org/officeDocument/2006/relationships/hyperlink" Target="http://bolotnoe.nso.ru/page/4589" TargetMode="External"/><Relationship Id="rId149" Type="http://schemas.openxmlformats.org/officeDocument/2006/relationships/hyperlink" Target="consultantplus://offline/ref=07A83F80D3020FE70BB3920E3B8E38D3D27CF026976ACD306462C127CFCFAF7952ABD4520850A5D5F8X8E" TargetMode="External"/><Relationship Id="rId314"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consultantplus://offline/ref=07A83F80D3020FE70BB3920E3B8E38D3D27CF026976ACD306462C127CFCFAF7952ABD4520AF5X0E" TargetMode="External"/><Relationship Id="rId160" Type="http://schemas.openxmlformats.org/officeDocument/2006/relationships/hyperlink" Target="file:///D:\&#1055;&#1047;&#1047;%202017\&#1055;&#1047;&#1047;%20&#1040;&#1095;&#1080;&#1085;&#1089;&#1082;&#1080;&#1081;%20&#1089;&#1089;%203.docx" TargetMode="External"/><Relationship Id="rId181" Type="http://schemas.openxmlformats.org/officeDocument/2006/relationships/hyperlink" Target="consultantplus://offline/ref=07A83F80D3020FE70BB3920E3B8E38D3D27CF026976ACD306462C127CFCFAF7952ABD4520850A4D1F8X9E" TargetMode="External"/><Relationship Id="rId216" Type="http://schemas.openxmlformats.org/officeDocument/2006/relationships/hyperlink" Target="consultantplus://offline/ref=07A83F80D3020FE70BB3920E3B8E38D3D27CF026976ACD306462C127CFCFAF7952ABD45208F5X8E" TargetMode="External"/><Relationship Id="rId237" Type="http://schemas.openxmlformats.org/officeDocument/2006/relationships/hyperlink" Target="consultantplus://offline/ref=07A83F80D3020FE70BB3920E3B8E38D3D27CF026976ACD306462C127CFCFAF7952ABD4520850A5D0F8X0E" TargetMode="External"/><Relationship Id="rId258" Type="http://schemas.openxmlformats.org/officeDocument/2006/relationships/hyperlink" Target="consultantplus://offline/ref=07A83F80D3020FE70BB3920E3B8E38D3D27CF026976ACD306462C127CFCFAF7952ABD45209F5X8E" TargetMode="External"/><Relationship Id="rId279" Type="http://schemas.openxmlformats.org/officeDocument/2006/relationships/hyperlink" Target="consultantplus://offline/ref=07A83F80D3020FE70BB3920E3B8E38D3D27CF026976ACD306462C127CFCFAF7952ABD4520850A6D0F8XF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0850A4D9F8X8E" TargetMode="External"/><Relationship Id="rId64" Type="http://schemas.openxmlformats.org/officeDocument/2006/relationships/hyperlink" Target="consultantplus://offline/ref=07A83F80D3020FE70BB3920E3B8E38D3D27CF026976ACD306462C127CFCFAF7952ABD45208F5X5E" TargetMode="External"/><Relationship Id="rId118" Type="http://schemas.openxmlformats.org/officeDocument/2006/relationships/hyperlink" Target="file:///D:\&#1055;&#1047;&#1047;%202017\&#1055;&#1047;&#1047;%20&#1040;&#1095;&#1080;&#1085;&#1089;&#1082;&#1080;&#1081;%20&#1089;&#1089;%203.docx" TargetMode="External"/><Relationship Id="rId139" Type="http://schemas.openxmlformats.org/officeDocument/2006/relationships/hyperlink" Target="consultantplus://offline/ref=07A83F80D3020FE70BB3920E3B8E38D3D27CF026976ACD306462C127CFCFAF7952ABD45208F5X2E" TargetMode="External"/><Relationship Id="rId290" Type="http://schemas.openxmlformats.org/officeDocument/2006/relationships/hyperlink" Target="consultantplus://offline/ref=07A83F80D3020FE70BB3920E3B8E38D3D27CF026976ACD306462C127CFCFAF7952ABD4520850A4D5F8XCE" TargetMode="External"/><Relationship Id="rId304" Type="http://schemas.openxmlformats.org/officeDocument/2006/relationships/hyperlink" Target="consultantplus://offline/ref=07A83F80D3020FE70BB3920E3B8E38D3D27CF026976ACD306462C127CFCFAF7952ABD4520850A4D1F8X9E" TargetMode="External"/><Relationship Id="rId85" Type="http://schemas.openxmlformats.org/officeDocument/2006/relationships/hyperlink" Target="consultantplus://offline/ref=07A83F80D3020FE70BB3920E3B8E38D3D27CF026976ACD306462C127CFCFAF7952ABD451F0XBE" TargetMode="External"/><Relationship Id="rId150" Type="http://schemas.openxmlformats.org/officeDocument/2006/relationships/hyperlink" Target="consultantplus://offline/ref=07A83F80D3020FE70BB3920E3B8E38D3D27CF026976ACD306462C127CFCFAF7952ABD4520850A5D5F8XBE" TargetMode="External"/><Relationship Id="rId171" Type="http://schemas.openxmlformats.org/officeDocument/2006/relationships/hyperlink" Target="consultantplus://offline/ref=07A83F80D3020FE70BB3920E3B8E38D3D27CF026976ACD306462C127CFCFAF7952ABD4520AF5X0E" TargetMode="External"/><Relationship Id="rId192" Type="http://schemas.openxmlformats.org/officeDocument/2006/relationships/hyperlink" Target="http://bolotnoe.nso.ru/page/4589" TargetMode="External"/><Relationship Id="rId206" Type="http://schemas.openxmlformats.org/officeDocument/2006/relationships/hyperlink" Target="consultantplus://offline/ref=07A83F80D3020FE70BB3920E3B8E38D3D27CF026976ACD306462C127CFCFAF7952ABD4520850A5D8F8XEE" TargetMode="External"/><Relationship Id="rId227" Type="http://schemas.openxmlformats.org/officeDocument/2006/relationships/hyperlink" Target="consultantplus://offline/ref=07A83F80D3020FE70BB3920E3B8E38D3D27CF026976ACD306462C127CFCFAF7952ABD450F0XAE" TargetMode="External"/><Relationship Id="rId248" Type="http://schemas.openxmlformats.org/officeDocument/2006/relationships/hyperlink" Target="consultantplus://offline/ref=07A83F80D3020FE70BB3920E3B8E38D3D27CF026976ACD306462C127CFCFAF7952ABD4520850A5D9F8XAE" TargetMode="External"/><Relationship Id="rId269" Type="http://schemas.openxmlformats.org/officeDocument/2006/relationships/hyperlink" Target="consultantplus://offline/ref=07A83F80D3020FE70BB3920E3B8E38D3D27CF026976ACD306462C127CFCFAF7952ABD4520850A4D1F8X9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http://bolotnoe.nso.ru/page/4589" TargetMode="External"/><Relationship Id="rId129" Type="http://schemas.openxmlformats.org/officeDocument/2006/relationships/hyperlink" Target="http://bolotnoe.nso.ru/page/4589" TargetMode="External"/><Relationship Id="rId280" Type="http://schemas.openxmlformats.org/officeDocument/2006/relationships/hyperlink" Target="consultantplus://offline/ref=07A83F80D3020FE70BB3920E3B8E38D3D27CF026976ACD306462C127CFCFAF7952ABD4520AF5X0E" TargetMode="External"/><Relationship Id="rId315" Type="http://schemas.openxmlformats.org/officeDocument/2006/relationships/theme" Target="theme/theme1.xml"/><Relationship Id="rId54" Type="http://schemas.openxmlformats.org/officeDocument/2006/relationships/hyperlink" Target="consultantplus://offline/ref=07A83F80D3020FE70BB3920E3B8E38D3D27CF026976ACD306462C127CFCFAF7952ABD4520850A5D4F8X9E" TargetMode="External"/><Relationship Id="rId75"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20AF5X9E" TargetMode="External"/><Relationship Id="rId140" Type="http://schemas.openxmlformats.org/officeDocument/2006/relationships/hyperlink" Target="consultantplus://offline/ref=07A83F80D3020FE70BB3920E3B8E38D3D27CF026976ACD306462C127CFCFAF7952ABD4520850A6D4F8X8E" TargetMode="External"/><Relationship Id="rId161" Type="http://schemas.openxmlformats.org/officeDocument/2006/relationships/hyperlink" Target="consultantplus://offline/ref=07A83F80D3020FE70BB3920E3B8E38D3D27CF026976ACD306462C127CFCFAF7952ABD4520850A6D0F8XCE" TargetMode="External"/><Relationship Id="rId182" Type="http://schemas.openxmlformats.org/officeDocument/2006/relationships/hyperlink" Target="consultantplus://offline/ref=07A83F80D3020FE70BB3920E3B8E38D3D27CF026976ACD306462C127CFCFAF7952ABD452F0X1E" TargetMode="External"/><Relationship Id="rId217" Type="http://schemas.openxmlformats.org/officeDocument/2006/relationships/hyperlink" Target="consultantplus://offline/ref=07A83F80D3020FE70BB3920E3B8E38D3D27CF026976ACD306462C127CFCFAF7952ABD4520850A6D2F8X0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850A5D2F8XEE" TargetMode="External"/><Relationship Id="rId259" Type="http://schemas.openxmlformats.org/officeDocument/2006/relationships/hyperlink" Target="consultantplus://offline/ref=07A83F80D3020FE70BB3920E3B8E38D3D27CF026976ACD306462C127CFCFAF7952ABD4520850A6D8F8XA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consultantplus://offline/ref=07A83F80D3020FE70BB3920E3B8E38D3D27CF026976ACD306462C127CFCFAF7952ABD4520850A6D4F8X8E" TargetMode="External"/><Relationship Id="rId270" Type="http://schemas.openxmlformats.org/officeDocument/2006/relationships/hyperlink" Target="consultantplus://offline/ref=07A83F80D3020FE70BB3920E3B8E38D3D27CF026976ACD306462C127CFCFAF7952ABD452F0X1E" TargetMode="External"/><Relationship Id="rId291" Type="http://schemas.openxmlformats.org/officeDocument/2006/relationships/hyperlink" Target="consultantplus://offline/ref=07A83F80D3020FE70BB3920E3B8E38D3D27CF026976ACD306462C127CFCFAF7952ABD4520AF5X9E" TargetMode="External"/><Relationship Id="rId305" Type="http://schemas.openxmlformats.org/officeDocument/2006/relationships/hyperlink" Target="consultantplus://offline/ref=07A83F80D3020FE70BB3920E3B8E38D3D27CF026976ACD306462C127CFCFAF7952ABD4520850A4D3F8XBE" TargetMode="External"/><Relationship Id="rId44" Type="http://schemas.openxmlformats.org/officeDocument/2006/relationships/hyperlink" Target="consultantplus://offline/ref=07A83F80D3020FE70BB3920E3B8E38D3D27CF026976ACD306462C127CFCFAF7952ABD4520850A4D9F8XBE" TargetMode="External"/><Relationship Id="rId65" Type="http://schemas.openxmlformats.org/officeDocument/2006/relationships/hyperlink" Target="consultantplus://offline/ref=07A83F80D3020FE70BB3920E3B8E38D3D27CF026976ACD306462C127CFCFAF7952ABD4520850A6D4F8X8E" TargetMode="External"/><Relationship Id="rId86" Type="http://schemas.openxmlformats.org/officeDocument/2006/relationships/hyperlink" Target="consultantplus://offline/ref=07A83F80D3020FE70BB3920E3B8E38D3D27CF026976ACD306462C127CFCFAF7952ABD450F0XAE" TargetMode="External"/><Relationship Id="rId130" Type="http://schemas.openxmlformats.org/officeDocument/2006/relationships/hyperlink" Target="http://bolotnoe.nso.ru/page/4589" TargetMode="External"/><Relationship Id="rId151" Type="http://schemas.openxmlformats.org/officeDocument/2006/relationships/hyperlink" Target="consultantplus://offline/ref=07A83F80D3020FE70BB3920E3B8E38D3D27CF026976ACD306462C127CFCFAF7952ABD4520850A5D6F8XDE" TargetMode="External"/><Relationship Id="rId172" Type="http://schemas.openxmlformats.org/officeDocument/2006/relationships/hyperlink" Target="consultantplus://offline/ref=07A83F80D3020FE70BB3920E3B8E38D3D27CF026976ACD306462C127CFCFAF7952ABD451F0XBE" TargetMode="External"/><Relationship Id="rId193" Type="http://schemas.openxmlformats.org/officeDocument/2006/relationships/hyperlink" Target="http://bolotnoe.nso.ru/page/4589" TargetMode="External"/><Relationship Id="rId207" Type="http://schemas.openxmlformats.org/officeDocument/2006/relationships/hyperlink" Target="consultantplus://offline/ref=07A83F80D3020FE70BB3920E3B8E38D3D27CF026976ACD306462C127CFCFAF7952ABD45BF0XFE" TargetMode="External"/><Relationship Id="rId228" Type="http://schemas.openxmlformats.org/officeDocument/2006/relationships/hyperlink" Target="consultantplus://offline/ref=07A83F80D3020FE70BB3920E3B8E38D3D27CF026976ACD306462C127CFCFAF7952ABD4520850A5D2F8X8E" TargetMode="External"/><Relationship Id="rId249" Type="http://schemas.openxmlformats.org/officeDocument/2006/relationships/hyperlink" Target="consultantplus://offline/ref=07A83F80D3020FE70BB3920E3B8E38D3D27CF026976ACD306462C127CFCFAF7952ABD4520850A5D9F8X0E"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0850A4D1F8X9E" TargetMode="External"/><Relationship Id="rId260" Type="http://schemas.openxmlformats.org/officeDocument/2006/relationships/hyperlink" Target="consultantplus://offline/ref=07A83F80D3020FE70BB3920E3B8E38D3D27CF026976ACD306462C127CFCFAF7952ABD4520AF5X0E" TargetMode="External"/><Relationship Id="rId281" Type="http://schemas.openxmlformats.org/officeDocument/2006/relationships/hyperlink" Target="consultantplus://offline/ref=07A83F80D3020FE70BB3920E3B8E38D3D27CF026976ACD306462C127CFCFAF7952ABD4520AF5X3E" TargetMode="Externa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4F8XCE" TargetMode="External"/><Relationship Id="rId76" Type="http://schemas.openxmlformats.org/officeDocument/2006/relationships/hyperlink" Target="consultantplus://offline/ref=07A83F80D3020FE70BB3920E3B8E38D3D27CF026976ACD306462C127CFCFAF7952ABD45208F5X2E" TargetMode="External"/><Relationship Id="rId97" Type="http://schemas.openxmlformats.org/officeDocument/2006/relationships/hyperlink" Target="consultantplus://offline/ref=07A83F80D3020FE70BB3920E3B8E38D3D27CF026976ACD306462C127CFCFAF7952ABD4520850A5D0F8XDE" TargetMode="External"/><Relationship Id="rId120" Type="http://schemas.openxmlformats.org/officeDocument/2006/relationships/hyperlink" Target="consultantplus://offline/ref=07A83F80D3020FE70BB3920E3B8E38D3D27CF026976ACD306462C127CFCFAF7952ABD45209F5X8E" TargetMode="External"/><Relationship Id="rId141" Type="http://schemas.openxmlformats.org/officeDocument/2006/relationships/hyperlink" Target="consultantplus://offline/ref=07A83F80D3020FE70BB3920E3B8E38D3D27CF026976ACD306462C127CFCFAF7952ABD45209F5X8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file:///D:\&#1055;&#1047;&#1047;%202017\&#1055;&#1047;&#1047;%20&#1040;&#1095;&#1080;&#1085;&#1089;&#1082;&#1080;&#1081;%20&#1089;&#1089;%203.docx" TargetMode="External"/><Relationship Id="rId183" Type="http://schemas.openxmlformats.org/officeDocument/2006/relationships/hyperlink" Target="consultantplus://offline/ref=07A83F80D3020FE70BB3920E3B8E38D3D27CF026976ACD306462C127CFCFAF7952ABD45208F5X2E" TargetMode="External"/><Relationship Id="rId218" Type="http://schemas.openxmlformats.org/officeDocument/2006/relationships/hyperlink" Target="consultantplus://offline/ref=07A83F80D3020FE70BB3920E3B8E38D3D27CF026976ACD306462C127CFCFAF7952ABD4520850A6D4F8X8E" TargetMode="External"/><Relationship Id="rId239" Type="http://schemas.openxmlformats.org/officeDocument/2006/relationships/hyperlink" Target="consultantplus://offline/ref=07A83F80D3020FE70BB3920E3B8E38D3D27CF026976ACD306462C127CFCFAF7952ABD457F0XEE" TargetMode="External"/><Relationship Id="rId250" Type="http://schemas.openxmlformats.org/officeDocument/2006/relationships/hyperlink" Target="consultantplus://offline/ref=07A83F80D3020FE70BB3920E3B8E38D3D27CF026976ACD306462C127CFCFAF7952ABD45AF0XBE" TargetMode="External"/><Relationship Id="rId271" Type="http://schemas.openxmlformats.org/officeDocument/2006/relationships/hyperlink" Target="consultantplus://offline/ref=07A83F80D3020FE70BB3920E3B8E38D3D27CF026976ACD306462C127CFCFAF7952ABD4520850A6D4F8X8E" TargetMode="External"/><Relationship Id="rId292" Type="http://schemas.openxmlformats.org/officeDocument/2006/relationships/hyperlink" Target="consultantplus://offline/ref=07A83F80D3020FE70BB3920E3B8E38D3D27CF026976ACD306462C127CFCFAF7952ABD452F0X1E" TargetMode="External"/><Relationship Id="rId306" Type="http://schemas.openxmlformats.org/officeDocument/2006/relationships/hyperlink" Target="consultantplus://offline/ref=07A83F80D3020FE70BB3920E3B8E38D3D27CF026976ACD306462C127CFCFAF7952ABD4520850A4D5F8XC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F0X1E" TargetMode="External"/><Relationship Id="rId66" Type="http://schemas.openxmlformats.org/officeDocument/2006/relationships/hyperlink" Target="consultantplus://offline/ref=07A83F80D3020FE70BB3920E3B8E38D3D27CF026976ACD306462C127CFCFAF7952ABD45209F5X8E" TargetMode="External"/><Relationship Id="rId87" Type="http://schemas.openxmlformats.org/officeDocument/2006/relationships/hyperlink" Target="consultantplus://offline/ref=07A83F80D3020FE70BB3920E3B8E38D3D27CF026976ACD306462C127CFCFAF7952ABD4520850A5D4F8XCE" TargetMode="External"/><Relationship Id="rId110" Type="http://schemas.openxmlformats.org/officeDocument/2006/relationships/hyperlink" Target="consultantplus://offline/ref=07A83F80D3020FE70BB3920E3B8E38D3D27CF026976ACD306462C127CFCFAF7952ABD4F5X1E" TargetMode="External"/><Relationship Id="rId131" Type="http://schemas.openxmlformats.org/officeDocument/2006/relationships/hyperlink" Target="http://bolotnoe.nso.ru/page/4589" TargetMode="External"/><Relationship Id="rId61" Type="http://schemas.openxmlformats.org/officeDocument/2006/relationships/hyperlink" Target="consultantplus://offline/ref=07A83F80D3020FE70BB3920E3B8E38D3D27CF026976ACD306462C127CFCFAF7952ABD4520850A5D6F8XDE" TargetMode="External"/><Relationship Id="rId82" Type="http://schemas.openxmlformats.org/officeDocument/2006/relationships/hyperlink" Target="http://bolotnoe.nso.ru/page/4589" TargetMode="External"/><Relationship Id="rId152" Type="http://schemas.openxmlformats.org/officeDocument/2006/relationships/hyperlink" Target="consultantplus://offline/ref=07A83F80D3020FE70BB3920E3B8E38D3D27CF026976ACD306462C127CFCFAF7952ABD4520850A5D1F8XFE" TargetMode="External"/><Relationship Id="rId173" Type="http://schemas.openxmlformats.org/officeDocument/2006/relationships/hyperlink" Target="consultantplus://offline/ref=07A83F80D3020FE70BB3920E3B8E38D3D27CF026976ACD306462C127CFCFAF7952ABD450F0XAE" TargetMode="External"/><Relationship Id="rId194" Type="http://schemas.openxmlformats.org/officeDocument/2006/relationships/hyperlink" Target="consultantplus://offline/ref=07A83F80D3020FE70BB3920E3B8E38D3D27CF026976ACD306462C127CFCFAF7952ABD4520850A4D1F8X9E" TargetMode="External"/><Relationship Id="rId199" Type="http://schemas.openxmlformats.org/officeDocument/2006/relationships/hyperlink" Target="consultantplus://offline/ref=07A83F80D3020FE70BB3920E3B8E38D3D27CF026976ACD306462C127CFCFAF7952ABD456F0XEE" TargetMode="External"/><Relationship Id="rId203" Type="http://schemas.openxmlformats.org/officeDocument/2006/relationships/hyperlink" Target="consultantplus://offline/ref=07A83F80D3020FE70BB3920E3B8E38D3D27CF026976ACD306462C127CFCFAF7952ABD4520850A5D5F8X8E" TargetMode="External"/><Relationship Id="rId208" Type="http://schemas.openxmlformats.org/officeDocument/2006/relationships/hyperlink" Target="consultantplus://offline/ref=07A83F80D3020FE70BB3920E3B8E38D3D27CF026976ACD306462C127CFCFAF7952ABD4520850A5D9F8XAE" TargetMode="External"/><Relationship Id="rId229" Type="http://schemas.openxmlformats.org/officeDocument/2006/relationships/hyperlink" Target="consultantplus://offline/ref=07A83F80D3020FE70BB3920E3B8E38D3D27CF026976ACD306462C127CFCFAF7952ABD4520850A5D2F8XE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F5X1E" TargetMode="External"/><Relationship Id="rId240" Type="http://schemas.openxmlformats.org/officeDocument/2006/relationships/hyperlink" Target="consultantplus://offline/ref=07A83F80D3020FE70BB3920E3B8E38D3D27CF026976ACD306462C127CFCFAF7952ABD456F0XEE" TargetMode="External"/><Relationship Id="rId245" Type="http://schemas.openxmlformats.org/officeDocument/2006/relationships/hyperlink" Target="consultantplus://offline/ref=07A83F80D3020FE70BB3920E3B8E38D3D27CF026976ACD306462C127CFCFAF7952ABD455F0XBE" TargetMode="External"/><Relationship Id="rId261" Type="http://schemas.openxmlformats.org/officeDocument/2006/relationships/hyperlink" Target="consultantplus://offline/ref=07A83F80D3020FE70BB3920E3B8E38D3D27CF026976ACD306462C127CFCFAF7952ABD4F5X1E" TargetMode="External"/><Relationship Id="rId266" Type="http://schemas.openxmlformats.org/officeDocument/2006/relationships/hyperlink" Target="consultantplus://offline/ref=07A83F80D3020FE70BB3920E3B8E38D3D27CF026976ACD306462C127CFCFAF7952ABD4520AF5X9E" TargetMode="External"/><Relationship Id="rId287" Type="http://schemas.openxmlformats.org/officeDocument/2006/relationships/hyperlink" Target="consultantplus://offline/ref=07A83F80D3020FE70BB3920E3B8E38D3D27CF026976ACD306462C127CFCFAF7952ABD4520AF5X3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20850A6D7F8XBE"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consultantplus://offline/ref=07A83F80D3020FE70BB3920E3B8E38D3D27CF026976ACD306462C127CFCFAF7952ABD4520850A5D4F8XFE" TargetMode="External"/><Relationship Id="rId77" Type="http://schemas.openxmlformats.org/officeDocument/2006/relationships/hyperlink" Target="http://bolotnoe.nso.ru/page/4589" TargetMode="External"/><Relationship Id="rId100" Type="http://schemas.openxmlformats.org/officeDocument/2006/relationships/hyperlink" Target="http://bolotnoe.nso.ru/page/4589" TargetMode="External"/><Relationship Id="rId105" Type="http://schemas.openxmlformats.org/officeDocument/2006/relationships/hyperlink" Target="http://bolotnoe.nso.ru/page/4589" TargetMode="External"/><Relationship Id="rId126" Type="http://schemas.openxmlformats.org/officeDocument/2006/relationships/hyperlink" Target="http://bolotnoe.nso.ru/page/4589" TargetMode="External"/><Relationship Id="rId147" Type="http://schemas.openxmlformats.org/officeDocument/2006/relationships/hyperlink" Target="consultantplus://offline/ref=07A83F80D3020FE70BB3920E3B8E38D3D27CF026976ACD306462C127CFCFAF7952ABD4520850A5D2F8X8E" TargetMode="External"/><Relationship Id="rId168" Type="http://schemas.openxmlformats.org/officeDocument/2006/relationships/hyperlink" Target="consultantplus://offline/ref=07A83F80D3020FE70BB3920E3B8E38D3D27CF026976ACD306462C127CFCFAF7952ABD4520850A6D4F8X8E" TargetMode="External"/><Relationship Id="rId282" Type="http://schemas.openxmlformats.org/officeDocument/2006/relationships/hyperlink" Target="consultantplus://offline/ref=07A83F80D3020FE70BB3920E3B8E38D3D27CF026976ACD306462C127CFCFAF7952ABD4520850A4D1F8X9E" TargetMode="External"/><Relationship Id="rId312" Type="http://schemas.openxmlformats.org/officeDocument/2006/relationships/header" Target="header1.xm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BE" TargetMode="External"/><Relationship Id="rId72" Type="http://schemas.openxmlformats.org/officeDocument/2006/relationships/hyperlink" Target="consultantplus://offline/ref=07A83F80D3020FE70BB3920E3B8E38D3D27CF026976ACD306462C127CFCFAF7952ABD4520850A5D2F8XEE" TargetMode="External"/><Relationship Id="rId93" Type="http://schemas.openxmlformats.org/officeDocument/2006/relationships/hyperlink" Target="consultantplus://offline/ref=07A83F80D3020FE70BB3920E3B8E38D3D27CF026976ACD306462C127CFCFAF7952ABD4520850A6D7F8XBE" TargetMode="External"/><Relationship Id="rId98" Type="http://schemas.openxmlformats.org/officeDocument/2006/relationships/hyperlink" Target="consultantplus://offline/ref=07A83F80D3020FE70BB3920E3B8E38D3D27CF026976ACD306462C127CFCFAF7952ABD4F5X6E" TargetMode="External"/><Relationship Id="rId121" Type="http://schemas.openxmlformats.org/officeDocument/2006/relationships/hyperlink" Target="consultantplus://offline/ref=07A83F80D3020FE70BB3920E3B8E38D3D27CF026976ACD306462C127CFCFAF7952ABD4520850A6D7F8XBE" TargetMode="External"/><Relationship Id="rId142" Type="http://schemas.openxmlformats.org/officeDocument/2006/relationships/hyperlink" Target="consultantplus://offline/ref=07A83F80D3020FE70BB3920E3B8E38D3D27CF026976ACD306462C127CFCFAF7952ABD4520850A6D8F8XAE" TargetMode="External"/><Relationship Id="rId163" Type="http://schemas.openxmlformats.org/officeDocument/2006/relationships/hyperlink" Target="consultantplus://offline/ref=07A83F80D3020FE70BB3920E3B8E38D3D27CF026976ACD306462C127CFCFAF7952ABD4520850A6D0F8XFE" TargetMode="External"/><Relationship Id="rId184" Type="http://schemas.openxmlformats.org/officeDocument/2006/relationships/hyperlink" Target="consultantplus://offline/ref=07A83F80D3020FE70BB3920E3B8E38D3D27CF026976ACD306462C127CFCFAF7952ABD45208F5X5E" TargetMode="External"/><Relationship Id="rId189" Type="http://schemas.openxmlformats.org/officeDocument/2006/relationships/hyperlink" Target="consultantplus://offline/ref=07A83F80D3020FE70BB3920E3B8E38D3D27CF026976ACD306462C127CFCFAF7952ABD4F5X6E" TargetMode="External"/><Relationship Id="rId219" Type="http://schemas.openxmlformats.org/officeDocument/2006/relationships/hyperlink" Target="consultantplus://offline/ref=07A83F80D3020FE70BB3920E3B8E38D3D27CF026976ACD306462C127CFCFAF7952ABD4520850A6D7F8XE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208F5X2E" TargetMode="External"/><Relationship Id="rId230" Type="http://schemas.openxmlformats.org/officeDocument/2006/relationships/hyperlink" Target="consultantplus://offline/ref=07A83F80D3020FE70BB3920E3B8E38D3D27CF026976ACD306462C127CFCFAF7952ABD4520850A5D5F8XBE" TargetMode="External"/><Relationship Id="rId235" Type="http://schemas.openxmlformats.org/officeDocument/2006/relationships/hyperlink" Target="consultantplus://offline/ref=07A83F80D3020FE70BB3920E3B8E38D3D27CF026976ACD306462C127CFCFAF7952ABD4520850A4D7F8XAE" TargetMode="External"/><Relationship Id="rId251" Type="http://schemas.openxmlformats.org/officeDocument/2006/relationships/hyperlink" Target="consultantplus://offline/ref=07A83F80D3020FE70BB3920E3B8E38D3D27CF026976ACD306462C127CFCFAF7952ABD4520850A6D0F8XCE" TargetMode="External"/><Relationship Id="rId256" Type="http://schemas.openxmlformats.org/officeDocument/2006/relationships/hyperlink" Target="consultantplus://offline/ref=07A83F80D3020FE70BB3920E3B8E38D3D27CF026976ACD306462C127CFCFAF7952ABD4520850A6D2F8X0E" TargetMode="External"/><Relationship Id="rId277" Type="http://schemas.openxmlformats.org/officeDocument/2006/relationships/hyperlink" Target="consultantplus://offline/ref=07A83F80D3020FE70BB3920E3B8E38D3D27CF026976ACD306462C127CFCFAF7952ABD452F0X1E" TargetMode="External"/><Relationship Id="rId298" Type="http://schemas.openxmlformats.org/officeDocument/2006/relationships/hyperlink" Target="consultantplus://offline/ref=07A83F80D3020FE70BB3920E3B8E38D3D27CF026976ACD306462C127CFCFAF7952ABD4520850A4D5F8XC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850A5D0F8XDE" TargetMode="External"/><Relationship Id="rId67" Type="http://schemas.openxmlformats.org/officeDocument/2006/relationships/hyperlink" Target="consultantplus://offline/ref=07A83F80D3020FE70BB3920E3B8E38D3D27CF026976ACD306462C127CFCFAF7952ABD4520850A6D7F8XBE" TargetMode="External"/><Relationship Id="rId116" Type="http://schemas.openxmlformats.org/officeDocument/2006/relationships/hyperlink" Target="consultantplus://offline/ref=07A83F80D3020FE70BB3920E3B8E38D3D27CF026976ACD306462C127CFCFAF7952ABD4520850A5D5F8X8E" TargetMode="External"/><Relationship Id="rId137" Type="http://schemas.openxmlformats.org/officeDocument/2006/relationships/hyperlink" Target="file:///D:\&#1055;&#1047;&#1047;%202017\&#1055;&#1047;&#1047;%20&#1040;&#1095;&#1080;&#1085;&#1089;&#1082;&#1080;&#1081;%20&#1089;&#1089;%203.docx" TargetMode="External"/><Relationship Id="rId158" Type="http://schemas.openxmlformats.org/officeDocument/2006/relationships/hyperlink" Target="consultantplus://offline/ref=07A83F80D3020FE70BB3920E3B8E38D3D27CF026976ACD306462C127CFCFAF7952ABD455F0XBE" TargetMode="External"/><Relationship Id="rId272" Type="http://schemas.openxmlformats.org/officeDocument/2006/relationships/hyperlink" Target="consultantplus://offline/ref=07A83F80D3020FE70BB3920E3B8E38D3D27CF026976ACD306462C127CFCFAF7952ABD4520AF5X0E" TargetMode="External"/><Relationship Id="rId293" Type="http://schemas.openxmlformats.org/officeDocument/2006/relationships/hyperlink" Target="consultantplus://offline/ref=07A83F80D3020FE70BB3920E3B8E38D3D27CF026976ACD306462C127CFCFAF7952ABD4520850A6D7F8XBE" TargetMode="External"/><Relationship Id="rId302" Type="http://schemas.openxmlformats.org/officeDocument/2006/relationships/hyperlink" Target="consultantplus://offline/ref=07A83F80D3020FE70BB3920E3B8E38D3D27CF026976ACD306462C127CFCFAF7952ABD4520AF5X0E" TargetMode="External"/><Relationship Id="rId307" Type="http://schemas.openxmlformats.org/officeDocument/2006/relationships/hyperlink" Target="consultantplus://offline/ref=07A83F80D3020FE70BB3920E3B8E38D3D27CF026976ACD306462C127CFCFAF7952ABD4520AF5X9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https://base.garant.ru/70736874/53f89421bbdaf741eb2d1ecc4ddb4c33/" TargetMode="External"/><Relationship Id="rId62" Type="http://schemas.openxmlformats.org/officeDocument/2006/relationships/hyperlink" Target="consultantplus://offline/ref=07A83F80D3020FE70BB3920E3B8E38D3D27CF026976ACD306462C127CFCFAF7952ABD4520850A6D0F8XCE" TargetMode="External"/><Relationship Id="rId83" Type="http://schemas.openxmlformats.org/officeDocument/2006/relationships/hyperlink" Target="consultantplus://offline/ref=07A83F80D3020FE70BB3920E3B8E38D3D27CF026976ACD306462C127CFCFAF7952ABD452F0X1E" TargetMode="External"/><Relationship Id="rId88" Type="http://schemas.openxmlformats.org/officeDocument/2006/relationships/hyperlink" Target="consultantplus://offline/ref=07A83F80D3020FE70BB3920E3B8E38D3D27CF026976ACD306462C127CFCFAF7952ABD4520850A5D5F8X8E" TargetMode="External"/><Relationship Id="rId111" Type="http://schemas.openxmlformats.org/officeDocument/2006/relationships/hyperlink" Target="consultantplus://offline/ref=07A83F80D3020FE70BB3920E3B8E38D3D27CF026976ACD306462C127CFCFAF7952ABD452F0X1E" TargetMode="External"/><Relationship Id="rId132" Type="http://schemas.openxmlformats.org/officeDocument/2006/relationships/hyperlink" Target="consultantplus://offline/ref=07A83F80D3020FE70BB3920E3B8E38D3D27CF026976ACD306462C127CFCFAF7952ABD4520850A4D1F8X9E" TargetMode="External"/><Relationship Id="rId153" Type="http://schemas.openxmlformats.org/officeDocument/2006/relationships/hyperlink" Target="http://bolotnoe.nso.ru/page/4589" TargetMode="External"/><Relationship Id="rId174" Type="http://schemas.openxmlformats.org/officeDocument/2006/relationships/hyperlink" Target="consultantplus://offline/ref=07A83F80D3020FE70BB3920E3B8E38D3D27CF026976ACD306462C127CFCFAF7952ABD4520850A5D2F8X8E" TargetMode="External"/><Relationship Id="rId179" Type="http://schemas.openxmlformats.org/officeDocument/2006/relationships/hyperlink" Target="http://bolotnoe.nso.ru/page/4589" TargetMode="External"/><Relationship Id="rId195" Type="http://schemas.openxmlformats.org/officeDocument/2006/relationships/hyperlink" Target="consultantplus://offline/ref=07A83F80D3020FE70BB3920E3B8E38D3D27CF026976ACD306462C127CFCFAF7952ABD4520850A4D7F8XAE" TargetMode="External"/><Relationship Id="rId209" Type="http://schemas.openxmlformats.org/officeDocument/2006/relationships/hyperlink" Target="consultantplus://offline/ref=07A83F80D3020FE70BB3920E3B8E38D3D27CF026976ACD306462C127CFCFAF7952ABD4520850A5D9F8XDE" TargetMode="External"/><Relationship Id="rId190" Type="http://schemas.openxmlformats.org/officeDocument/2006/relationships/hyperlink" Target="consultantplus://offline/ref=07A83F80D3020FE70BB3920E3B8E38D3D27CF026976ACD306462C127CFCFAF7952ABD455F0XBE" TargetMode="External"/><Relationship Id="rId204" Type="http://schemas.openxmlformats.org/officeDocument/2006/relationships/hyperlink" Target="consultantplus://offline/ref=07A83F80D3020FE70BB3920E3B8E38D3D27CF026976ACD306462C127CFCFAF7952ABD455F0XBE" TargetMode="External"/><Relationship Id="rId220" Type="http://schemas.openxmlformats.org/officeDocument/2006/relationships/hyperlink" Target="consultantplus://offline/ref=07A83F80D3020FE70BB3920E3B8E38D3D27CF026976ACD306462C127CFCFAF7952ABD45209F5X8E" TargetMode="External"/><Relationship Id="rId225" Type="http://schemas.openxmlformats.org/officeDocument/2006/relationships/hyperlink" Target="consultantplus://offline/ref=07A83F80D3020FE70BB3920E3B8E38D3D27CF026976ACD306462C127CFCFAF7952ABD4F5X6E" TargetMode="External"/><Relationship Id="rId241" Type="http://schemas.openxmlformats.org/officeDocument/2006/relationships/hyperlink" Target="consultantplus://offline/ref=07A83F80D3020FE70BB3920E3B8E38D3D27CF026976ACD306462C127CFCFAF7952ABD4520850A5D4F8X9E" TargetMode="External"/><Relationship Id="rId246" Type="http://schemas.openxmlformats.org/officeDocument/2006/relationships/hyperlink" Target="consultantplus://offline/ref=07A83F80D3020FE70BB3920E3B8E38D3D27CF026976ACD306462C127CFCFAF7952ABD4520850A5D6F8XDE" TargetMode="External"/><Relationship Id="rId267" Type="http://schemas.openxmlformats.org/officeDocument/2006/relationships/hyperlink" Target="http://bolotnoe.nso.ru/page/4589" TargetMode="External"/><Relationship Id="rId288" Type="http://schemas.openxmlformats.org/officeDocument/2006/relationships/hyperlink" Target="consultantplus://offline/ref=07A83F80D3020FE70BB3920E3B8E38D3D27CF026976ACD306462C127CFCFAF7952ABD4520850A4D1F8X9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consultantplus://offline/ref=07A83F80D3020FE70BB3920E3B8E38D3D27CF026976ACD306462C127CFCFAF7952ABD4520850A5D5F8X8E" TargetMode="External"/><Relationship Id="rId106" Type="http://schemas.openxmlformats.org/officeDocument/2006/relationships/hyperlink" Target="http://bolotnoe.nso.ru/page/4589" TargetMode="External"/><Relationship Id="rId127" Type="http://schemas.openxmlformats.org/officeDocument/2006/relationships/hyperlink" Target="http://bolotnoe.nso.ru/page/4589" TargetMode="External"/><Relationship Id="rId262" Type="http://schemas.openxmlformats.org/officeDocument/2006/relationships/hyperlink" Target="consultantplus://offline/ref=07A83F80D3020FE70BB3920E3B8E38D3D27CF026976ACD306462C127CFCFAF7952ABD451F0XBE" TargetMode="External"/><Relationship Id="rId283" Type="http://schemas.openxmlformats.org/officeDocument/2006/relationships/hyperlink" Target="consultantplus://offline/ref=07A83F80D3020FE70BB3920E3B8E38D3D27CF026976ACD306462C127CFCFAF7952ABD452F0X1E" TargetMode="External"/><Relationship Id="rId313" Type="http://schemas.openxmlformats.org/officeDocument/2006/relationships/footer" Target="footer1.xm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6F0XEE" TargetMode="External"/><Relationship Id="rId73" Type="http://schemas.openxmlformats.org/officeDocument/2006/relationships/hyperlink" Target="consultantplus://offline/ref=07A83F80D3020FE70BB3920E3B8E38D3D27CF026976ACD306462C127CFCFAF7952ABD457F0XEE" TargetMode="External"/><Relationship Id="rId78" Type="http://schemas.openxmlformats.org/officeDocument/2006/relationships/hyperlink" Target="http://bolotnoe.nso.ru/page/4589" TargetMode="External"/><Relationship Id="rId94" Type="http://schemas.openxmlformats.org/officeDocument/2006/relationships/hyperlink" Target="consultantplus://offline/ref=07A83F80D3020FE70BB3920E3B8E38D3D27CF026976ACD306462C127CFCFAF7952ABD4520850A6D7F8XEE" TargetMode="External"/><Relationship Id="rId99" Type="http://schemas.openxmlformats.org/officeDocument/2006/relationships/hyperlink" Target="http://bolotnoe.nso.ru/page/4589" TargetMode="External"/><Relationship Id="rId101" Type="http://schemas.openxmlformats.org/officeDocument/2006/relationships/hyperlink" Target="http://bolotnoe.nso.ru/page/4589" TargetMode="External"/><Relationship Id="rId122" Type="http://schemas.openxmlformats.org/officeDocument/2006/relationships/hyperlink" Target="consultantplus://offline/ref=07A83F80D3020FE70BB3920E3B8E38D3D27CF026976ACD306462C127CFCFAF7952ABD4520850A6D7F8XEE" TargetMode="External"/><Relationship Id="rId143" Type="http://schemas.openxmlformats.org/officeDocument/2006/relationships/hyperlink" Target="consultantplus://offline/ref=07A83F80D3020FE70BB3920E3B8E38D3D27CF026976ACD306462C127CFCFAF7952ABD4520AF5X0E" TargetMode="External"/><Relationship Id="rId148" Type="http://schemas.openxmlformats.org/officeDocument/2006/relationships/hyperlink" Target="consultantplus://offline/ref=07A83F80D3020FE70BB3920E3B8E38D3D27CF026976ACD306462C127CFCFAF7952ABD4520850A5D4F8XCE" TargetMode="External"/><Relationship Id="rId164" Type="http://schemas.openxmlformats.org/officeDocument/2006/relationships/hyperlink" Target="consultantplus://offline/ref=07A83F80D3020FE70BB3920E3B8E38D3D27CF026976ACD306462C127CFCFAF7952ABD45208F5X2E" TargetMode="External"/><Relationship Id="rId169" Type="http://schemas.openxmlformats.org/officeDocument/2006/relationships/hyperlink" Target="consultantplus://offline/ref=07A83F80D3020FE70BB3920E3B8E38D3D27CF026976ACD306462C127CFCFAF7952ABD45209F5X8E" TargetMode="External"/><Relationship Id="rId185" Type="http://schemas.openxmlformats.org/officeDocument/2006/relationships/hyperlink" Target="consultantplus://offline/ref=07A83F80D3020FE70BB3920E3B8E38D3D27CF026976ACD306462C127CFCFAF7952ABD45209F5X8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http://bolotnoe.nso.ru/page/4589" TargetMode="External"/><Relationship Id="rId210" Type="http://schemas.openxmlformats.org/officeDocument/2006/relationships/hyperlink" Target="consultantplus://offline/ref=07A83F80D3020FE70BB3920E3B8E38D3D27CF026976ACD306462C127CFCFAF7952ABD4520850A5D9F8X0E" TargetMode="External"/><Relationship Id="rId215" Type="http://schemas.openxmlformats.org/officeDocument/2006/relationships/hyperlink" Target="consultantplus://offline/ref=07A83F80D3020FE70BB3920E3B8E38D3D27CF026976ACD306462C127CFCFAF7952ABD45208F5X5E" TargetMode="External"/><Relationship Id="rId236" Type="http://schemas.openxmlformats.org/officeDocument/2006/relationships/hyperlink" Target="consultantplus://offline/ref=07A83F80D3020FE70BB3920E3B8E38D3D27CF026976ACD306462C127CFCFAF7952ABD452F0X1E" TargetMode="External"/><Relationship Id="rId257" Type="http://schemas.openxmlformats.org/officeDocument/2006/relationships/hyperlink" Target="consultantplus://offline/ref=07A83F80D3020FE70BB3920E3B8E38D3D27CF026976ACD306462C127CFCFAF7952ABD4520850A6D4F8X8E" TargetMode="External"/><Relationship Id="rId278" Type="http://schemas.openxmlformats.org/officeDocument/2006/relationships/hyperlink" Target="consultantplus://offline/ref=07A83F80D3020FE70BB3920E3B8E38D3D27CF026976ACD306462C127CFCFAF7952ABD455F0XB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http://bolotnoe.nso.ru/page/4589" TargetMode="External"/><Relationship Id="rId252" Type="http://schemas.openxmlformats.org/officeDocument/2006/relationships/hyperlink" Target="consultantplus://offline/ref=07A83F80D3020FE70BB3920E3B8E38D3D27CF026976ACD306462C127CFCFAF7952ABD4520850A6D0F8XFE" TargetMode="External"/><Relationship Id="rId273" Type="http://schemas.openxmlformats.org/officeDocument/2006/relationships/hyperlink" Target="consultantplus://offline/ref=07A83F80D3020FE70BB3920E3B8E38D3D27CF026976ACD306462C127CFCFAF7952ABD4520850A6D8F8X0E" TargetMode="External"/><Relationship Id="rId294" Type="http://schemas.openxmlformats.org/officeDocument/2006/relationships/hyperlink" Target="consultantplus://offline/ref=07A83F80D3020FE70BB3920E3B8E38D3D27CF026976ACD306462C127CFCFAF7952ABD4520AF5X0E" TargetMode="External"/><Relationship Id="rId308" Type="http://schemas.openxmlformats.org/officeDocument/2006/relationships/hyperlink" Target="consultantplus://offline/ref=07A83F80D3020FE70BB3920E3B8E38D3D27CF026976ACD306462C127CFCFAF7952ABD452F0X1E" TargetMode="External"/><Relationship Id="rId47" Type="http://schemas.openxmlformats.org/officeDocument/2006/relationships/hyperlink" Target="consultantplus://offline/ref=07A83F80D3020FE70BB3920E3B8E38D3D27CF026976ACD306462C127CFCFAF7952ABD4520850A5D0F8X0E" TargetMode="External"/><Relationship Id="rId68" Type="http://schemas.openxmlformats.org/officeDocument/2006/relationships/hyperlink" Target="consultantplus://offline/ref=07A83F80D3020FE70BB3920E3B8E38D3D27CF026976ACD306462C127CFCFAF7952ABD4520850A6D7F8XEE" TargetMode="External"/><Relationship Id="rId89" Type="http://schemas.openxmlformats.org/officeDocument/2006/relationships/hyperlink" Target="consultantplus://offline/ref=07A83F80D3020FE70BB3920E3B8E38D3D27CF026976ACD306462C127CFCFAF7952ABD4520850A6D0F8XCE" TargetMode="External"/><Relationship Id="rId112" Type="http://schemas.openxmlformats.org/officeDocument/2006/relationships/hyperlink" Target="consultantplus://offline/ref=07A83F80D3020FE70BB3920E3B8E38D3D27CF026976ACD306462C127CFCFAF7952ABD4520850A5D0F8X0E" TargetMode="External"/><Relationship Id="rId133" Type="http://schemas.openxmlformats.org/officeDocument/2006/relationships/hyperlink" Target="consultantplus://offline/ref=07A83F80D3020FE70BB3920E3B8E38D3D27CF026976ACD306462C127CFCFAF7952ABD452F0X1E" TargetMode="External"/><Relationship Id="rId154" Type="http://schemas.openxmlformats.org/officeDocument/2006/relationships/hyperlink" Target="http://bolotnoe.nso.ru/page/4589" TargetMode="External"/><Relationship Id="rId175" Type="http://schemas.openxmlformats.org/officeDocument/2006/relationships/hyperlink" Target="consultantplus://offline/ref=07A83F80D3020FE70BB3920E3B8E38D3D27CF026976ACD306462C127CFCFAF7952ABD4520850A5D4F8XCE" TargetMode="External"/><Relationship Id="rId196" Type="http://schemas.openxmlformats.org/officeDocument/2006/relationships/hyperlink" Target="consultantplus://offline/ref=07A83F80D3020FE70BB3920E3B8E38D3D27CF026976ACD306462C127CFCFAF7952ABD452F0X1E" TargetMode="External"/><Relationship Id="rId200" Type="http://schemas.openxmlformats.org/officeDocument/2006/relationships/hyperlink" Target="consultantplus://offline/ref=07A83F80D3020FE70BB3920E3B8E38D3D27CF026976ACD306462C127CFCFAF7952ABD4520850A5D4F8X9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6D8F8XAE" TargetMode="External"/><Relationship Id="rId242" Type="http://schemas.openxmlformats.org/officeDocument/2006/relationships/hyperlink" Target="consultantplus://offline/ref=07A83F80D3020FE70BB3920E3B8E38D3D27CF026976ACD306462C127CFCFAF7952ABD4520850A5D4F8XCE" TargetMode="External"/><Relationship Id="rId263" Type="http://schemas.openxmlformats.org/officeDocument/2006/relationships/hyperlink" Target="consultantplus://offline/ref=07A83F80D3020FE70BB3920E3B8E38D3D27CF026976ACD306462C127CFCFAF7952ABD450F0XAE" TargetMode="External"/><Relationship Id="rId284" Type="http://schemas.openxmlformats.org/officeDocument/2006/relationships/hyperlink" Target="consultantplus://offline/ref=07A83F80D3020FE70BB3920E3B8E38D3D27CF026976ACD306462C127CFCFAF7952ABD455F0XB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5D5F8XBE" TargetMode="External"/><Relationship Id="rId79" Type="http://schemas.openxmlformats.org/officeDocument/2006/relationships/hyperlink" Target="http://bolotnoe.nso.ru/page/4589" TargetMode="External"/><Relationship Id="rId102" Type="http://schemas.openxmlformats.org/officeDocument/2006/relationships/hyperlink" Target="http://bolotnoe.nso.ru/page/4589" TargetMode="External"/><Relationship Id="rId123" Type="http://schemas.openxmlformats.org/officeDocument/2006/relationships/hyperlink" Target="consultantplus://offline/ref=07A83F80D3020FE70BB3920E3B8E38D3D27CF026976ACD306462C127CFCFAF7952ABD4520AF5X0E" TargetMode="External"/><Relationship Id="rId144" Type="http://schemas.openxmlformats.org/officeDocument/2006/relationships/hyperlink" Target="consultantplus://offline/ref=07A83F80D3020FE70BB3920E3B8E38D3D27CF026976ACD306462C127CFCFAF7952ABD4F5X6E" TargetMode="External"/><Relationship Id="rId90" Type="http://schemas.openxmlformats.org/officeDocument/2006/relationships/hyperlink" Target="file:///D:\&#1055;&#1047;&#1047;%202017\&#1055;&#1047;&#1047;%20&#1040;&#1095;&#1080;&#1085;&#1089;&#1082;&#1080;&#1081;%20&#1089;&#1089;%203.docx" TargetMode="External"/><Relationship Id="rId165" Type="http://schemas.openxmlformats.org/officeDocument/2006/relationships/hyperlink" Target="consultantplus://offline/ref=07A83F80D3020FE70BB3920E3B8E38D3D27CF026976ACD306462C127CFCFAF7952ABD45208F5X5E" TargetMode="External"/><Relationship Id="rId186" Type="http://schemas.openxmlformats.org/officeDocument/2006/relationships/hyperlink" Target="consultantplus://offline/ref=07A83F80D3020FE70BB3920E3B8E38D3D27CF026976ACD306462C127CFCFAF7952ABD4520850A6D8F8XAE" TargetMode="External"/><Relationship Id="rId211" Type="http://schemas.openxmlformats.org/officeDocument/2006/relationships/hyperlink" Target="consultantplus://offline/ref=07A83F80D3020FE70BB3920E3B8E38D3D27CF026976ACD306462C127CFCFAF7952ABD45AF0XBE" TargetMode="External"/><Relationship Id="rId232" Type="http://schemas.openxmlformats.org/officeDocument/2006/relationships/hyperlink" Target="http://bolotnoe.nso.ru/page/4589" TargetMode="External"/><Relationship Id="rId253" Type="http://schemas.openxmlformats.org/officeDocument/2006/relationships/hyperlink" Target="consultantplus://offline/ref=07A83F80D3020FE70BB3920E3B8E38D3D27CF026976ACD306462C127CFCFAF7952ABD45208F5X2E" TargetMode="External"/><Relationship Id="rId274" Type="http://schemas.openxmlformats.org/officeDocument/2006/relationships/hyperlink" Target="consultantplus://offline/ref=07A83F80D3020FE70BB3920E3B8E38D3D27CF026976ACD306462C127CFCFAF7952ABD4520850A5D2F8X8E" TargetMode="External"/><Relationship Id="rId295" Type="http://schemas.openxmlformats.org/officeDocument/2006/relationships/hyperlink" Target="consultantplus://offline/ref=07A83F80D3020FE70BB3920E3B8E38D3D27CF026976ACD306462C127CFCFAF7952ABD4520850A5D4F8XCE" TargetMode="External"/><Relationship Id="rId309" Type="http://schemas.openxmlformats.org/officeDocument/2006/relationships/hyperlink" Target="consultantplus://offline/ref=07A83F80D3020FE70BB3920E3B8E38D3D27CF026976ACD306462C127CFCFAF7952ABD4520850A6D7F8XB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1F0XBE" TargetMode="External"/><Relationship Id="rId69" Type="http://schemas.openxmlformats.org/officeDocument/2006/relationships/hyperlink" Target="consultantplus://offline/ref=07A83F80D3020FE70BB3920E3B8E38D3D27CF026976ACD306462C127CFCFAF7952ABD4520AF5X0E" TargetMode="External"/><Relationship Id="rId113" Type="http://schemas.openxmlformats.org/officeDocument/2006/relationships/hyperlink" Target="consultantplus://offline/ref=07A83F80D3020FE70BB3920E3B8E38D3D27CF026976ACD306462C127CFCFAF7952ABD451F0XBE" TargetMode="External"/><Relationship Id="rId134" Type="http://schemas.openxmlformats.org/officeDocument/2006/relationships/hyperlink" Target="consultantplus://offline/ref=07A83F80D3020FE70BB3920E3B8E38D3D27CF026976ACD306462C127CFCFAF7952ABD4520850A5D0F8X0E" TargetMode="External"/><Relationship Id="rId80" Type="http://schemas.openxmlformats.org/officeDocument/2006/relationships/hyperlink" Target="consultantplus://offline/ref=07A83F80D3020FE70BB3920E3B8E38D3D27CF026976ACD306462C127CFCFAF7952ABD4520850A4D1F8X9E" TargetMode="External"/><Relationship Id="rId155" Type="http://schemas.openxmlformats.org/officeDocument/2006/relationships/hyperlink" Target="consultantplus://offline/ref=07A83F80D3020FE70BB3920E3B8E38D3D27CF026976ACD306462C127CFCFAF7952ABD4520850A4D1F8X9E" TargetMode="External"/><Relationship Id="rId176" Type="http://schemas.openxmlformats.org/officeDocument/2006/relationships/hyperlink" Target="consultantplus://offline/ref=07A83F80D3020FE70BB3920E3B8E38D3D27CF026976ACD306462C127CFCFAF7952ABD4520850A5D5F8X8E" TargetMode="External"/><Relationship Id="rId197" Type="http://schemas.openxmlformats.org/officeDocument/2006/relationships/hyperlink" Target="consultantplus://offline/ref=07A83F80D3020FE70BB3920E3B8E38D3D27CF026976ACD306462C127CFCFAF7952ABD4520850A5D0F8X0E" TargetMode="External"/><Relationship Id="rId201" Type="http://schemas.openxmlformats.org/officeDocument/2006/relationships/hyperlink" Target="consultantplus://offline/ref=07A83F80D3020FE70BB3920E3B8E38D3D27CF026976ACD306462C127CFCFAF7952ABD4520850A5D4F8XCE" TargetMode="External"/><Relationship Id="rId222" Type="http://schemas.openxmlformats.org/officeDocument/2006/relationships/hyperlink" Target="consultantplus://offline/ref=07A83F80D3020FE70BB3920E3B8E38D3D27CF026976ACD306462C127CFCFAF7952ABD4520AF5X0E" TargetMode="External"/><Relationship Id="rId243" Type="http://schemas.openxmlformats.org/officeDocument/2006/relationships/hyperlink" Target="consultantplus://offline/ref=07A83F80D3020FE70BB3920E3B8E38D3D27CF026976ACD306462C127CFCFAF7952ABD4520850A5D4F8XFE" TargetMode="External"/><Relationship Id="rId264" Type="http://schemas.openxmlformats.org/officeDocument/2006/relationships/hyperlink" Target="consultantplus://offline/ref=07A83F80D3020FE70BB3920E3B8E38D3D27CF026976ACD306462C127CFCFAF7952ABD4520850A5D2F8X8E" TargetMode="External"/><Relationship Id="rId285" Type="http://schemas.openxmlformats.org/officeDocument/2006/relationships/hyperlink" Target="consultantplus://offline/ref=07A83F80D3020FE70BB3920E3B8E38D3D27CF026976ACD306462C127CFCFAF7952ABD4520850A6D0F8XFE"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5D5F8XEE" TargetMode="External"/><Relationship Id="rId103" Type="http://schemas.openxmlformats.org/officeDocument/2006/relationships/hyperlink" Target="http://bolotnoe.nso.ru/page/4589" TargetMode="External"/><Relationship Id="rId124" Type="http://schemas.openxmlformats.org/officeDocument/2006/relationships/hyperlink" Target="consultantplus://offline/ref=07A83F80D3020FE70BB3920E3B8E38D3D27CF026976ACD306462C127CFCFAF7952ABD4520AF5X9E" TargetMode="External"/><Relationship Id="rId310" Type="http://schemas.openxmlformats.org/officeDocument/2006/relationships/hyperlink" Target="consultantplus://offline/ref=07A83F80D3020FE70BB3920E3B8E38D3D27CF026976ACD306462C127CFCFAF7952ABD4520AF5X0E" TargetMode="External"/><Relationship Id="rId70" Type="http://schemas.openxmlformats.org/officeDocument/2006/relationships/hyperlink" Target="consultantplus://offline/ref=07A83F80D3020FE70BB3920E3B8E38D3D27CF026976ACD306462C127CFCFAF7952ABD4520850A4D3F8XBE" TargetMode="External"/><Relationship Id="rId91" Type="http://schemas.openxmlformats.org/officeDocument/2006/relationships/hyperlink" Target="consultantplus://offline/ref=07A83F80D3020FE70BB3920E3B8E38D3D27CF026976ACD306462C127CFCFAF7952ABD4520850A6D4F8X8E" TargetMode="External"/><Relationship Id="rId145" Type="http://schemas.openxmlformats.org/officeDocument/2006/relationships/hyperlink" Target="consultantplus://offline/ref=07A83F80D3020FE70BB3920E3B8E38D3D27CF026976ACD306462C127CFCFAF7952ABD451F0XBE" TargetMode="External"/><Relationship Id="rId166" Type="http://schemas.openxmlformats.org/officeDocument/2006/relationships/hyperlink" Target="consultantplus://offline/ref=07A83F80D3020FE70BB3920E3B8E38D3D27CF026976ACD306462C127CFCFAF7952ABD45208F5X8E" TargetMode="External"/><Relationship Id="rId187" Type="http://schemas.openxmlformats.org/officeDocument/2006/relationships/hyperlink" Target="consultantplus://offline/ref=07A83F80D3020FE70BB3920E3B8E38D3D27CF026976ACD306462C127CFCFAF7952ABD4520AF5X0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0850A6D0F8XCE" TargetMode="External"/><Relationship Id="rId233" Type="http://schemas.openxmlformats.org/officeDocument/2006/relationships/hyperlink" Target="http://bolotnoe.nso.ru/page/4589" TargetMode="External"/><Relationship Id="rId254" Type="http://schemas.openxmlformats.org/officeDocument/2006/relationships/hyperlink" Target="consultantplus://offline/ref=07A83F80D3020FE70BB3920E3B8E38D3D27CF026976ACD306462C127CFCFAF7952ABD45208F5X5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0F0XAE" TargetMode="External"/><Relationship Id="rId114" Type="http://schemas.openxmlformats.org/officeDocument/2006/relationships/hyperlink" Target="consultantplus://offline/ref=07A83F80D3020FE70BB3920E3B8E38D3D27CF026976ACD306462C127CFCFAF7952ABD450F0XAE" TargetMode="External"/><Relationship Id="rId275" Type="http://schemas.openxmlformats.org/officeDocument/2006/relationships/hyperlink" Target="consultantplus://offline/ref=07A83F80D3020FE70BB3920E3B8E38D3D27CF026976ACD306462C127CFCFAF7952ABD4520850A5D4F8XCE" TargetMode="External"/><Relationship Id="rId296" Type="http://schemas.openxmlformats.org/officeDocument/2006/relationships/hyperlink" Target="consultantplus://offline/ref=07A83F80D3020FE70BB3920E3B8E38D3D27CF026976ACD306462C127CFCFAF7952ABD4520850A4D1F8X9E" TargetMode="External"/><Relationship Id="rId300" Type="http://schemas.openxmlformats.org/officeDocument/2006/relationships/hyperlink" Target="consultantplus://offline/ref=07A83F80D3020FE70BB3920E3B8E38D3D27CF026976ACD306462C127CFCFAF7952ABD452F0X1E" TargetMode="External"/><Relationship Id="rId60" Type="http://schemas.openxmlformats.org/officeDocument/2006/relationships/hyperlink" Target="consultantplus://offline/ref=07A83F80D3020FE70BB3920E3B8E38D3D27CF026976ACD306462C127CFCFAF7952ABD455F0XBE" TargetMode="External"/><Relationship Id="rId81" Type="http://schemas.openxmlformats.org/officeDocument/2006/relationships/hyperlink" Target="consultantplus://offline/ref=07A83F80D3020FE70BB3920E3B8E38D3D27CF026976ACD306462C127CFCFAF7952ABD4F5X1E" TargetMode="External"/><Relationship Id="rId135" Type="http://schemas.openxmlformats.org/officeDocument/2006/relationships/hyperlink" Target="consultantplus://offline/ref=07A83F80D3020FE70BB3920E3B8E38D3D27CF026976ACD306462C127CFCFAF7952ABD455F0XBE" TargetMode="External"/><Relationship Id="rId156" Type="http://schemas.openxmlformats.org/officeDocument/2006/relationships/hyperlink" Target="consultantplus://offline/ref=07A83F80D3020FE70BB3920E3B8E38D3D27CF026976ACD306462C127CFCFAF7952ABD452F0X1E" TargetMode="External"/><Relationship Id="rId177" Type="http://schemas.openxmlformats.org/officeDocument/2006/relationships/hyperlink" Target="consultantplus://offline/ref=07A83F80D3020FE70BB3920E3B8E38D3D27CF026976ACD306462C127CFCFAF7952ABD4520850A5D5F8XBE" TargetMode="External"/><Relationship Id="rId198" Type="http://schemas.openxmlformats.org/officeDocument/2006/relationships/hyperlink" Target="consultantplus://offline/ref=07A83F80D3020FE70BB3920E3B8E38D3D27CF026976ACD306462C127CFCFAF7952ABD457F0XEE" TargetMode="External"/><Relationship Id="rId202" Type="http://schemas.openxmlformats.org/officeDocument/2006/relationships/hyperlink" Target="consultantplus://offline/ref=07A83F80D3020FE70BB3920E3B8E38D3D27CF026976ACD306462C127CFCFAF7952ABD4520850A5D4F8XFE" TargetMode="External"/><Relationship Id="rId223" Type="http://schemas.openxmlformats.org/officeDocument/2006/relationships/hyperlink" Target="consultantplus://offline/ref=07A83F80D3020FE70BB3920E3B8E38D3D27CF026976ACD306462C127CFCFAF7952ABD4520AF5X3E" TargetMode="External"/><Relationship Id="rId244" Type="http://schemas.openxmlformats.org/officeDocument/2006/relationships/hyperlink" Target="consultantplus://offline/ref=07A83F80D3020FE70BB3920E3B8E38D3D27CF026976ACD306462C127CFCFAF7952ABD4520850A5D5F8X8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5F8XBE" TargetMode="External"/><Relationship Id="rId286" Type="http://schemas.openxmlformats.org/officeDocument/2006/relationships/hyperlink" Target="consultantplus://offline/ref=07A83F80D3020FE70BB3920E3B8E38D3D27CF026976ACD306462C127CFCFAF7952ABD4520AF5X0E" TargetMode="External"/><Relationship Id="rId50" Type="http://schemas.openxmlformats.org/officeDocument/2006/relationships/hyperlink" Target="consultantplus://offline/ref=07A83F80D3020FE70BB3920E3B8E38D3D27CF026976ACD306462C127CFCFAF7952ABD4520850A5D1F8XFE" TargetMode="External"/><Relationship Id="rId104" Type="http://schemas.openxmlformats.org/officeDocument/2006/relationships/hyperlink" Target="http://bolotnoe.nso.ru/page/4589" TargetMode="External"/><Relationship Id="rId125" Type="http://schemas.openxmlformats.org/officeDocument/2006/relationships/hyperlink" Target="consultantplus://offline/ref=07A83F80D3020FE70BB3920E3B8E38D3D27CF026976ACD306462C127CFCFAF7952ABD4520850A5D0F8XDE" TargetMode="External"/><Relationship Id="rId146" Type="http://schemas.openxmlformats.org/officeDocument/2006/relationships/hyperlink" Target="consultantplus://offline/ref=07A83F80D3020FE70BB3920E3B8E38D3D27CF026976ACD306462C127CFCFAF7952ABD450F0XAE" TargetMode="External"/><Relationship Id="rId167" Type="http://schemas.openxmlformats.org/officeDocument/2006/relationships/hyperlink" Target="consultantplus://offline/ref=07A83F80D3020FE70BB3920E3B8E38D3D27CF026976ACD306462C127CFCFAF7952ABD45209F5X1E" TargetMode="External"/><Relationship Id="rId188" Type="http://schemas.openxmlformats.org/officeDocument/2006/relationships/hyperlink" Target="consultantplus://offline/ref=07A83F80D3020FE70BB3920E3B8E38D3D27CF026976ACD306462C127CFCFAF7952ABD4F5X1E" TargetMode="External"/><Relationship Id="rId311" Type="http://schemas.openxmlformats.org/officeDocument/2006/relationships/hyperlink" Target="consultantplus://offline/ref=07A83F80D3020FE70BB3920E3B8E38D3D27CF026976ACD306462C127CFCFAF7952ABD4520850A5D4F8XCE" TargetMode="External"/><Relationship Id="rId71" Type="http://schemas.openxmlformats.org/officeDocument/2006/relationships/hyperlink" Target="consultantplus://offline/ref=07A83F80D3020FE70BB3920E3B8E38D3D27CF026976ACD306462C127CFCFAF7952ABD455F0XBE" TargetMode="External"/><Relationship Id="rId92" Type="http://schemas.openxmlformats.org/officeDocument/2006/relationships/hyperlink" Target="consultantplus://offline/ref=07A83F80D3020FE70BB3920E3B8E38D3D27CF026976ACD306462C127CFCFAF7952ABD45209F5X8E" TargetMode="External"/><Relationship Id="rId213" Type="http://schemas.openxmlformats.org/officeDocument/2006/relationships/hyperlink" Target="consultantplus://offline/ref=07A83F80D3020FE70BB3920E3B8E38D3D27CF026976ACD306462C127CFCFAF7952ABD4520850A6D0F8XFE" TargetMode="External"/><Relationship Id="rId234"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208F5X8E" TargetMode="External"/><Relationship Id="rId276" Type="http://schemas.openxmlformats.org/officeDocument/2006/relationships/hyperlink" Target="consultantplus://offline/ref=07A83F80D3020FE70BB3920E3B8E38D3D27CF026976ACD306462C127CFCFAF7952ABD4520850A4D1F8X9E" TargetMode="External"/><Relationship Id="rId297" Type="http://schemas.openxmlformats.org/officeDocument/2006/relationships/hyperlink" Target="consultantplus://offline/ref=07A83F80D3020FE70BB3920E3B8E38D3D27CF026976ACD306462C127CFCFAF7952ABD4520850A4D3F8XBE" TargetMode="External"/><Relationship Id="rId40" Type="http://schemas.openxmlformats.org/officeDocument/2006/relationships/hyperlink" Target="https://base.garant.ru/70736874/53f89421bbdaf741eb2d1ecc4ddb4c33/" TargetMode="External"/><Relationship Id="rId115" Type="http://schemas.openxmlformats.org/officeDocument/2006/relationships/hyperlink" Target="consultantplus://offline/ref=07A83F80D3020FE70BB3920E3B8E38D3D27CF026976ACD306462C127CFCFAF7952ABD4520850A5D4F8XCE" TargetMode="External"/><Relationship Id="rId136" Type="http://schemas.openxmlformats.org/officeDocument/2006/relationships/hyperlink" Target="consultantplus://offline/ref=07A83F80D3020FE70BB3920E3B8E38D3D27CF026976ACD306462C127CFCFAF7952ABD4520850A6D0F8XCE" TargetMode="External"/><Relationship Id="rId157" Type="http://schemas.openxmlformats.org/officeDocument/2006/relationships/hyperlink" Target="consultantplus://offline/ref=07A83F80D3020FE70BB3920E3B8E38D3D27CF026976ACD306462C127CFCFAF7952ABD4520850A5D0F8X0E" TargetMode="External"/><Relationship Id="rId178" Type="http://schemas.openxmlformats.org/officeDocument/2006/relationships/hyperlink" Target="consultantplus://offline/ref=07A83F80D3020FE70BB3920E3B8E38D3D27CF026976ACD306462C127CFCFAF7952ABD4520850A5D1F8XFE" TargetMode="External"/><Relationship Id="rId301" Type="http://schemas.openxmlformats.org/officeDocument/2006/relationships/hyperlink" Target="consultantplus://offline/ref=07A83F80D3020FE70BB3920E3B8E38D3D27CF026976ACD306462C127CFCFAF7952ABD4520850A6D7F8X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58606-45C8-4424-A7A2-6D7102C1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68</Pages>
  <Words>28917</Words>
  <Characters>164831</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92</cp:revision>
  <dcterms:created xsi:type="dcterms:W3CDTF">2016-11-10T10:46:00Z</dcterms:created>
  <dcterms:modified xsi:type="dcterms:W3CDTF">2023-09-07T08:45:00Z</dcterms:modified>
</cp:coreProperties>
</file>