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AFF" w:rsidRDefault="009C5AFF" w:rsidP="009C5AFF">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1</w:t>
      </w:r>
    </w:p>
    <w:p w:rsidR="009C5AFF" w:rsidRDefault="00735ED8"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к решению 13 сессии (третьего</w:t>
      </w:r>
      <w:r w:rsidR="009C5AFF">
        <w:rPr>
          <w:rFonts w:ascii="Times New Roman" w:hAnsi="Times New Roman" w:cs="Times New Roman"/>
          <w:sz w:val="24"/>
          <w:szCs w:val="24"/>
        </w:rPr>
        <w:t xml:space="preserve"> созыва)</w:t>
      </w:r>
    </w:p>
    <w:p w:rsidR="009C5AFF" w:rsidRDefault="009C5AFF"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Совета депутатов Болотнинского района </w:t>
      </w:r>
    </w:p>
    <w:p w:rsidR="009C5AFF" w:rsidRDefault="009C5AFF"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EC3D2B" w:rsidRDefault="009C5AFF"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735ED8">
        <w:rPr>
          <w:rFonts w:ascii="Times New Roman" w:hAnsi="Times New Roman" w:cs="Times New Roman"/>
          <w:sz w:val="24"/>
          <w:szCs w:val="24"/>
        </w:rPr>
        <w:t>20.04.2017 № 125</w:t>
      </w:r>
    </w:p>
    <w:p w:rsidR="00E743D8" w:rsidRDefault="00E743D8"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(с изм. от 05.04.2018г. № 203)</w:t>
      </w:r>
    </w:p>
    <w:p w:rsidR="00E743D8" w:rsidRDefault="00E743D8"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26.04.2018г. № 220)</w:t>
      </w:r>
    </w:p>
    <w:p w:rsidR="00E743D8" w:rsidRDefault="00E743D8"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24.09.2020г. № 12)</w:t>
      </w:r>
    </w:p>
    <w:p w:rsidR="00E743D8" w:rsidRDefault="00E743D8"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10.12.2020г. № 25)</w:t>
      </w:r>
    </w:p>
    <w:p w:rsidR="0096125C" w:rsidRDefault="00E743D8"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22.04.2021г. № 53)</w:t>
      </w:r>
      <w:r w:rsidR="00735ED8">
        <w:rPr>
          <w:rFonts w:ascii="Times New Roman" w:hAnsi="Times New Roman" w:cs="Times New Roman"/>
          <w:sz w:val="24"/>
          <w:szCs w:val="24"/>
        </w:rPr>
        <w:t xml:space="preserve"> </w:t>
      </w:r>
    </w:p>
    <w:p w:rsidR="009C5AFF" w:rsidRDefault="00735ED8"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 изм. от </w:t>
      </w:r>
      <w:r w:rsidR="00A86CD0" w:rsidRPr="00A86CD0">
        <w:rPr>
          <w:rFonts w:ascii="Times New Roman" w:hAnsi="Times New Roman" w:cs="Times New Roman"/>
          <w:sz w:val="24"/>
          <w:szCs w:val="24"/>
        </w:rPr>
        <w:t>28.12.2021г. № 110</w:t>
      </w:r>
      <w:r>
        <w:rPr>
          <w:rFonts w:ascii="Times New Roman" w:hAnsi="Times New Roman" w:cs="Times New Roman"/>
          <w:sz w:val="24"/>
          <w:szCs w:val="24"/>
        </w:rPr>
        <w:t>)</w:t>
      </w:r>
    </w:p>
    <w:p w:rsidR="009F624C" w:rsidRDefault="009F624C"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25.08.2022г. № 152)</w:t>
      </w:r>
    </w:p>
    <w:p w:rsidR="0069412E" w:rsidRDefault="0069412E"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29.08.2023г. № 241)</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Title"/>
        <w:jc w:val="center"/>
        <w:rPr>
          <w:rFonts w:ascii="Times New Roman" w:hAnsi="Times New Roman" w:cs="Times New Roman"/>
          <w:sz w:val="24"/>
          <w:szCs w:val="24"/>
        </w:rPr>
      </w:pPr>
      <w:bookmarkStart w:id="0" w:name="P40"/>
      <w:bookmarkEnd w:id="0"/>
      <w:r w:rsidRPr="002D24AA">
        <w:rPr>
          <w:rFonts w:ascii="Times New Roman" w:hAnsi="Times New Roman" w:cs="Times New Roman"/>
          <w:sz w:val="24"/>
          <w:szCs w:val="24"/>
        </w:rPr>
        <w:t>ПРАВИЛА</w:t>
      </w:r>
    </w:p>
    <w:p w:rsidR="0002646D" w:rsidRDefault="002D24AA">
      <w:pPr>
        <w:pStyle w:val="ConsPlusTitle"/>
        <w:jc w:val="center"/>
        <w:rPr>
          <w:rFonts w:ascii="Times New Roman" w:hAnsi="Times New Roman" w:cs="Times New Roman"/>
          <w:sz w:val="24"/>
          <w:szCs w:val="24"/>
        </w:rPr>
      </w:pPr>
      <w:r w:rsidRPr="002D24AA">
        <w:rPr>
          <w:rFonts w:ascii="Times New Roman" w:hAnsi="Times New Roman" w:cs="Times New Roman"/>
          <w:sz w:val="24"/>
          <w:szCs w:val="24"/>
        </w:rPr>
        <w:t xml:space="preserve">ЗЕМЛЕПОЛЬЗОВАНИЯ И ЗАСТРОЙКИ </w:t>
      </w:r>
      <w:r w:rsidR="00DA1A03">
        <w:rPr>
          <w:rFonts w:ascii="Times New Roman" w:hAnsi="Times New Roman" w:cs="Times New Roman"/>
          <w:sz w:val="24"/>
          <w:szCs w:val="24"/>
        </w:rPr>
        <w:t>ГОРОДА БОЛОТНОЕ</w:t>
      </w:r>
      <w:r w:rsidR="00A46362">
        <w:rPr>
          <w:rFonts w:ascii="Times New Roman" w:hAnsi="Times New Roman" w:cs="Times New Roman"/>
          <w:sz w:val="24"/>
          <w:szCs w:val="24"/>
        </w:rPr>
        <w:t xml:space="preserve"> </w:t>
      </w:r>
    </w:p>
    <w:p w:rsidR="002D24AA" w:rsidRPr="002D24AA" w:rsidRDefault="0002646D">
      <w:pPr>
        <w:pStyle w:val="ConsPlusTitle"/>
        <w:jc w:val="center"/>
        <w:rPr>
          <w:rFonts w:ascii="Times New Roman" w:hAnsi="Times New Roman" w:cs="Times New Roman"/>
          <w:sz w:val="24"/>
          <w:szCs w:val="24"/>
        </w:rPr>
      </w:pPr>
      <w:r>
        <w:rPr>
          <w:rFonts w:ascii="Times New Roman" w:hAnsi="Times New Roman" w:cs="Times New Roman"/>
          <w:sz w:val="24"/>
          <w:szCs w:val="24"/>
        </w:rPr>
        <w:t>БОЛОТНИНСКОГО</w:t>
      </w:r>
      <w:r w:rsidR="00A46362">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A46362">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1"/>
        <w:rPr>
          <w:rFonts w:ascii="Times New Roman" w:hAnsi="Times New Roman" w:cs="Times New Roman"/>
          <w:sz w:val="24"/>
          <w:szCs w:val="24"/>
        </w:rPr>
      </w:pPr>
      <w:r w:rsidRPr="002D24AA">
        <w:rPr>
          <w:rFonts w:ascii="Times New Roman" w:hAnsi="Times New Roman" w:cs="Times New Roman"/>
          <w:sz w:val="24"/>
          <w:szCs w:val="24"/>
        </w:rPr>
        <w:t>Раздел 1. ПОРЯДОК ПРИМЕНЕНИЯ ПРАВИЛ ЗЕМЛЕПОЛЬЗОВАНИЯ</w:t>
      </w:r>
    </w:p>
    <w:p w:rsidR="0002646D"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И ЗАСТРОЙКИ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p>
    <w:p w:rsidR="002D24AA" w:rsidRPr="002D24AA" w:rsidRDefault="00DB1EC8">
      <w:pPr>
        <w:pStyle w:val="ConsPlusNormal"/>
        <w:jc w:val="center"/>
        <w:rPr>
          <w:rFonts w:ascii="Times New Roman" w:hAnsi="Times New Roman" w:cs="Times New Roman"/>
          <w:sz w:val="24"/>
          <w:szCs w:val="24"/>
        </w:rPr>
      </w:pPr>
      <w:r>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И ВНЕСЕНИЯ В НИХ ИЗМЕНЕНИЙ</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1. ОБЩИЕ ПОЛОЖЕНИЯ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1. Цели разработки Правил землепользования и застройки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69412E">
      <w:pPr>
        <w:pStyle w:val="ConsPlusNormal"/>
        <w:ind w:firstLine="540"/>
        <w:jc w:val="both"/>
        <w:rPr>
          <w:rFonts w:ascii="Times New Roman" w:hAnsi="Times New Roman" w:cs="Times New Roman"/>
          <w:sz w:val="24"/>
          <w:szCs w:val="24"/>
        </w:rPr>
      </w:pPr>
      <w:hyperlink r:id="rId7" w:history="1">
        <w:r w:rsidR="002D24AA" w:rsidRPr="00A46362">
          <w:rPr>
            <w:rFonts w:ascii="Times New Roman" w:hAnsi="Times New Roman" w:cs="Times New Roman"/>
            <w:sz w:val="24"/>
            <w:szCs w:val="24"/>
          </w:rPr>
          <w:t>Правила</w:t>
        </w:r>
      </w:hyperlink>
      <w:r w:rsidR="002D24AA" w:rsidRPr="002D24AA">
        <w:rPr>
          <w:rFonts w:ascii="Times New Roman" w:hAnsi="Times New Roman" w:cs="Times New Roman"/>
          <w:sz w:val="24"/>
          <w:szCs w:val="24"/>
        </w:rPr>
        <w:t xml:space="preserve"> землепользования и застройки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(далее - Правила) разрабатываются в целях:</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создания условий для устойчивого развития территории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сохранения окружающей среды и объектов культурного наследия;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создания условий для планировки территории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2. Порядок подготовки и утверждения проекта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44A16"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подготовки и утверждения проекта Правил устанавливается </w:t>
      </w:r>
      <w:r w:rsidRPr="00244A16">
        <w:rPr>
          <w:rFonts w:ascii="Times New Roman" w:hAnsi="Times New Roman" w:cs="Times New Roman"/>
          <w:sz w:val="24"/>
          <w:szCs w:val="24"/>
        </w:rPr>
        <w:t>Градостроительным кодексом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A46362">
          <w:rPr>
            <w:rFonts w:ascii="Times New Roman" w:hAnsi="Times New Roman" w:cs="Times New Roman"/>
            <w:sz w:val="24"/>
            <w:szCs w:val="24"/>
          </w:rPr>
          <w:t>плане</w:t>
        </w:r>
      </w:hyperlink>
      <w:r w:rsidRPr="002D24AA">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Правила утверждаются Советом депутатов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2. РЕГУЛИРОВАНИЕ ЗЕМЛЕПОЛЬЗОВАНИЯ И ЗАСТРОЙКИ ОРГАНАМИ</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МЕСТНОГО САМОУПРАВЛЕНИЯ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3. Компетенция Совета депутатов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В компетенции Совета депутатов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находится: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утверждение Правил или направление проекта Правил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2D24AA" w:rsidRDefault="002D24AA">
      <w:pPr>
        <w:pStyle w:val="ConsPlusNormal"/>
        <w:ind w:firstLine="540"/>
        <w:jc w:val="both"/>
        <w:rPr>
          <w:rFonts w:ascii="Times New Roman" w:hAnsi="Times New Roman" w:cs="Times New Roman"/>
          <w:sz w:val="24"/>
          <w:szCs w:val="24"/>
        </w:rPr>
      </w:pPr>
      <w:r w:rsidRPr="007B4DFF">
        <w:rPr>
          <w:rFonts w:ascii="Times New Roman" w:hAnsi="Times New Roman" w:cs="Times New Roman"/>
          <w:sz w:val="24"/>
          <w:szCs w:val="24"/>
        </w:rPr>
        <w:t>2) направление предложений в комиссию по подготов</w:t>
      </w:r>
      <w:r w:rsidR="00AA5571" w:rsidRPr="007B4DFF">
        <w:rPr>
          <w:rFonts w:ascii="Times New Roman" w:hAnsi="Times New Roman" w:cs="Times New Roman"/>
          <w:sz w:val="24"/>
          <w:szCs w:val="24"/>
        </w:rPr>
        <w:t>ке</w:t>
      </w:r>
      <w:r w:rsidRPr="007B4DFF">
        <w:rPr>
          <w:rFonts w:ascii="Times New Roman" w:hAnsi="Times New Roman" w:cs="Times New Roman"/>
          <w:sz w:val="24"/>
          <w:szCs w:val="24"/>
        </w:rPr>
        <w:t xml:space="preserve"> проект</w:t>
      </w:r>
      <w:r w:rsidR="00AA5571" w:rsidRPr="007B4DFF">
        <w:rPr>
          <w:rFonts w:ascii="Times New Roman" w:hAnsi="Times New Roman" w:cs="Times New Roman"/>
          <w:sz w:val="24"/>
          <w:szCs w:val="24"/>
        </w:rPr>
        <w:t>ов</w:t>
      </w:r>
      <w:r w:rsidRPr="007B4DFF">
        <w:rPr>
          <w:rFonts w:ascii="Times New Roman" w:hAnsi="Times New Roman" w:cs="Times New Roman"/>
          <w:sz w:val="24"/>
          <w:szCs w:val="24"/>
        </w:rPr>
        <w:t xml:space="preserve"> Правил </w:t>
      </w:r>
      <w:r w:rsidRPr="002D24AA">
        <w:rPr>
          <w:rFonts w:ascii="Times New Roman" w:hAnsi="Times New Roman" w:cs="Times New Roman"/>
          <w:sz w:val="24"/>
          <w:szCs w:val="24"/>
        </w:rPr>
        <w:t xml:space="preserve">землепользования и застройки </w:t>
      </w:r>
      <w:r w:rsidR="00AA5571">
        <w:rPr>
          <w:rFonts w:ascii="Times New Roman" w:hAnsi="Times New Roman" w:cs="Times New Roman"/>
          <w:sz w:val="24"/>
          <w:szCs w:val="24"/>
        </w:rPr>
        <w:t xml:space="preserve">поселений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Pr>
          <w:rFonts w:ascii="Times New Roman" w:hAnsi="Times New Roman" w:cs="Times New Roman"/>
          <w:sz w:val="24"/>
          <w:szCs w:val="24"/>
        </w:rPr>
        <w:t xml:space="preserve"> сельского</w:t>
      </w:r>
      <w:r w:rsidRPr="002D24AA">
        <w:rPr>
          <w:rFonts w:ascii="Times New Roman" w:hAnsi="Times New Roman" w:cs="Times New Roman"/>
          <w:sz w:val="24"/>
          <w:szCs w:val="24"/>
        </w:rPr>
        <w:t xml:space="preserve"> </w:t>
      </w:r>
      <w:r w:rsidR="007B4DFF">
        <w:rPr>
          <w:rFonts w:ascii="Times New Roman" w:hAnsi="Times New Roman" w:cs="Times New Roman"/>
          <w:sz w:val="24"/>
          <w:szCs w:val="24"/>
        </w:rPr>
        <w:t xml:space="preserve">поселения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Pr>
          <w:rFonts w:ascii="Times New Roman" w:hAnsi="Times New Roman" w:cs="Times New Roman"/>
          <w:sz w:val="24"/>
          <w:szCs w:val="24"/>
        </w:rPr>
        <w:t xml:space="preserve"> </w:t>
      </w:r>
      <w:r w:rsidRPr="002D24AA">
        <w:rPr>
          <w:rFonts w:ascii="Times New Roman" w:hAnsi="Times New Roman" w:cs="Times New Roman"/>
          <w:sz w:val="24"/>
          <w:szCs w:val="24"/>
        </w:rPr>
        <w:t xml:space="preserve">(далее - документация по планировке территории), утвержденной </w:t>
      </w:r>
      <w:r w:rsidR="004C5A67">
        <w:rPr>
          <w:rFonts w:ascii="Times New Roman" w:hAnsi="Times New Roman" w:cs="Times New Roman"/>
          <w:sz w:val="24"/>
          <w:szCs w:val="24"/>
        </w:rPr>
        <w:t>глав</w:t>
      </w:r>
      <w:r w:rsidR="007D5FEE">
        <w:rPr>
          <w:rFonts w:ascii="Times New Roman" w:hAnsi="Times New Roman" w:cs="Times New Roman"/>
          <w:sz w:val="24"/>
          <w:szCs w:val="24"/>
        </w:rPr>
        <w:t>ой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w:t>
      </w:r>
      <w:r w:rsidR="00E1019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установление порядка подготовки</w:t>
      </w:r>
      <w:r w:rsidR="001C6879">
        <w:rPr>
          <w:rFonts w:ascii="Times New Roman" w:hAnsi="Times New Roman" w:cs="Times New Roman"/>
          <w:sz w:val="24"/>
          <w:szCs w:val="24"/>
        </w:rPr>
        <w:t xml:space="preserve"> и утверждения</w:t>
      </w:r>
      <w:r w:rsidRPr="002D24AA">
        <w:rPr>
          <w:rFonts w:ascii="Times New Roman" w:hAnsi="Times New Roman" w:cs="Times New Roman"/>
          <w:sz w:val="24"/>
          <w:szCs w:val="24"/>
        </w:rPr>
        <w:t xml:space="preserve"> документации по планировке территории</w:t>
      </w:r>
      <w:r w:rsidR="001C6879">
        <w:rPr>
          <w:rFonts w:ascii="Times New Roman" w:hAnsi="Times New Roman" w:cs="Times New Roman"/>
          <w:sz w:val="24"/>
          <w:szCs w:val="24"/>
        </w:rPr>
        <w:t xml:space="preserve"> </w:t>
      </w:r>
      <w:r w:rsidR="00AB57EC">
        <w:rPr>
          <w:rFonts w:ascii="Times New Roman" w:hAnsi="Times New Roman" w:cs="Times New Roman"/>
          <w:sz w:val="24"/>
          <w:szCs w:val="24"/>
        </w:rPr>
        <w:t>в случаях,</w:t>
      </w:r>
      <w:r w:rsidR="001C6879">
        <w:rPr>
          <w:rFonts w:ascii="Times New Roman" w:hAnsi="Times New Roman" w:cs="Times New Roman"/>
          <w:sz w:val="24"/>
          <w:szCs w:val="24"/>
        </w:rPr>
        <w:t xml:space="preserve"> предусмотренных Градостроительным Кодексом </w:t>
      </w:r>
      <w:r w:rsidR="001C6879" w:rsidRPr="001C6879">
        <w:rPr>
          <w:rFonts w:ascii="Times New Roman" w:hAnsi="Times New Roman" w:cs="Times New Roman"/>
          <w:sz w:val="24"/>
          <w:szCs w:val="24"/>
        </w:rPr>
        <w:t>Российской Федерации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осуществление контроля за исполнением </w:t>
      </w:r>
      <w:r w:rsidR="004C5A67">
        <w:rPr>
          <w:rFonts w:ascii="Times New Roman" w:hAnsi="Times New Roman" w:cs="Times New Roman"/>
          <w:sz w:val="24"/>
          <w:szCs w:val="24"/>
        </w:rPr>
        <w:t>глав</w:t>
      </w:r>
      <w:r w:rsidR="007D5FEE">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полномочий в области землеполь</w:t>
      </w:r>
      <w:r w:rsidR="00E10197">
        <w:rPr>
          <w:rFonts w:ascii="Times New Roman" w:hAnsi="Times New Roman" w:cs="Times New Roman"/>
          <w:sz w:val="24"/>
          <w:szCs w:val="24"/>
        </w:rPr>
        <w:t>зования и застройки;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E10197">
        <w:rPr>
          <w:rFonts w:ascii="Times New Roman" w:hAnsi="Times New Roman" w:cs="Times New Roman"/>
          <w:sz w:val="24"/>
          <w:szCs w:val="24"/>
        </w:rPr>
        <w:t>Уставом</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4. Полномочия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относятся: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принятие решения о подготовке проекта Правил;</w:t>
      </w:r>
    </w:p>
    <w:p w:rsidR="00875B57" w:rsidRDefault="002D24AA" w:rsidP="00AA5571">
      <w:pPr>
        <w:pStyle w:val="ConsPlusNormal"/>
        <w:ind w:firstLine="567"/>
        <w:jc w:val="both"/>
        <w:rPr>
          <w:rFonts w:ascii="Times New Roman" w:hAnsi="Times New Roman" w:cs="Times New Roman"/>
          <w:sz w:val="24"/>
          <w:szCs w:val="24"/>
        </w:rPr>
      </w:pPr>
      <w:r w:rsidRPr="002D24AA">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Pr>
          <w:rFonts w:ascii="Times New Roman" w:hAnsi="Times New Roman" w:cs="Times New Roman"/>
          <w:sz w:val="24"/>
          <w:szCs w:val="24"/>
        </w:rPr>
        <w:t>газете «Официальный вестник»,</w:t>
      </w:r>
      <w:r w:rsidR="00AA5571">
        <w:rPr>
          <w:rFonts w:ascii="Times New Roman" w:hAnsi="Times New Roman" w:cs="Times New Roman"/>
          <w:sz w:val="24"/>
          <w:szCs w:val="24"/>
        </w:rPr>
        <w:t xml:space="preserve"> определенном для официального опубликования правовых актов </w:t>
      </w:r>
      <w:r w:rsidRPr="002D24AA">
        <w:rPr>
          <w:rFonts w:ascii="Times New Roman" w:hAnsi="Times New Roman" w:cs="Times New Roman"/>
          <w:sz w:val="24"/>
          <w:szCs w:val="24"/>
        </w:rPr>
        <w:t xml:space="preserve">органов местного самоуправления </w:t>
      </w:r>
      <w:r w:rsidR="0056027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размещения указанного сообщения на официальном сайте </w:t>
      </w:r>
      <w:r w:rsidR="00560273">
        <w:rPr>
          <w:rFonts w:ascii="Times New Roman" w:hAnsi="Times New Roman" w:cs="Times New Roman"/>
          <w:sz w:val="24"/>
          <w:szCs w:val="24"/>
        </w:rPr>
        <w:t xml:space="preserve">Болотнинского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утверждение состава и порядка деятельности комиссии;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принятие решения о направлении проекта Правил в Совет депутатов </w:t>
      </w:r>
      <w:r w:rsidR="000E4C62">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рассмотрение вопросов о внесении изменений в Правила при наличии оснований, установленных Градостроительным </w:t>
      </w:r>
      <w:r w:rsidRPr="002A7B6F">
        <w:rPr>
          <w:rFonts w:ascii="Times New Roman" w:hAnsi="Times New Roman" w:cs="Times New Roman"/>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10) принятие решения о подготовке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A7B6F">
        <w:rPr>
          <w:rFonts w:ascii="Times New Roman" w:hAnsi="Times New Roman" w:cs="Times New Roman"/>
          <w:sz w:val="24"/>
          <w:szCs w:val="24"/>
        </w:rPr>
        <w:t>Уставом</w:t>
      </w:r>
      <w:r w:rsidRPr="002D24AA">
        <w:rPr>
          <w:rFonts w:ascii="Times New Roman" w:hAnsi="Times New Roman" w:cs="Times New Roman"/>
          <w:sz w:val="24"/>
          <w:szCs w:val="24"/>
        </w:rPr>
        <w:t xml:space="preserve">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нормативными правовыми решениями Совета депутатов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5. Полномочия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относятся: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2A7B6F">
          <w:rPr>
            <w:rFonts w:ascii="Times New Roman" w:hAnsi="Times New Roman" w:cs="Times New Roman"/>
            <w:sz w:val="24"/>
            <w:szCs w:val="24"/>
          </w:rPr>
          <w:t>плану</w:t>
        </w:r>
      </w:hyperlink>
      <w:r w:rsidRPr="002D24AA">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00AA5571">
        <w:rPr>
          <w:rFonts w:ascii="Times New Roman" w:hAnsi="Times New Roman" w:cs="Times New Roman"/>
          <w:sz w:val="24"/>
          <w:szCs w:val="24"/>
        </w:rPr>
        <w:t xml:space="preserve">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Схеме территориального планирования </w:t>
      </w:r>
      <w:r w:rsidR="002A7B6F">
        <w:rPr>
          <w:rFonts w:ascii="Times New Roman" w:hAnsi="Times New Roman" w:cs="Times New Roman"/>
          <w:sz w:val="24"/>
          <w:szCs w:val="24"/>
        </w:rPr>
        <w:t>Болотнинского</w:t>
      </w:r>
      <w:r w:rsidR="00AA5571">
        <w:rPr>
          <w:rFonts w:ascii="Times New Roman" w:hAnsi="Times New Roman" w:cs="Times New Roman"/>
          <w:sz w:val="24"/>
          <w:szCs w:val="24"/>
        </w:rPr>
        <w:t xml:space="preserve"> района, Схеме территориального планирования </w:t>
      </w:r>
      <w:r w:rsidR="002A7B6F">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DA1A03">
        <w:rPr>
          <w:rFonts w:ascii="Times New Roman" w:hAnsi="Times New Roman" w:cs="Times New Roman"/>
          <w:sz w:val="24"/>
          <w:szCs w:val="24"/>
        </w:rPr>
        <w:t>города Болотное</w:t>
      </w:r>
      <w:r w:rsidR="00AA5571">
        <w:rPr>
          <w:rFonts w:ascii="Times New Roman" w:hAnsi="Times New Roman" w:cs="Times New Roman"/>
          <w:sz w:val="24"/>
          <w:szCs w:val="24"/>
        </w:rPr>
        <w:t xml:space="preserve"> </w:t>
      </w:r>
      <w:r w:rsidR="00841F86">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разработка и реализация программ использования и охраны земель;</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841F86">
        <w:rPr>
          <w:rFonts w:ascii="Times New Roman" w:hAnsi="Times New Roman" w:cs="Times New Roman"/>
          <w:sz w:val="24"/>
          <w:szCs w:val="24"/>
        </w:rPr>
        <w:t>Уставом</w:t>
      </w:r>
      <w:r w:rsidRPr="002D24AA">
        <w:rPr>
          <w:rFonts w:ascii="Times New Roman" w:hAnsi="Times New Roman" w:cs="Times New Roman"/>
          <w:sz w:val="24"/>
          <w:szCs w:val="24"/>
        </w:rPr>
        <w:t xml:space="preserve"> </w:t>
      </w:r>
      <w:r w:rsidR="00841F86">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нормативными правовыми решениями Совета депутатов </w:t>
      </w:r>
      <w:r w:rsidR="00841F86">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3. ИЗМЕНЕНИЕ ВИДОВ РАЗРЕШЕННОГО ИСПОЛЬЗОВАНИЯ</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ЗЕМЕЛЬНЫХ УЧАСТКОВ И ОБЪЕКТОВ КАПИТАЛЬНОГО СТРОИТЕЛЬСТВА</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ФИЗИЧЕСКИМИ И ЮРИДИЧЕСКИМИ ЛИЦАМИ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4553AD">
        <w:rPr>
          <w:rFonts w:ascii="Times New Roman" w:hAnsi="Times New Roman" w:cs="Times New Roman"/>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основные виды разрешенного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условно разрешенные виды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Применительно к каждой территориальной зоне устанавливаются виды разрешенного </w:t>
      </w:r>
      <w:r w:rsidRPr="002D24AA">
        <w:rPr>
          <w:rFonts w:ascii="Times New Roman" w:hAnsi="Times New Roman" w:cs="Times New Roman"/>
          <w:sz w:val="24"/>
          <w:szCs w:val="24"/>
        </w:rPr>
        <w:lastRenderedPageBreak/>
        <w:t>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810E45"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w:t>
      </w:r>
      <w:r w:rsidRPr="004553AD">
        <w:rPr>
          <w:rFonts w:ascii="Times New Roman" w:hAnsi="Times New Roman" w:cs="Times New Roman"/>
          <w:sz w:val="24"/>
          <w:szCs w:val="24"/>
        </w:rPr>
        <w:t>статьей 39</w:t>
      </w:r>
      <w:r w:rsidRPr="002D24AA">
        <w:rPr>
          <w:rFonts w:ascii="Times New Roman" w:hAnsi="Times New Roman" w:cs="Times New Roman"/>
          <w:sz w:val="24"/>
          <w:szCs w:val="24"/>
        </w:rPr>
        <w:t xml:space="preserve"> Градостроительного кодекса </w:t>
      </w:r>
      <w:r w:rsidRPr="00810E45">
        <w:rPr>
          <w:rFonts w:ascii="Times New Roman" w:hAnsi="Times New Roman" w:cs="Times New Roman"/>
          <w:sz w:val="24"/>
          <w:szCs w:val="24"/>
        </w:rPr>
        <w:t>Российской Федерации, и в соответствии со статьей 7 настоящих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1" w:name="P131"/>
      <w:bookmarkEnd w:id="1"/>
      <w:r w:rsidRPr="002D24AA">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14 настоящих </w:t>
      </w:r>
      <w:r w:rsidRPr="002D24AA">
        <w:rPr>
          <w:rFonts w:ascii="Times New Roman" w:hAnsi="Times New Roman" w:cs="Times New Roman"/>
          <w:sz w:val="24"/>
          <w:szCs w:val="24"/>
        </w:rPr>
        <w:t>Правил.</w:t>
      </w:r>
    </w:p>
    <w:p w:rsidR="002D24AA" w:rsidRPr="002D24AA" w:rsidRDefault="002D24AA">
      <w:pPr>
        <w:pStyle w:val="ConsPlusNormal"/>
        <w:ind w:firstLine="540"/>
        <w:jc w:val="both"/>
        <w:rPr>
          <w:rFonts w:ascii="Times New Roman" w:hAnsi="Times New Roman" w:cs="Times New Roman"/>
          <w:sz w:val="24"/>
          <w:szCs w:val="24"/>
        </w:rPr>
      </w:pPr>
      <w:bookmarkStart w:id="2" w:name="P135"/>
      <w:bookmarkEnd w:id="2"/>
      <w:r w:rsidRPr="002D24AA">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4553A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4. На основании рекомендаций, указанных в части 3 настоящей статьи, </w:t>
      </w:r>
      <w:r w:rsidR="004C5A67" w:rsidRPr="00810E45">
        <w:rPr>
          <w:rFonts w:ascii="Times New Roman" w:hAnsi="Times New Roman" w:cs="Times New Roman"/>
          <w:sz w:val="24"/>
          <w:szCs w:val="24"/>
        </w:rPr>
        <w:t xml:space="preserve">глава </w:t>
      </w:r>
      <w:r w:rsidR="004C5A6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4553A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Pr>
          <w:rFonts w:ascii="Times New Roman" w:hAnsi="Times New Roman" w:cs="Times New Roman"/>
          <w:sz w:val="24"/>
          <w:szCs w:val="24"/>
        </w:rPr>
        <w:t>газете «Официальный вестник»</w:t>
      </w:r>
      <w:r w:rsidRPr="002D24AA">
        <w:rPr>
          <w:rFonts w:ascii="Times New Roman" w:hAnsi="Times New Roman" w:cs="Times New Roman"/>
          <w:sz w:val="24"/>
          <w:szCs w:val="24"/>
        </w:rPr>
        <w:t xml:space="preserve"> и размещается на официальном сайте </w:t>
      </w:r>
      <w:r w:rsidR="004553A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AB57EC" w:rsidRPr="002D24AA">
        <w:rPr>
          <w:rFonts w:ascii="Times New Roman" w:hAnsi="Times New Roman" w:cs="Times New Roman"/>
          <w:sz w:val="24"/>
          <w:szCs w:val="24"/>
        </w:rPr>
        <w:t>иные характеристики,</w:t>
      </w:r>
      <w:r w:rsidRPr="002D24AA">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w:t>
      </w:r>
      <w:r w:rsidRPr="002D24AA">
        <w:rPr>
          <w:rFonts w:ascii="Times New Roman" w:hAnsi="Times New Roman" w:cs="Times New Roman"/>
          <w:sz w:val="24"/>
          <w:szCs w:val="24"/>
        </w:rPr>
        <w:lastRenderedPageBreak/>
        <w:t>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15 настоящих </w:t>
      </w:r>
      <w:r w:rsidRPr="002D24AA">
        <w:rPr>
          <w:rFonts w:ascii="Times New Roman" w:hAnsi="Times New Roman" w:cs="Times New Roman"/>
          <w:sz w:val="24"/>
          <w:szCs w:val="24"/>
        </w:rPr>
        <w:t>Правил.</w:t>
      </w:r>
    </w:p>
    <w:p w:rsidR="002D24AA" w:rsidRPr="002D24AA" w:rsidRDefault="002D24AA">
      <w:pPr>
        <w:pStyle w:val="ConsPlusNormal"/>
        <w:ind w:firstLine="540"/>
        <w:jc w:val="both"/>
        <w:rPr>
          <w:rFonts w:ascii="Times New Roman" w:hAnsi="Times New Roman" w:cs="Times New Roman"/>
          <w:sz w:val="24"/>
          <w:szCs w:val="24"/>
        </w:rPr>
      </w:pPr>
      <w:bookmarkStart w:id="3" w:name="P146"/>
      <w:bookmarkEnd w:id="3"/>
      <w:r w:rsidRPr="002D24AA">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w:t>
      </w:r>
      <w:r w:rsidRPr="00810E45">
        <w:rPr>
          <w:rFonts w:ascii="Times New Roman" w:hAnsi="Times New Roman" w:cs="Times New Roman"/>
          <w:sz w:val="24"/>
          <w:szCs w:val="24"/>
        </w:rPr>
        <w:t xml:space="preserve">семи дней со дня поступления указанных в части 5 настоящей статьи рекомендаций </w:t>
      </w:r>
      <w:r w:rsidRPr="002D24AA">
        <w:rPr>
          <w:rFonts w:ascii="Times New Roman" w:hAnsi="Times New Roman" w:cs="Times New Roman"/>
          <w:sz w:val="24"/>
          <w:szCs w:val="2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4. ПОДГОТОВКА ДОКУМЕНТАЦИИ ПО ПЛАНИРОВКЕ ТЕРРИТОРИИ</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О</w:t>
      </w:r>
      <w:r w:rsidR="00DB1EC8">
        <w:rPr>
          <w:rFonts w:ascii="Times New Roman" w:hAnsi="Times New Roman" w:cs="Times New Roman"/>
          <w:sz w:val="24"/>
          <w:szCs w:val="24"/>
        </w:rPr>
        <w:t>РГАНАМИ МЕСТНОГО САМОУПРАВЛЕНИЯ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9. Назначение и виды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Назначение и виды документации по планировке территории устанавливаются Градостроительным </w:t>
      </w:r>
      <w:r w:rsidRPr="00211A9C">
        <w:rPr>
          <w:rFonts w:ascii="Times New Roman" w:hAnsi="Times New Roman" w:cs="Times New Roman"/>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211A9C">
          <w:rPr>
            <w:rFonts w:ascii="Times New Roman" w:hAnsi="Times New Roman" w:cs="Times New Roman"/>
            <w:sz w:val="24"/>
            <w:szCs w:val="24"/>
          </w:rPr>
          <w:t>кодексом</w:t>
        </w:r>
      </w:hyperlink>
      <w:r w:rsidRPr="002D24AA">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D24AA" w:rsidRPr="002D24AA">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без проектов межевания в их составе;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с проектами межевания в их составе;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межевания в виде отдельных документов</w:t>
      </w:r>
      <w:r w:rsidR="000B3A51">
        <w:rPr>
          <w:rFonts w:ascii="Times New Roman" w:hAnsi="Times New Roman" w:cs="Times New Roman"/>
          <w:sz w:val="24"/>
          <w:szCs w:val="24"/>
        </w:rPr>
        <w:t>.</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2D24AA" w:rsidRPr="002D24AA">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211A9C">
          <w:rPr>
            <w:rFonts w:ascii="Times New Roman" w:hAnsi="Times New Roman" w:cs="Times New Roman"/>
            <w:sz w:val="24"/>
            <w:szCs w:val="24"/>
          </w:rPr>
          <w:t>плана</w:t>
        </w:r>
      </w:hyperlink>
      <w:r w:rsidR="002D24AA" w:rsidRPr="002D24AA">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w:t>
      </w:r>
      <w:r w:rsidR="002D24AA" w:rsidRPr="002D24AA">
        <w:rPr>
          <w:rFonts w:ascii="Times New Roman" w:hAnsi="Times New Roman" w:cs="Times New Roman"/>
          <w:sz w:val="24"/>
          <w:szCs w:val="24"/>
        </w:rPr>
        <w:lastRenderedPageBreak/>
        <w:t xml:space="preserve">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D24AA" w:rsidRPr="002D24AA">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Pr>
          <w:rFonts w:ascii="Times New Roman" w:hAnsi="Times New Roman" w:cs="Times New Roman"/>
          <w:sz w:val="24"/>
          <w:szCs w:val="24"/>
        </w:rPr>
        <w:t>главы администрации</w:t>
      </w:r>
      <w:r w:rsidR="002D24AA" w:rsidRPr="002D24AA">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sidRPr="00810E45">
        <w:rPr>
          <w:rFonts w:ascii="Times New Roman" w:hAnsi="Times New Roman" w:cs="Times New Roman"/>
          <w:sz w:val="24"/>
          <w:szCs w:val="24"/>
        </w:rPr>
        <w:t>Новосибирской</w:t>
      </w:r>
      <w:r w:rsidR="00875B57" w:rsidRPr="00810E45">
        <w:rPr>
          <w:rFonts w:ascii="Times New Roman" w:hAnsi="Times New Roman" w:cs="Times New Roman"/>
          <w:sz w:val="24"/>
          <w:szCs w:val="24"/>
        </w:rPr>
        <w:t xml:space="preserve"> области</w:t>
      </w:r>
      <w:r w:rsidR="002D24AA" w:rsidRPr="00810E45">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w:t>
      </w:r>
      <w:r w:rsidR="00AB57EC" w:rsidRPr="00810E45">
        <w:rPr>
          <w:rFonts w:ascii="Times New Roman" w:hAnsi="Times New Roman" w:cs="Times New Roman"/>
          <w:sz w:val="24"/>
          <w:szCs w:val="24"/>
        </w:rPr>
        <w:t>депутатов Болотнинского</w:t>
      </w:r>
      <w:r w:rsidR="00875B57" w:rsidRPr="00810E45">
        <w:rPr>
          <w:rFonts w:ascii="Times New Roman" w:hAnsi="Times New Roman" w:cs="Times New Roman"/>
          <w:sz w:val="24"/>
          <w:szCs w:val="24"/>
        </w:rPr>
        <w:t xml:space="preserve">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w:t>
      </w:r>
      <w:hyperlink w:anchor="P171" w:history="1">
        <w:r w:rsidR="002D24AA" w:rsidRPr="00211A9C">
          <w:rPr>
            <w:rFonts w:ascii="Times New Roman" w:hAnsi="Times New Roman" w:cs="Times New Roman"/>
            <w:sz w:val="24"/>
            <w:szCs w:val="24"/>
          </w:rPr>
          <w:t>статьей 10</w:t>
        </w:r>
      </w:hyperlink>
      <w:r w:rsidR="002D24AA" w:rsidRPr="002D24AA">
        <w:rPr>
          <w:rFonts w:ascii="Times New Roman" w:hAnsi="Times New Roman" w:cs="Times New Roman"/>
          <w:sz w:val="24"/>
          <w:szCs w:val="24"/>
        </w:rPr>
        <w:t xml:space="preserve"> настоящих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4" w:name="P171"/>
      <w:bookmarkEnd w:id="4"/>
      <w:r w:rsidRPr="002D24AA">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bookmarkStart w:id="5" w:name="P173"/>
      <w:bookmarkEnd w:id="5"/>
      <w:r w:rsidRPr="002D24AA">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Pr>
          <w:rFonts w:ascii="Times New Roman" w:hAnsi="Times New Roman" w:cs="Times New Roman"/>
          <w:sz w:val="24"/>
          <w:szCs w:val="24"/>
        </w:rPr>
        <w:t>глав</w:t>
      </w:r>
      <w:r w:rsidR="00A3251A">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992A88">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Pr>
          <w:rFonts w:ascii="Times New Roman" w:hAnsi="Times New Roman" w:cs="Times New Roman"/>
          <w:sz w:val="24"/>
          <w:szCs w:val="24"/>
        </w:rPr>
        <w:t>газете «Официальный вестник» 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Pr>
          <w:rFonts w:ascii="Times New Roman" w:hAnsi="Times New Roman" w:cs="Times New Roman"/>
          <w:sz w:val="24"/>
          <w:szCs w:val="24"/>
        </w:rPr>
        <w:t>администрац</w:t>
      </w:r>
      <w:r w:rsidRPr="002D24AA">
        <w:rPr>
          <w:rFonts w:ascii="Times New Roman" w:hAnsi="Times New Roman" w:cs="Times New Roman"/>
          <w:sz w:val="24"/>
          <w:szCs w:val="24"/>
        </w:rPr>
        <w:t xml:space="preserve">ию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w:t>
      </w:r>
      <w:r w:rsidR="00D30AC5">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D30AC5">
        <w:rPr>
          <w:rFonts w:ascii="Times New Roman" w:hAnsi="Times New Roman" w:cs="Times New Roman"/>
          <w:sz w:val="24"/>
          <w:szCs w:val="24"/>
        </w:rPr>
        <w:t>я</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осуществляет проверку документации по планировке территории на соответствие </w:t>
      </w:r>
      <w:r w:rsidRPr="00810E45">
        <w:rPr>
          <w:rFonts w:ascii="Times New Roman" w:hAnsi="Times New Roman" w:cs="Times New Roman"/>
          <w:sz w:val="24"/>
          <w:szCs w:val="24"/>
        </w:rPr>
        <w:t xml:space="preserve">требованиям, установленным частью 10 статьи 45 Градостроительного кодекса </w:t>
      </w:r>
      <w:r w:rsidRPr="002D24AA">
        <w:rPr>
          <w:rFonts w:ascii="Times New Roman" w:hAnsi="Times New Roman" w:cs="Times New Roman"/>
          <w:sz w:val="24"/>
          <w:szCs w:val="24"/>
        </w:rPr>
        <w:t xml:space="preserve">Российской Федерации, по результатам которой принимается соответствующее решение о направлении документации по планировке территории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до их утверждения подлежат обязательному рассмотрению на публичных слушаниях в соответствии со </w:t>
      </w:r>
      <w:r w:rsidRPr="005207F3">
        <w:rPr>
          <w:rFonts w:ascii="Times New Roman" w:hAnsi="Times New Roman" w:cs="Times New Roman"/>
          <w:sz w:val="24"/>
          <w:szCs w:val="24"/>
        </w:rPr>
        <w:t>статьей 16</w:t>
      </w:r>
      <w:r w:rsidRPr="002D24AA">
        <w:rPr>
          <w:rFonts w:ascii="Times New Roman" w:hAnsi="Times New Roman" w:cs="Times New Roman"/>
          <w:sz w:val="24"/>
          <w:szCs w:val="24"/>
        </w:rPr>
        <w:t xml:space="preserve"> настоящих Правил.</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sidR="00E97EC2">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E97EC2">
        <w:rPr>
          <w:rFonts w:ascii="Times New Roman" w:hAnsi="Times New Roman" w:cs="Times New Roman"/>
          <w:sz w:val="24"/>
          <w:szCs w:val="24"/>
        </w:rPr>
        <w:t>я</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направляет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Pr>
          <w:rFonts w:ascii="Times New Roman" w:hAnsi="Times New Roman" w:cs="Times New Roman"/>
          <w:sz w:val="24"/>
          <w:szCs w:val="24"/>
        </w:rPr>
        <w:t>пять</w:t>
      </w:r>
      <w:r w:rsidRPr="002D24AA">
        <w:rPr>
          <w:rFonts w:ascii="Times New Roman" w:hAnsi="Times New Roman" w:cs="Times New Roman"/>
          <w:sz w:val="24"/>
          <w:szCs w:val="24"/>
        </w:rPr>
        <w:t xml:space="preserve"> дней со дня проведения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r w:rsidR="004C5A67">
        <w:rPr>
          <w:rFonts w:ascii="Times New Roman" w:hAnsi="Times New Roman" w:cs="Times New Roman"/>
          <w:sz w:val="24"/>
          <w:szCs w:val="24"/>
        </w:rPr>
        <w:t xml:space="preserve">Глава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с учетом указанных протокола и заключения.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Pr>
          <w:rFonts w:ascii="Times New Roman" w:hAnsi="Times New Roman" w:cs="Times New Roman"/>
          <w:sz w:val="24"/>
          <w:szCs w:val="24"/>
        </w:rPr>
        <w:t xml:space="preserve">тории) подлежит опубликованию </w:t>
      </w:r>
      <w:r w:rsidR="00E16308" w:rsidRPr="00810E45">
        <w:rPr>
          <w:rFonts w:ascii="Times New Roman" w:hAnsi="Times New Roman" w:cs="Times New Roman"/>
          <w:sz w:val="24"/>
          <w:szCs w:val="24"/>
        </w:rPr>
        <w:t xml:space="preserve">в </w:t>
      </w:r>
      <w:r w:rsidR="00E16308">
        <w:rPr>
          <w:rFonts w:ascii="Times New Roman" w:hAnsi="Times New Roman" w:cs="Times New Roman"/>
          <w:sz w:val="24"/>
          <w:szCs w:val="24"/>
        </w:rPr>
        <w:t>газете «Официальный вестник» Болотнинского района Новосибирской области</w:t>
      </w:r>
      <w:r w:rsidRPr="002D24AA">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5. ПРОВЕДЕНИЕ ПУБЛИЧНЫХ СЛУШАНИЙ ПО ВОПРОСАМ</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r w:rsidRPr="00811094">
        <w:rPr>
          <w:rFonts w:ascii="Times New Roman" w:hAnsi="Times New Roman" w:cs="Times New Roman"/>
          <w:sz w:val="24"/>
          <w:szCs w:val="24"/>
        </w:rPr>
        <w:t>кодекса</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проект Правил и проект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проекты планировки территории и проекты межевания территории</w:t>
      </w:r>
      <w:r w:rsidR="00B87947">
        <w:rPr>
          <w:rFonts w:ascii="Times New Roman" w:hAnsi="Times New Roman" w:cs="Times New Roman"/>
          <w:sz w:val="24"/>
          <w:szCs w:val="24"/>
        </w:rPr>
        <w:t xml:space="preserve"> разработанные на основании решения главы </w:t>
      </w:r>
      <w:r w:rsidR="00811094">
        <w:rPr>
          <w:rFonts w:ascii="Times New Roman" w:hAnsi="Times New Roman" w:cs="Times New Roman"/>
          <w:sz w:val="24"/>
          <w:szCs w:val="24"/>
        </w:rPr>
        <w:t>Болотнинского</w:t>
      </w:r>
      <w:r w:rsidR="00B87947">
        <w:rPr>
          <w:rFonts w:ascii="Times New Roman" w:hAnsi="Times New Roman" w:cs="Times New Roman"/>
          <w:sz w:val="24"/>
          <w:szCs w:val="24"/>
        </w:rPr>
        <w:t xml:space="preserve"> района Новосибирской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6" w:name="P213"/>
      <w:bookmarkEnd w:id="6"/>
      <w:r w:rsidRPr="002D24AA">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2" w:history="1">
        <w:r w:rsidRPr="00811094">
          <w:rPr>
            <w:rFonts w:ascii="Times New Roman" w:hAnsi="Times New Roman" w:cs="Times New Roman"/>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проводятся в обязательном порядке.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2D24AA" w:rsidRDefault="002D24AA" w:rsidP="00811094">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Pr>
          <w:rFonts w:ascii="Times New Roman" w:hAnsi="Times New Roman" w:cs="Times New Roman"/>
          <w:sz w:val="24"/>
          <w:szCs w:val="24"/>
        </w:rPr>
        <w:t>газете «Официальный вестник» 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792252" w:rsidRDefault="002D24AA">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lastRenderedPageBreak/>
        <w:t xml:space="preserve">7. </w:t>
      </w:r>
      <w:r w:rsidR="00792252" w:rsidRPr="001854F1">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w:t>
      </w:r>
      <w:r w:rsidR="00792252" w:rsidRPr="00792252">
        <w:rPr>
          <w:rFonts w:ascii="Times New Roman" w:hAnsi="Times New Roman" w:cs="Times New Roman"/>
          <w:sz w:val="24"/>
          <w:szCs w:val="24"/>
          <w:shd w:val="clear" w:color="auto" w:fill="FFFFFF"/>
        </w:rPr>
        <w:t xml:space="preserve"> не менее одного и не более трех месяцев со дня опубликования такого проекта</w:t>
      </w:r>
      <w:r w:rsidRPr="00792252">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7" w:name="P225"/>
      <w:bookmarkEnd w:id="7"/>
      <w:r w:rsidRPr="002D24AA">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3" w:history="1">
        <w:r w:rsidRPr="00811094">
          <w:rPr>
            <w:rFonts w:ascii="Times New Roman" w:hAnsi="Times New Roman" w:cs="Times New Roman"/>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Pr>
          <w:rFonts w:ascii="Times New Roman" w:hAnsi="Times New Roman" w:cs="Times New Roman"/>
          <w:sz w:val="24"/>
          <w:szCs w:val="24"/>
        </w:rPr>
        <w:t>газете «Официальный вестник»</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8" w:name="P235"/>
      <w:bookmarkEnd w:id="8"/>
      <w:r w:rsidRPr="002D24AA">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r w:rsidRPr="00AE734C">
        <w:rPr>
          <w:rFonts w:ascii="Times New Roman" w:hAnsi="Times New Roman" w:cs="Times New Roman"/>
          <w:sz w:val="24"/>
          <w:szCs w:val="24"/>
        </w:rPr>
        <w:t>кодекса</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w:t>
      </w:r>
      <w:r w:rsidR="00AB57EC" w:rsidRPr="002D24AA">
        <w:rPr>
          <w:rFonts w:ascii="Times New Roman" w:hAnsi="Times New Roman" w:cs="Times New Roman"/>
          <w:sz w:val="24"/>
          <w:szCs w:val="24"/>
        </w:rPr>
        <w:t xml:space="preserve">в </w:t>
      </w:r>
      <w:r w:rsidR="00AB57EC" w:rsidRPr="00810E45">
        <w:rPr>
          <w:rFonts w:ascii="Times New Roman" w:hAnsi="Times New Roman" w:cs="Times New Roman"/>
          <w:sz w:val="24"/>
          <w:szCs w:val="24"/>
        </w:rPr>
        <w:t>газете</w:t>
      </w:r>
      <w:r w:rsidR="00AE734C">
        <w:rPr>
          <w:rFonts w:ascii="Times New Roman" w:hAnsi="Times New Roman" w:cs="Times New Roman"/>
          <w:sz w:val="24"/>
          <w:szCs w:val="24"/>
        </w:rPr>
        <w:t xml:space="preserve"> «Официальный вестник» Болотнинского района Новосибирской области</w:t>
      </w:r>
      <w:r w:rsidR="00AE734C" w:rsidRPr="002D24AA">
        <w:rPr>
          <w:rFonts w:ascii="Times New Roman" w:hAnsi="Times New Roman" w:cs="Times New Roman"/>
          <w:sz w:val="24"/>
          <w:szCs w:val="24"/>
        </w:rPr>
        <w:t xml:space="preserve"> </w:t>
      </w:r>
      <w:r w:rsidRPr="002D24AA">
        <w:rPr>
          <w:rFonts w:ascii="Times New Roman" w:hAnsi="Times New Roman" w:cs="Times New Roman"/>
          <w:sz w:val="24"/>
          <w:szCs w:val="24"/>
        </w:rPr>
        <w:t xml:space="preserve">и размещается на официальном сайте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9" w:name="P245"/>
      <w:bookmarkEnd w:id="9"/>
      <w:r w:rsidRPr="002D24AA">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4" w:history="1">
        <w:r w:rsidRPr="00AE734C">
          <w:rPr>
            <w:rFonts w:ascii="Times New Roman" w:hAnsi="Times New Roman" w:cs="Times New Roman"/>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w:t>
      </w:r>
      <w:r w:rsidRPr="002D24AA">
        <w:rPr>
          <w:rFonts w:ascii="Times New Roman" w:hAnsi="Times New Roman" w:cs="Times New Roman"/>
          <w:sz w:val="24"/>
          <w:szCs w:val="24"/>
        </w:rPr>
        <w:lastRenderedPageBreak/>
        <w:t>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w:t>
      </w:r>
      <w:r w:rsidR="00AB57EC" w:rsidRPr="002D24AA">
        <w:rPr>
          <w:rFonts w:ascii="Times New Roman" w:hAnsi="Times New Roman" w:cs="Times New Roman"/>
          <w:sz w:val="24"/>
          <w:szCs w:val="24"/>
        </w:rPr>
        <w:t xml:space="preserve">в </w:t>
      </w:r>
      <w:r w:rsidR="00AB57EC" w:rsidRPr="00810E45">
        <w:rPr>
          <w:rFonts w:ascii="Times New Roman" w:hAnsi="Times New Roman" w:cs="Times New Roman"/>
          <w:sz w:val="24"/>
          <w:szCs w:val="24"/>
        </w:rPr>
        <w:t>газете</w:t>
      </w:r>
      <w:r w:rsidR="00AE734C">
        <w:rPr>
          <w:rFonts w:ascii="Times New Roman" w:hAnsi="Times New Roman" w:cs="Times New Roman"/>
          <w:sz w:val="24"/>
          <w:szCs w:val="24"/>
        </w:rPr>
        <w:t xml:space="preserve"> «Официальный вестник» Болотнинского района Новосибирской области</w:t>
      </w:r>
      <w:r w:rsidR="00AE734C" w:rsidRPr="002D24AA">
        <w:rPr>
          <w:rFonts w:ascii="Times New Roman" w:hAnsi="Times New Roman" w:cs="Times New Roman"/>
          <w:sz w:val="24"/>
          <w:szCs w:val="24"/>
        </w:rPr>
        <w:t xml:space="preserve"> </w:t>
      </w:r>
      <w:r w:rsidRPr="002D24AA">
        <w:rPr>
          <w:rFonts w:ascii="Times New Roman" w:hAnsi="Times New Roman" w:cs="Times New Roman"/>
          <w:sz w:val="24"/>
          <w:szCs w:val="24"/>
        </w:rPr>
        <w:t xml:space="preserve">и размещается на официальном сайте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Срок проведения публичных слушаний со дня оповещения жителей</w:t>
      </w:r>
      <w:r w:rsidR="0043404C">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Pr="002D24AA">
        <w:rPr>
          <w:rFonts w:ascii="Times New Roman" w:hAnsi="Times New Roman" w:cs="Times New Roman"/>
          <w:sz w:val="24"/>
          <w:szCs w:val="24"/>
        </w:rPr>
        <w:t xml:space="preserve">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6. ВНЕСЕНИЕ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17. </w:t>
      </w:r>
      <w:r w:rsidRPr="00AE734C">
        <w:rPr>
          <w:rFonts w:ascii="Times New Roman" w:hAnsi="Times New Roman" w:cs="Times New Roman"/>
          <w:sz w:val="24"/>
          <w:szCs w:val="24"/>
        </w:rPr>
        <w:t>Порядок</w:t>
      </w:r>
      <w:r w:rsidRPr="002D24AA">
        <w:rPr>
          <w:rFonts w:ascii="Times New Roman" w:hAnsi="Times New Roman" w:cs="Times New Roman"/>
          <w:sz w:val="24"/>
          <w:szCs w:val="24"/>
        </w:rPr>
        <w:t xml:space="preserve"> внесения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43404C"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Внесение изменений в Правила осуществляется в порядке, предусмотренном </w:t>
      </w:r>
      <w:r w:rsidRPr="0043404C">
        <w:rPr>
          <w:rFonts w:ascii="Times New Roman" w:hAnsi="Times New Roman" w:cs="Times New Roman"/>
          <w:sz w:val="24"/>
          <w:szCs w:val="24"/>
        </w:rPr>
        <w:t>статьями 31 и 32 Градостроительного кодекса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Основаниями для рассмотрения </w:t>
      </w:r>
      <w:r w:rsidR="004C5A67">
        <w:rPr>
          <w:rFonts w:ascii="Times New Roman" w:hAnsi="Times New Roman" w:cs="Times New Roman"/>
          <w:sz w:val="24"/>
          <w:szCs w:val="24"/>
        </w:rPr>
        <w:t>глав</w:t>
      </w:r>
      <w:r w:rsidR="005C0507">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вопроса о внесении изменений в Правила являются:</w:t>
      </w:r>
    </w:p>
    <w:p w:rsidR="002D24AA" w:rsidRPr="002D24AA" w:rsidRDefault="002D24AA">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1) несоответствие Правил Генеральному плану </w:t>
      </w:r>
      <w:r w:rsidR="00DA1A03">
        <w:rPr>
          <w:rFonts w:ascii="Times New Roman" w:hAnsi="Times New Roman" w:cs="Times New Roman"/>
          <w:sz w:val="24"/>
          <w:szCs w:val="24"/>
        </w:rPr>
        <w:t>города Болотное</w:t>
      </w:r>
      <w:r w:rsidR="00875B57" w:rsidRPr="0043404C">
        <w:rPr>
          <w:rFonts w:ascii="Times New Roman" w:hAnsi="Times New Roman" w:cs="Times New Roman"/>
          <w:sz w:val="24"/>
          <w:szCs w:val="24"/>
        </w:rPr>
        <w:t xml:space="preserve">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возникшее в результате внесения в него изменений;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Предложения о внесении изменений в Правила в комиссию направляются: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органами исполнительной власти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w:t>
      </w:r>
      <w:r w:rsidR="004C5A67">
        <w:rPr>
          <w:rFonts w:ascii="Times New Roman" w:hAnsi="Times New Roman" w:cs="Times New Roman"/>
          <w:sz w:val="24"/>
          <w:szCs w:val="24"/>
        </w:rPr>
        <w:t>глав</w:t>
      </w:r>
      <w:r w:rsidR="00994876">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4647A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Советом депутатов </w:t>
      </w:r>
      <w:r w:rsidR="004647A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994876">
        <w:rPr>
          <w:rFonts w:ascii="Times New Roman" w:hAnsi="Times New Roman" w:cs="Times New Roman"/>
          <w:sz w:val="24"/>
          <w:szCs w:val="24"/>
        </w:rPr>
        <w:t xml:space="preserve">, </w:t>
      </w:r>
      <w:r w:rsidR="00994876" w:rsidRPr="00994876">
        <w:rPr>
          <w:rFonts w:ascii="Times New Roman" w:hAnsi="Times New Roman" w:cs="Times New Roman"/>
          <w:sz w:val="24"/>
          <w:szCs w:val="24"/>
        </w:rPr>
        <w:t xml:space="preserve">главой администрации </w:t>
      </w:r>
      <w:r w:rsidR="00DA1A03">
        <w:rPr>
          <w:rFonts w:ascii="Times New Roman" w:hAnsi="Times New Roman" w:cs="Times New Roman"/>
          <w:sz w:val="24"/>
          <w:szCs w:val="24"/>
        </w:rPr>
        <w:t>города Болотное</w:t>
      </w:r>
      <w:r w:rsidR="00994876">
        <w:rPr>
          <w:rFonts w:ascii="Times New Roman" w:hAnsi="Times New Roman" w:cs="Times New Roman"/>
          <w:sz w:val="24"/>
          <w:szCs w:val="24"/>
        </w:rPr>
        <w:t xml:space="preserve"> </w:t>
      </w:r>
      <w:r w:rsidR="004647AF">
        <w:rPr>
          <w:rFonts w:ascii="Times New Roman" w:hAnsi="Times New Roman" w:cs="Times New Roman"/>
          <w:sz w:val="24"/>
          <w:szCs w:val="24"/>
        </w:rPr>
        <w:t>Болотнинского</w:t>
      </w:r>
      <w:r w:rsidR="00994876" w:rsidRPr="00994876">
        <w:rPr>
          <w:rFonts w:ascii="Times New Roman" w:hAnsi="Times New Roman" w:cs="Times New Roman"/>
          <w:sz w:val="24"/>
          <w:szCs w:val="24"/>
        </w:rPr>
        <w:t xml:space="preserve"> района Новосибирской области</w:t>
      </w:r>
      <w:r w:rsidR="00994876">
        <w:rPr>
          <w:rFonts w:ascii="Times New Roman" w:hAnsi="Times New Roman" w:cs="Times New Roman"/>
          <w:sz w:val="24"/>
          <w:szCs w:val="24"/>
        </w:rPr>
        <w:t xml:space="preserve">, </w:t>
      </w:r>
      <w:r w:rsidR="00994876" w:rsidRPr="002D24AA">
        <w:rPr>
          <w:rFonts w:ascii="Times New Roman" w:hAnsi="Times New Roman" w:cs="Times New Roman"/>
          <w:sz w:val="24"/>
          <w:szCs w:val="24"/>
        </w:rPr>
        <w:t>Советом депутатов</w:t>
      </w:r>
      <w:r w:rsidR="00994876">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00994876">
        <w:rPr>
          <w:rFonts w:ascii="Times New Roman" w:hAnsi="Times New Roman" w:cs="Times New Roman"/>
          <w:sz w:val="24"/>
          <w:szCs w:val="24"/>
        </w:rPr>
        <w:t xml:space="preserve"> </w:t>
      </w:r>
      <w:r w:rsidR="004647AF">
        <w:rPr>
          <w:rFonts w:ascii="Times New Roman" w:hAnsi="Times New Roman" w:cs="Times New Roman"/>
          <w:sz w:val="24"/>
          <w:szCs w:val="24"/>
        </w:rPr>
        <w:t>Болотнинского</w:t>
      </w:r>
      <w:r w:rsidR="00994876">
        <w:rPr>
          <w:rFonts w:ascii="Times New Roman" w:hAnsi="Times New Roman" w:cs="Times New Roman"/>
          <w:sz w:val="24"/>
          <w:szCs w:val="24"/>
        </w:rPr>
        <w:t xml:space="preserve"> района Новосибирской области</w:t>
      </w:r>
      <w:r w:rsidRPr="002D24AA">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54D9" w:rsidRPr="0043739A" w:rsidRDefault="00EE54D9" w:rsidP="00EE54D9">
      <w:pPr>
        <w:pStyle w:val="ConsPlusNormal"/>
        <w:ind w:firstLine="540"/>
        <w:rPr>
          <w:rFonts w:ascii="Times New Roman" w:hAnsi="Times New Roman" w:cs="Times New Roman"/>
          <w:sz w:val="24"/>
          <w:szCs w:val="24"/>
        </w:rPr>
      </w:pPr>
      <w:r w:rsidRPr="0043739A">
        <w:rPr>
          <w:rFonts w:ascii="Times New Roman" w:hAnsi="Times New Roman" w:cs="Times New Roman"/>
          <w:sz w:val="24"/>
          <w:szCs w:val="24"/>
        </w:rPr>
        <w:t xml:space="preserve">3.1. В случае, если правилами землепользования и застройки не обеспечена в соответствии </w:t>
      </w:r>
      <w:r w:rsidRPr="0043739A">
        <w:rPr>
          <w:rFonts w:ascii="Times New Roman" w:hAnsi="Times New Roman" w:cs="Times New Roman"/>
          <w:sz w:val="24"/>
          <w:szCs w:val="24"/>
        </w:rPr>
        <w:lastRenderedPageBreak/>
        <w:t>с </w:t>
      </w:r>
      <w:hyperlink r:id="rId15" w:anchor="dst1345" w:history="1">
        <w:r w:rsidRPr="0043739A">
          <w:rPr>
            <w:rStyle w:val="aa"/>
            <w:rFonts w:ascii="Times New Roman" w:hAnsi="Times New Roman" w:cs="Times New Roman"/>
            <w:color w:val="auto"/>
            <w:sz w:val="24"/>
            <w:szCs w:val="24"/>
          </w:rPr>
          <w:t>частью 3.1 статьи 31</w:t>
        </w:r>
      </w:hyperlink>
      <w:r w:rsidR="00286974" w:rsidRPr="0043739A">
        <w:rPr>
          <w:rFonts w:ascii="Times New Roman" w:hAnsi="Times New Roman" w:cs="Times New Roman"/>
          <w:sz w:val="24"/>
          <w:szCs w:val="24"/>
        </w:rPr>
        <w:t xml:space="preserve"> Градостроительного </w:t>
      </w:r>
      <w:r w:rsidRPr="0043739A">
        <w:rPr>
          <w:rFonts w:ascii="Times New Roman" w:hAnsi="Times New Roman" w:cs="Times New Roman"/>
          <w:sz w:val="24"/>
          <w:szCs w:val="24"/>
        </w:rPr>
        <w:t>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EE54D9" w:rsidRPr="0043739A" w:rsidRDefault="00EE54D9" w:rsidP="00EE54D9">
      <w:pPr>
        <w:pStyle w:val="ConsPlusNormal"/>
        <w:ind w:firstLine="540"/>
        <w:rPr>
          <w:rFonts w:ascii="Times New Roman" w:hAnsi="Times New Roman" w:cs="Times New Roman"/>
          <w:sz w:val="24"/>
          <w:szCs w:val="24"/>
        </w:rPr>
      </w:pPr>
      <w:bookmarkStart w:id="10" w:name="dst1347"/>
      <w:bookmarkEnd w:id="10"/>
      <w:r w:rsidRPr="0043739A">
        <w:rPr>
          <w:rFonts w:ascii="Times New Roman" w:hAnsi="Times New Roman" w:cs="Times New Roman"/>
          <w:sz w:val="24"/>
          <w:szCs w:val="24"/>
        </w:rPr>
        <w:t>3.2. В случае, предусмотренном </w:t>
      </w:r>
      <w:hyperlink r:id="rId16" w:anchor="dst1346" w:history="1">
        <w:r w:rsidRPr="0043739A">
          <w:rPr>
            <w:rStyle w:val="aa"/>
            <w:rFonts w:ascii="Times New Roman" w:hAnsi="Times New Roman" w:cs="Times New Roman"/>
            <w:color w:val="auto"/>
            <w:sz w:val="24"/>
            <w:szCs w:val="24"/>
          </w:rPr>
          <w:t>частью 3.1</w:t>
        </w:r>
      </w:hyperlink>
      <w:r w:rsidRPr="0043739A">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43739A">
          <w:rPr>
            <w:rStyle w:val="aa"/>
            <w:rFonts w:ascii="Times New Roman" w:hAnsi="Times New Roman" w:cs="Times New Roman"/>
            <w:color w:val="auto"/>
            <w:sz w:val="24"/>
            <w:szCs w:val="24"/>
          </w:rPr>
          <w:t>части 3.1</w:t>
        </w:r>
      </w:hyperlink>
      <w:r w:rsidRPr="0043739A">
        <w:rPr>
          <w:rFonts w:ascii="Times New Roman" w:hAnsi="Times New Roman" w:cs="Times New Roman"/>
          <w:sz w:val="24"/>
          <w:szCs w:val="24"/>
        </w:rPr>
        <w:t> настоящей статьи требования.</w:t>
      </w:r>
    </w:p>
    <w:p w:rsidR="00EE54D9" w:rsidRPr="0043739A" w:rsidRDefault="00EE54D9" w:rsidP="00EE54D9">
      <w:pPr>
        <w:pStyle w:val="ConsPlusNormal"/>
        <w:ind w:firstLine="540"/>
        <w:rPr>
          <w:rFonts w:ascii="Times New Roman" w:hAnsi="Times New Roman" w:cs="Times New Roman"/>
          <w:sz w:val="24"/>
          <w:szCs w:val="24"/>
        </w:rPr>
      </w:pPr>
      <w:bookmarkStart w:id="11" w:name="dst2193"/>
      <w:bookmarkEnd w:id="11"/>
      <w:r w:rsidRPr="0043739A">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43739A">
          <w:rPr>
            <w:rStyle w:val="aa"/>
            <w:rFonts w:ascii="Times New Roman" w:hAnsi="Times New Roman" w:cs="Times New Roman"/>
            <w:color w:val="auto"/>
            <w:sz w:val="24"/>
            <w:szCs w:val="24"/>
          </w:rPr>
          <w:t>частью 3.1</w:t>
        </w:r>
      </w:hyperlink>
      <w:r w:rsidRPr="0043739A">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43739A" w:rsidRPr="0043739A" w:rsidRDefault="00C65CE5" w:rsidP="00EE54D9">
      <w:pPr>
        <w:pStyle w:val="ConsPlusNormal"/>
        <w:ind w:firstLine="5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3.1-3.3</w:t>
      </w:r>
      <w:r w:rsidR="0043739A">
        <w:rPr>
          <w:rFonts w:ascii="Times New Roman" w:hAnsi="Times New Roman" w:cs="Times New Roman"/>
          <w:sz w:val="24"/>
          <w:szCs w:val="24"/>
        </w:rPr>
        <w:t xml:space="preserve"> введены </w:t>
      </w:r>
      <w:hyperlink r:id="rId19" w:history="1">
        <w:r w:rsidR="0043739A" w:rsidRPr="00CE3020">
          <w:rPr>
            <w:rStyle w:val="aa"/>
            <w:rFonts w:ascii="Times New Roman" w:hAnsi="Times New Roman" w:cs="Times New Roman"/>
            <w:sz w:val="24"/>
            <w:szCs w:val="24"/>
          </w:rPr>
          <w:t>Решением</w:t>
        </w:r>
      </w:hyperlink>
      <w:r w:rsidR="0043739A">
        <w:rPr>
          <w:rFonts w:ascii="Times New Roman" w:hAnsi="Times New Roman" w:cs="Times New Roman"/>
          <w:sz w:val="24"/>
          <w:szCs w:val="24"/>
        </w:rPr>
        <w:t xml:space="preserve"> сессии Совета</w:t>
      </w:r>
      <w:r w:rsidR="0043739A" w:rsidRPr="0043739A">
        <w:rPr>
          <w:rFonts w:ascii="Times New Roman" w:hAnsi="Times New Roman" w:cs="Times New Roman"/>
          <w:sz w:val="24"/>
          <w:szCs w:val="24"/>
        </w:rPr>
        <w:t xml:space="preserve"> депутатов Болотнинского района Новосибирской области от 26.04.2018г.</w:t>
      </w:r>
      <w:r w:rsidR="00CE3020">
        <w:rPr>
          <w:rFonts w:ascii="Times New Roman" w:hAnsi="Times New Roman" w:cs="Times New Roman"/>
          <w:sz w:val="24"/>
          <w:szCs w:val="24"/>
        </w:rPr>
        <w:t xml:space="preserve"> №220</w:t>
      </w:r>
      <w:r w:rsidR="0043739A" w:rsidRPr="0043739A">
        <w:rPr>
          <w:rFonts w:ascii="Times New Roman" w:hAnsi="Times New Roman" w:cs="Times New Roman"/>
          <w:sz w:val="24"/>
          <w:szCs w:val="24"/>
        </w:rPr>
        <w:t xml:space="preserve">) </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Подготовка проекта о внесении изменений в Правила осуществляется с учетом </w:t>
      </w:r>
      <w:r w:rsidRPr="0043404C">
        <w:rPr>
          <w:rFonts w:ascii="Times New Roman" w:hAnsi="Times New Roman" w:cs="Times New Roman"/>
          <w:sz w:val="24"/>
          <w:szCs w:val="24"/>
        </w:rPr>
        <w:t xml:space="preserve">положений о территориальном планировании, содержащихся в Генеральном плане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не </w:t>
      </w:r>
      <w:r w:rsidR="005C0507" w:rsidRPr="002D24AA">
        <w:rPr>
          <w:rFonts w:ascii="Times New Roman" w:hAnsi="Times New Roman" w:cs="Times New Roman"/>
          <w:sz w:val="24"/>
          <w:szCs w:val="24"/>
        </w:rPr>
        <w:t>позднее,</w:t>
      </w:r>
      <w:r w:rsidRPr="002D24AA">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810E45">
        <w:rPr>
          <w:rFonts w:ascii="Times New Roman" w:hAnsi="Times New Roman" w:cs="Times New Roman"/>
          <w:sz w:val="24"/>
          <w:szCs w:val="24"/>
        </w:rPr>
        <w:t xml:space="preserve">в </w:t>
      </w:r>
      <w:r w:rsidR="00706A9E">
        <w:rPr>
          <w:rFonts w:ascii="Times New Roman" w:hAnsi="Times New Roman" w:cs="Times New Roman"/>
          <w:sz w:val="24"/>
          <w:szCs w:val="24"/>
        </w:rPr>
        <w:t>газете «Официальный вестник» Болотнинского района Новосибирской области</w:t>
      </w:r>
      <w:r w:rsidR="00706A9E" w:rsidRPr="002D24AA">
        <w:rPr>
          <w:rFonts w:ascii="Times New Roman" w:hAnsi="Times New Roman" w:cs="Times New Roman"/>
          <w:sz w:val="24"/>
          <w:szCs w:val="24"/>
        </w:rPr>
        <w:t xml:space="preserve"> </w:t>
      </w:r>
      <w:r w:rsidRPr="002D24AA">
        <w:rPr>
          <w:rFonts w:ascii="Times New Roman" w:hAnsi="Times New Roman" w:cs="Times New Roman"/>
          <w:sz w:val="24"/>
          <w:szCs w:val="24"/>
        </w:rPr>
        <w:t xml:space="preserve">и размещение указанного сообщения на официальном сайте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2D24AA" w:rsidRDefault="002D24AA">
      <w:pPr>
        <w:pStyle w:val="ConsPlusNormal"/>
        <w:ind w:firstLine="540"/>
        <w:jc w:val="both"/>
        <w:rPr>
          <w:rFonts w:ascii="Times New Roman" w:hAnsi="Times New Roman" w:cs="Times New Roman"/>
          <w:sz w:val="24"/>
          <w:szCs w:val="24"/>
        </w:rPr>
      </w:pPr>
      <w:bookmarkStart w:id="12" w:name="P271"/>
      <w:bookmarkEnd w:id="12"/>
      <w:r w:rsidRPr="002D24AA">
        <w:rPr>
          <w:rFonts w:ascii="Times New Roman" w:hAnsi="Times New Roman" w:cs="Times New Roman"/>
          <w:sz w:val="24"/>
          <w:szCs w:val="24"/>
        </w:rPr>
        <w:t xml:space="preserve">8. </w:t>
      </w:r>
      <w:r w:rsidR="00994876">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994876">
        <w:rPr>
          <w:rFonts w:ascii="Times New Roman" w:hAnsi="Times New Roman" w:cs="Times New Roman"/>
          <w:sz w:val="24"/>
          <w:szCs w:val="24"/>
        </w:rPr>
        <w:t>я</w:t>
      </w:r>
      <w:r w:rsidRPr="002D24AA">
        <w:rPr>
          <w:rFonts w:ascii="Times New Roman" w:hAnsi="Times New Roman" w:cs="Times New Roman"/>
          <w:sz w:val="24"/>
          <w:szCs w:val="24"/>
        </w:rPr>
        <w:t xml:space="preserve"> </w:t>
      </w:r>
      <w:r w:rsidR="001E5158">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осуществляет проверку проекта о внесении изменений в Правила, представленного </w:t>
      </w:r>
      <w:r w:rsidRPr="0043404C">
        <w:rPr>
          <w:rFonts w:ascii="Times New Roman" w:hAnsi="Times New Roman" w:cs="Times New Roman"/>
          <w:sz w:val="24"/>
          <w:szCs w:val="24"/>
        </w:rPr>
        <w:t xml:space="preserve">комиссией, на соответствие требованиям технических регламентов, Генеральному плану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1E5158">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Схеме территориального планирования</w:t>
      </w:r>
      <w:r w:rsidR="00994876">
        <w:rPr>
          <w:rFonts w:ascii="Times New Roman" w:hAnsi="Times New Roman" w:cs="Times New Roman"/>
          <w:sz w:val="24"/>
          <w:szCs w:val="24"/>
        </w:rPr>
        <w:t xml:space="preserve"> </w:t>
      </w:r>
      <w:r w:rsidR="001E5158">
        <w:rPr>
          <w:rFonts w:ascii="Times New Roman" w:hAnsi="Times New Roman" w:cs="Times New Roman"/>
          <w:sz w:val="24"/>
          <w:szCs w:val="24"/>
        </w:rPr>
        <w:t>Болотнинского</w:t>
      </w:r>
      <w:r w:rsidR="00994876">
        <w:rPr>
          <w:rFonts w:ascii="Times New Roman" w:hAnsi="Times New Roman" w:cs="Times New Roman"/>
          <w:sz w:val="24"/>
          <w:szCs w:val="24"/>
        </w:rPr>
        <w:t xml:space="preserve"> района</w:t>
      </w:r>
      <w:r w:rsidRPr="002D24AA">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w:t>
      </w:r>
      <w:r w:rsidR="00994876">
        <w:rPr>
          <w:rFonts w:ascii="Times New Roman" w:hAnsi="Times New Roman" w:cs="Times New Roman"/>
          <w:sz w:val="24"/>
          <w:szCs w:val="24"/>
        </w:rPr>
        <w:t xml:space="preserve"> </w:t>
      </w:r>
      <w:r w:rsidR="00994876" w:rsidRPr="002D24AA">
        <w:rPr>
          <w:rFonts w:ascii="Times New Roman" w:hAnsi="Times New Roman" w:cs="Times New Roman"/>
          <w:sz w:val="24"/>
          <w:szCs w:val="24"/>
        </w:rPr>
        <w:t>Схеме территориального планирования</w:t>
      </w:r>
      <w:r w:rsidR="00994876">
        <w:rPr>
          <w:rFonts w:ascii="Times New Roman" w:hAnsi="Times New Roman" w:cs="Times New Roman"/>
          <w:sz w:val="24"/>
          <w:szCs w:val="24"/>
        </w:rPr>
        <w:t xml:space="preserve"> Новосибирской</w:t>
      </w:r>
      <w:r w:rsidR="00994876" w:rsidRPr="002D24AA">
        <w:rPr>
          <w:rFonts w:ascii="Times New Roman" w:hAnsi="Times New Roman" w:cs="Times New Roman"/>
          <w:sz w:val="24"/>
          <w:szCs w:val="24"/>
        </w:rPr>
        <w:t xml:space="preserve"> области</w:t>
      </w:r>
      <w:r w:rsidR="00994876">
        <w:rPr>
          <w:rFonts w:ascii="Times New Roman" w:hAnsi="Times New Roman" w:cs="Times New Roman"/>
          <w:sz w:val="24"/>
          <w:szCs w:val="24"/>
        </w:rPr>
        <w:t>,</w:t>
      </w:r>
      <w:r w:rsidRPr="002D24AA">
        <w:rPr>
          <w:rFonts w:ascii="Times New Roman" w:hAnsi="Times New Roman" w:cs="Times New Roman"/>
          <w:sz w:val="24"/>
          <w:szCs w:val="24"/>
        </w:rPr>
        <w:t xml:space="preserve"> схемам территориального планирования Российской Федерации.</w:t>
      </w:r>
    </w:p>
    <w:p w:rsidR="002D24AA" w:rsidRPr="0043404C" w:rsidRDefault="002D24AA">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9. По результатам проверки, указанной в </w:t>
      </w:r>
      <w:hyperlink w:anchor="P271" w:history="1">
        <w:r w:rsidRPr="0043404C">
          <w:rPr>
            <w:rFonts w:ascii="Times New Roman" w:hAnsi="Times New Roman" w:cs="Times New Roman"/>
            <w:sz w:val="24"/>
            <w:szCs w:val="24"/>
          </w:rPr>
          <w:t>части 8</w:t>
        </w:r>
      </w:hyperlink>
      <w:r w:rsidRPr="0043404C">
        <w:rPr>
          <w:rFonts w:ascii="Times New Roman" w:hAnsi="Times New Roman" w:cs="Times New Roman"/>
          <w:sz w:val="24"/>
          <w:szCs w:val="24"/>
        </w:rPr>
        <w:t xml:space="preserve"> настоящей статьи, </w:t>
      </w:r>
      <w:r w:rsidR="004C5A67" w:rsidRPr="0043404C">
        <w:rPr>
          <w:rFonts w:ascii="Times New Roman" w:hAnsi="Times New Roman" w:cs="Times New Roman"/>
          <w:sz w:val="24"/>
          <w:szCs w:val="24"/>
        </w:rPr>
        <w:t>администраци</w:t>
      </w:r>
      <w:r w:rsidR="00994876" w:rsidRPr="0043404C">
        <w:rPr>
          <w:rFonts w:ascii="Times New Roman" w:hAnsi="Times New Roman" w:cs="Times New Roman"/>
          <w:sz w:val="24"/>
          <w:szCs w:val="24"/>
        </w:rPr>
        <w:t>я</w:t>
      </w:r>
      <w:r w:rsidRPr="0043404C">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направляет проект о внесении изменений в Правила </w:t>
      </w:r>
      <w:r w:rsidR="004C5A67">
        <w:rPr>
          <w:rFonts w:ascii="Times New Roman" w:hAnsi="Times New Roman" w:cs="Times New Roman"/>
          <w:sz w:val="24"/>
          <w:szCs w:val="24"/>
        </w:rPr>
        <w:t>главе администрации</w:t>
      </w:r>
      <w:r w:rsidR="00875B57">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в случае обнаружения его несоответствия требованиям и документам, </w:t>
      </w:r>
      <w:r w:rsidRPr="0043404C">
        <w:rPr>
          <w:rFonts w:ascii="Times New Roman" w:hAnsi="Times New Roman" w:cs="Times New Roman"/>
          <w:sz w:val="24"/>
          <w:szCs w:val="24"/>
        </w:rPr>
        <w:t>указанным в части 8 настоящей статьи, - в комиссию на доработку.</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10.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при получении от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43404C"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11. Публичные слушания по проекту о внесении изменений в Правила проводятся </w:t>
      </w:r>
      <w:r w:rsidRPr="0043404C">
        <w:rPr>
          <w:rFonts w:ascii="Times New Roman" w:hAnsi="Times New Roman" w:cs="Times New Roman"/>
          <w:sz w:val="24"/>
          <w:szCs w:val="24"/>
        </w:rPr>
        <w:t>комиссией в соответствии со статьей 13 настоящих Правил.</w:t>
      </w:r>
    </w:p>
    <w:p w:rsidR="002D24AA" w:rsidRPr="002D24AA" w:rsidRDefault="002D24AA">
      <w:pPr>
        <w:pStyle w:val="ConsPlusNormal"/>
        <w:ind w:firstLine="540"/>
        <w:jc w:val="both"/>
        <w:rPr>
          <w:rFonts w:ascii="Times New Roman" w:hAnsi="Times New Roman" w:cs="Times New Roman"/>
          <w:sz w:val="24"/>
          <w:szCs w:val="24"/>
        </w:rPr>
      </w:pPr>
      <w:bookmarkStart w:id="13" w:name="P275"/>
      <w:bookmarkEnd w:id="13"/>
      <w:r w:rsidRPr="002D24AA">
        <w:rPr>
          <w:rFonts w:ascii="Times New Roman" w:hAnsi="Times New Roman" w:cs="Times New Roman"/>
          <w:sz w:val="24"/>
          <w:szCs w:val="24"/>
        </w:rPr>
        <w:lastRenderedPageBreak/>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w:t>
      </w:r>
      <w:r w:rsidRPr="0043404C">
        <w:rPr>
          <w:rFonts w:ascii="Times New Roman" w:hAnsi="Times New Roman" w:cs="Times New Roman"/>
          <w:sz w:val="24"/>
          <w:szCs w:val="24"/>
        </w:rPr>
        <w:t xml:space="preserve">указанных в </w:t>
      </w:r>
      <w:hyperlink w:anchor="P275" w:history="1">
        <w:r w:rsidRPr="0043404C">
          <w:rPr>
            <w:rFonts w:ascii="Times New Roman" w:hAnsi="Times New Roman" w:cs="Times New Roman"/>
            <w:sz w:val="24"/>
            <w:szCs w:val="24"/>
          </w:rPr>
          <w:t>части 12</w:t>
        </w:r>
      </w:hyperlink>
      <w:r w:rsidRPr="0043404C">
        <w:rPr>
          <w:rFonts w:ascii="Times New Roman" w:hAnsi="Times New Roman" w:cs="Times New Roman"/>
          <w:sz w:val="24"/>
          <w:szCs w:val="24"/>
        </w:rPr>
        <w:t xml:space="preserve"> настоящей статьи обязательных приложений должен принять </w:t>
      </w:r>
      <w:r w:rsidRPr="002D24AA">
        <w:rPr>
          <w:rFonts w:ascii="Times New Roman" w:hAnsi="Times New Roman" w:cs="Times New Roman"/>
          <w:sz w:val="24"/>
          <w:szCs w:val="24"/>
        </w:rPr>
        <w:t xml:space="preserve">решение о направлении указанного проекта в Совет депутатов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C96D1D" w:rsidRPr="001854F1" w:rsidRDefault="00C96D1D" w:rsidP="00C96D1D">
      <w:pPr>
        <w:spacing w:after="0" w:line="100" w:lineRule="atLeast"/>
        <w:ind w:firstLine="426"/>
        <w:jc w:val="both"/>
        <w:rPr>
          <w:rFonts w:ascii="Times New Roman" w:hAnsi="Times New Roman" w:cs="Times New Roman"/>
          <w:sz w:val="24"/>
          <w:szCs w:val="24"/>
        </w:rPr>
      </w:pPr>
      <w:r w:rsidRPr="001854F1">
        <w:rPr>
          <w:rFonts w:ascii="Times New Roman" w:hAnsi="Times New Roman" w:cs="Times New Roman"/>
          <w:sz w:val="24"/>
          <w:szCs w:val="24"/>
        </w:rPr>
        <w:t xml:space="preserve">14. </w:t>
      </w:r>
      <w:r w:rsidRPr="001854F1">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1854F1">
          <w:rPr>
            <w:rStyle w:val="aa"/>
            <w:rFonts w:ascii="Times New Roman" w:hAnsi="Times New Roman" w:cs="Times New Roman"/>
            <w:sz w:val="24"/>
            <w:szCs w:val="24"/>
            <w:shd w:val="clear" w:color="auto" w:fill="FFFFFF"/>
          </w:rPr>
          <w:t>пунктами 3</w:t>
        </w:r>
      </w:hyperlink>
      <w:r w:rsidRPr="001854F1">
        <w:rPr>
          <w:rFonts w:ascii="Times New Roman" w:hAnsi="Times New Roman" w:cs="Times New Roman"/>
          <w:sz w:val="24"/>
          <w:szCs w:val="24"/>
          <w:shd w:val="clear" w:color="auto" w:fill="FFFFFF"/>
        </w:rPr>
        <w:t> - </w:t>
      </w:r>
      <w:hyperlink r:id="rId21" w:anchor="dst2458" w:history="1">
        <w:r w:rsidRPr="001854F1">
          <w:rPr>
            <w:rStyle w:val="aa"/>
            <w:rFonts w:ascii="Times New Roman" w:hAnsi="Times New Roman" w:cs="Times New Roman"/>
            <w:sz w:val="24"/>
            <w:szCs w:val="24"/>
            <w:shd w:val="clear" w:color="auto" w:fill="FFFFFF"/>
          </w:rPr>
          <w:t>5 части 2</w:t>
        </w:r>
      </w:hyperlink>
      <w:r w:rsidRPr="001854F1">
        <w:rPr>
          <w:rFonts w:ascii="Times New Roman" w:hAnsi="Times New Roman" w:cs="Times New Roman"/>
          <w:sz w:val="24"/>
          <w:szCs w:val="24"/>
          <w:shd w:val="clear" w:color="auto" w:fill="FFFFFF"/>
        </w:rPr>
        <w:t> и </w:t>
      </w:r>
      <w:hyperlink r:id="rId22" w:anchor="dst1346" w:history="1">
        <w:r w:rsidRPr="001854F1">
          <w:rPr>
            <w:rStyle w:val="aa"/>
            <w:rFonts w:ascii="Times New Roman" w:hAnsi="Times New Roman" w:cs="Times New Roman"/>
            <w:sz w:val="24"/>
            <w:szCs w:val="24"/>
            <w:shd w:val="clear" w:color="auto" w:fill="FFFFFF"/>
          </w:rPr>
          <w:t>частью 3.1</w:t>
        </w:r>
      </w:hyperlink>
      <w:r w:rsidRPr="001854F1">
        <w:rPr>
          <w:rFonts w:ascii="Times New Roman" w:hAnsi="Times New Roman" w:cs="Times New Roman"/>
          <w:sz w:val="24"/>
          <w:szCs w:val="24"/>
        </w:rPr>
        <w:t xml:space="preserve"> </w:t>
      </w:r>
      <w:r w:rsidRPr="001854F1">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1854F1">
          <w:rPr>
            <w:rStyle w:val="aa"/>
            <w:rFonts w:ascii="Times New Roman" w:hAnsi="Times New Roman" w:cs="Times New Roman"/>
            <w:sz w:val="24"/>
            <w:szCs w:val="24"/>
            <w:shd w:val="clear" w:color="auto" w:fill="FFFFFF"/>
          </w:rPr>
          <w:t>частью 4</w:t>
        </w:r>
      </w:hyperlink>
      <w:r w:rsidRPr="001854F1">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1854F1">
        <w:rPr>
          <w:rFonts w:ascii="Times New Roman" w:hAnsi="Times New Roman" w:cs="Times New Roman"/>
          <w:sz w:val="24"/>
          <w:szCs w:val="24"/>
        </w:rPr>
        <w:t>.</w:t>
      </w:r>
    </w:p>
    <w:p w:rsidR="00C96D1D" w:rsidRPr="001854F1" w:rsidRDefault="00C96D1D" w:rsidP="00C96D1D">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15. 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p>
    <w:p w:rsidR="002D24AA" w:rsidRPr="001854F1" w:rsidRDefault="002D24AA">
      <w:pPr>
        <w:pStyle w:val="ConsPlusNormal"/>
        <w:ind w:firstLine="540"/>
        <w:jc w:val="both"/>
        <w:rPr>
          <w:rFonts w:ascii="Times New Roman" w:hAnsi="Times New Roman" w:cs="Times New Roman"/>
          <w:sz w:val="24"/>
          <w:szCs w:val="24"/>
        </w:rPr>
      </w:pPr>
    </w:p>
    <w:p w:rsidR="002D24AA" w:rsidRPr="001854F1" w:rsidRDefault="002D24AA">
      <w:pPr>
        <w:pStyle w:val="ConsPlusNormal"/>
        <w:ind w:firstLine="540"/>
        <w:jc w:val="both"/>
        <w:outlineLvl w:val="3"/>
        <w:rPr>
          <w:rFonts w:ascii="Times New Roman" w:hAnsi="Times New Roman" w:cs="Times New Roman"/>
          <w:sz w:val="24"/>
          <w:szCs w:val="24"/>
        </w:rPr>
      </w:pPr>
      <w:r w:rsidRPr="001854F1">
        <w:rPr>
          <w:rFonts w:ascii="Times New Roman" w:hAnsi="Times New Roman" w:cs="Times New Roman"/>
          <w:sz w:val="24"/>
          <w:szCs w:val="24"/>
        </w:rPr>
        <w:t>Статья 18. Порядок утверждения проекта о внесении изменений в Правила</w:t>
      </w:r>
    </w:p>
    <w:p w:rsidR="002D24AA" w:rsidRPr="001854F1" w:rsidRDefault="002D24AA">
      <w:pPr>
        <w:pStyle w:val="ConsPlusNormal"/>
        <w:ind w:firstLine="540"/>
        <w:jc w:val="both"/>
        <w:rPr>
          <w:rFonts w:ascii="Times New Roman" w:hAnsi="Times New Roman" w:cs="Times New Roman"/>
          <w:sz w:val="24"/>
          <w:szCs w:val="24"/>
        </w:rPr>
      </w:pPr>
    </w:p>
    <w:p w:rsidR="002D24AA" w:rsidRPr="001854F1" w:rsidRDefault="002D24AA">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1854F1">
        <w:rPr>
          <w:rFonts w:ascii="Times New Roman" w:hAnsi="Times New Roman" w:cs="Times New Roman"/>
          <w:sz w:val="24"/>
          <w:szCs w:val="24"/>
        </w:rPr>
        <w:t>Болотнинского</w:t>
      </w:r>
      <w:r w:rsidR="00875B57" w:rsidRPr="001854F1">
        <w:rPr>
          <w:rFonts w:ascii="Times New Roman" w:hAnsi="Times New Roman" w:cs="Times New Roman"/>
          <w:sz w:val="24"/>
          <w:szCs w:val="24"/>
        </w:rPr>
        <w:t xml:space="preserve"> района </w:t>
      </w:r>
      <w:r w:rsidR="00DB1EC8" w:rsidRPr="001854F1">
        <w:rPr>
          <w:rFonts w:ascii="Times New Roman" w:hAnsi="Times New Roman" w:cs="Times New Roman"/>
          <w:sz w:val="24"/>
          <w:szCs w:val="24"/>
        </w:rPr>
        <w:t>Новосибирской</w:t>
      </w:r>
      <w:r w:rsidR="00875B57" w:rsidRPr="001854F1">
        <w:rPr>
          <w:rFonts w:ascii="Times New Roman" w:hAnsi="Times New Roman" w:cs="Times New Roman"/>
          <w:sz w:val="24"/>
          <w:szCs w:val="24"/>
        </w:rPr>
        <w:t xml:space="preserve"> области</w:t>
      </w:r>
      <w:r w:rsidRPr="001854F1">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1854F1" w:rsidRDefault="002D24AA">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2. Совет депутатов </w:t>
      </w:r>
      <w:r w:rsidR="006D7880" w:rsidRPr="001854F1">
        <w:rPr>
          <w:rFonts w:ascii="Times New Roman" w:hAnsi="Times New Roman" w:cs="Times New Roman"/>
          <w:sz w:val="24"/>
          <w:szCs w:val="24"/>
        </w:rPr>
        <w:t>Болотнинского</w:t>
      </w:r>
      <w:r w:rsidR="00875B57" w:rsidRPr="001854F1">
        <w:rPr>
          <w:rFonts w:ascii="Times New Roman" w:hAnsi="Times New Roman" w:cs="Times New Roman"/>
          <w:sz w:val="24"/>
          <w:szCs w:val="24"/>
        </w:rPr>
        <w:t xml:space="preserve"> района </w:t>
      </w:r>
      <w:r w:rsidR="00DB1EC8" w:rsidRPr="001854F1">
        <w:rPr>
          <w:rFonts w:ascii="Times New Roman" w:hAnsi="Times New Roman" w:cs="Times New Roman"/>
          <w:sz w:val="24"/>
          <w:szCs w:val="24"/>
        </w:rPr>
        <w:t>Новосибирской</w:t>
      </w:r>
      <w:r w:rsidR="00875B57" w:rsidRPr="001854F1">
        <w:rPr>
          <w:rFonts w:ascii="Times New Roman" w:hAnsi="Times New Roman" w:cs="Times New Roman"/>
          <w:sz w:val="24"/>
          <w:szCs w:val="24"/>
        </w:rPr>
        <w:t xml:space="preserve"> области</w:t>
      </w:r>
      <w:r w:rsidRPr="001854F1">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1854F1">
        <w:rPr>
          <w:rFonts w:ascii="Times New Roman" w:hAnsi="Times New Roman" w:cs="Times New Roman"/>
          <w:sz w:val="24"/>
          <w:szCs w:val="24"/>
        </w:rPr>
        <w:t>главе администрации</w:t>
      </w:r>
      <w:r w:rsidRPr="001854F1">
        <w:rPr>
          <w:rFonts w:ascii="Times New Roman" w:hAnsi="Times New Roman" w:cs="Times New Roman"/>
          <w:sz w:val="24"/>
          <w:szCs w:val="24"/>
        </w:rPr>
        <w:t xml:space="preserve"> </w:t>
      </w:r>
      <w:r w:rsidR="006D7880" w:rsidRPr="001854F1">
        <w:rPr>
          <w:rFonts w:ascii="Times New Roman" w:hAnsi="Times New Roman" w:cs="Times New Roman"/>
          <w:sz w:val="24"/>
          <w:szCs w:val="24"/>
        </w:rPr>
        <w:t>Болотнинского</w:t>
      </w:r>
      <w:r w:rsidR="00875B57" w:rsidRPr="001854F1">
        <w:rPr>
          <w:rFonts w:ascii="Times New Roman" w:hAnsi="Times New Roman" w:cs="Times New Roman"/>
          <w:sz w:val="24"/>
          <w:szCs w:val="24"/>
        </w:rPr>
        <w:t xml:space="preserve"> района </w:t>
      </w:r>
      <w:r w:rsidR="00DB1EC8" w:rsidRPr="001854F1">
        <w:rPr>
          <w:rFonts w:ascii="Times New Roman" w:hAnsi="Times New Roman" w:cs="Times New Roman"/>
          <w:sz w:val="24"/>
          <w:szCs w:val="24"/>
        </w:rPr>
        <w:t>Новосибирской</w:t>
      </w:r>
      <w:r w:rsidR="00875B57" w:rsidRPr="001854F1">
        <w:rPr>
          <w:rFonts w:ascii="Times New Roman" w:hAnsi="Times New Roman" w:cs="Times New Roman"/>
          <w:sz w:val="24"/>
          <w:szCs w:val="24"/>
        </w:rPr>
        <w:t xml:space="preserve"> области</w:t>
      </w:r>
      <w:r w:rsidRPr="001854F1">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1854F1" w:rsidRDefault="002D24AA" w:rsidP="00A46362">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3. Проект о внесении изменений в Правила подлежит опубликованию </w:t>
      </w:r>
      <w:r w:rsidR="006D7880" w:rsidRPr="001854F1">
        <w:rPr>
          <w:rFonts w:ascii="Times New Roman" w:hAnsi="Times New Roman" w:cs="Times New Roman"/>
          <w:sz w:val="24"/>
          <w:szCs w:val="24"/>
        </w:rPr>
        <w:t>в газете «Официальный вестник» Болотнинского района Новосибирской области</w:t>
      </w:r>
      <w:r w:rsidRPr="001854F1">
        <w:rPr>
          <w:rFonts w:ascii="Times New Roman" w:hAnsi="Times New Roman" w:cs="Times New Roman"/>
          <w:sz w:val="24"/>
          <w:szCs w:val="24"/>
        </w:rPr>
        <w:t xml:space="preserve"> и размещается на официальном сайте </w:t>
      </w:r>
      <w:r w:rsidR="006D7880" w:rsidRPr="001854F1">
        <w:rPr>
          <w:rFonts w:ascii="Times New Roman" w:hAnsi="Times New Roman" w:cs="Times New Roman"/>
          <w:sz w:val="24"/>
          <w:szCs w:val="24"/>
        </w:rPr>
        <w:t>Болотнинского</w:t>
      </w:r>
      <w:r w:rsidR="00875B57" w:rsidRPr="001854F1">
        <w:rPr>
          <w:rFonts w:ascii="Times New Roman" w:hAnsi="Times New Roman" w:cs="Times New Roman"/>
          <w:sz w:val="24"/>
          <w:szCs w:val="24"/>
        </w:rPr>
        <w:t xml:space="preserve"> района </w:t>
      </w:r>
      <w:r w:rsidR="00DB1EC8" w:rsidRPr="001854F1">
        <w:rPr>
          <w:rFonts w:ascii="Times New Roman" w:hAnsi="Times New Roman" w:cs="Times New Roman"/>
          <w:sz w:val="24"/>
          <w:szCs w:val="24"/>
        </w:rPr>
        <w:t>Новосибирской</w:t>
      </w:r>
      <w:r w:rsidR="00875B57" w:rsidRPr="001854F1">
        <w:rPr>
          <w:rFonts w:ascii="Times New Roman" w:hAnsi="Times New Roman" w:cs="Times New Roman"/>
          <w:sz w:val="24"/>
          <w:szCs w:val="24"/>
        </w:rPr>
        <w:t xml:space="preserve"> области</w:t>
      </w:r>
      <w:r w:rsidRPr="001854F1">
        <w:rPr>
          <w:rFonts w:ascii="Times New Roman" w:hAnsi="Times New Roman" w:cs="Times New Roman"/>
          <w:sz w:val="24"/>
          <w:szCs w:val="24"/>
        </w:rPr>
        <w:t xml:space="preserve"> в сети "Интернет".</w:t>
      </w:r>
    </w:p>
    <w:p w:rsidR="00244A16" w:rsidRPr="001854F1" w:rsidRDefault="00244A16" w:rsidP="00A46362">
      <w:pPr>
        <w:pStyle w:val="ConsPlusNormal"/>
        <w:ind w:firstLine="540"/>
        <w:jc w:val="both"/>
        <w:rPr>
          <w:rFonts w:ascii="Times New Roman" w:hAnsi="Times New Roman" w:cs="Times New Roman"/>
          <w:sz w:val="24"/>
          <w:szCs w:val="24"/>
        </w:rPr>
      </w:pPr>
    </w:p>
    <w:p w:rsidR="00244A16" w:rsidRPr="001854F1" w:rsidRDefault="00244A16" w:rsidP="00A46362">
      <w:pPr>
        <w:pStyle w:val="ConsPlusNormal"/>
        <w:ind w:firstLine="540"/>
        <w:jc w:val="both"/>
        <w:rPr>
          <w:rFonts w:ascii="Times New Roman" w:hAnsi="Times New Roman" w:cs="Times New Roman"/>
          <w:sz w:val="24"/>
          <w:szCs w:val="24"/>
        </w:rPr>
      </w:pPr>
    </w:p>
    <w:p w:rsidR="00973DEE" w:rsidRDefault="00973DEE" w:rsidP="00244A16">
      <w:pPr>
        <w:autoSpaceDE w:val="0"/>
        <w:autoSpaceDN w:val="0"/>
        <w:adjustRightInd w:val="0"/>
        <w:spacing w:after="0" w:line="240" w:lineRule="auto"/>
        <w:jc w:val="center"/>
        <w:outlineLvl w:val="0"/>
        <w:rPr>
          <w:rFonts w:ascii="Times New Roman" w:hAnsi="Times New Roman" w:cs="Times New Roman"/>
          <w:sz w:val="24"/>
          <w:szCs w:val="24"/>
        </w:rPr>
      </w:pPr>
    </w:p>
    <w:p w:rsidR="00973DEE" w:rsidRDefault="00973DEE" w:rsidP="00244A16">
      <w:pPr>
        <w:autoSpaceDE w:val="0"/>
        <w:autoSpaceDN w:val="0"/>
        <w:adjustRightInd w:val="0"/>
        <w:spacing w:after="0" w:line="240" w:lineRule="auto"/>
        <w:jc w:val="center"/>
        <w:outlineLvl w:val="0"/>
        <w:rPr>
          <w:rFonts w:ascii="Times New Roman" w:hAnsi="Times New Roman" w:cs="Times New Roman"/>
          <w:sz w:val="24"/>
          <w:szCs w:val="24"/>
        </w:rPr>
      </w:pPr>
    </w:p>
    <w:p w:rsidR="00973DEE" w:rsidRDefault="00973DEE" w:rsidP="00244A16">
      <w:pPr>
        <w:autoSpaceDE w:val="0"/>
        <w:autoSpaceDN w:val="0"/>
        <w:adjustRightInd w:val="0"/>
        <w:spacing w:after="0" w:line="240" w:lineRule="auto"/>
        <w:jc w:val="center"/>
        <w:outlineLvl w:val="0"/>
        <w:rPr>
          <w:rFonts w:ascii="Times New Roman" w:hAnsi="Times New Roman" w:cs="Times New Roman"/>
          <w:sz w:val="24"/>
          <w:szCs w:val="24"/>
        </w:rPr>
      </w:pPr>
    </w:p>
    <w:p w:rsidR="00973DEE" w:rsidRDefault="00973DEE" w:rsidP="00244A16">
      <w:pPr>
        <w:autoSpaceDE w:val="0"/>
        <w:autoSpaceDN w:val="0"/>
        <w:adjustRightInd w:val="0"/>
        <w:spacing w:after="0" w:line="240" w:lineRule="auto"/>
        <w:jc w:val="center"/>
        <w:outlineLvl w:val="0"/>
        <w:rPr>
          <w:rFonts w:ascii="Times New Roman" w:hAnsi="Times New Roman" w:cs="Times New Roman"/>
          <w:sz w:val="24"/>
          <w:szCs w:val="24"/>
        </w:rPr>
      </w:pPr>
    </w:p>
    <w:p w:rsidR="00973DEE" w:rsidRDefault="00973DEE" w:rsidP="00244A16">
      <w:pPr>
        <w:autoSpaceDE w:val="0"/>
        <w:autoSpaceDN w:val="0"/>
        <w:adjustRightInd w:val="0"/>
        <w:spacing w:after="0" w:line="240" w:lineRule="auto"/>
        <w:jc w:val="center"/>
        <w:outlineLvl w:val="0"/>
        <w:rPr>
          <w:rFonts w:ascii="Times New Roman" w:hAnsi="Times New Roman" w:cs="Times New Roman"/>
          <w:sz w:val="24"/>
          <w:szCs w:val="24"/>
        </w:rPr>
      </w:pPr>
    </w:p>
    <w:p w:rsidR="00973DEE" w:rsidRDefault="00973DEE" w:rsidP="00244A16">
      <w:pPr>
        <w:autoSpaceDE w:val="0"/>
        <w:autoSpaceDN w:val="0"/>
        <w:adjustRightInd w:val="0"/>
        <w:spacing w:after="0" w:line="240" w:lineRule="auto"/>
        <w:jc w:val="center"/>
        <w:outlineLvl w:val="0"/>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1854F1">
        <w:rPr>
          <w:rFonts w:ascii="Times New Roman" w:hAnsi="Times New Roman" w:cs="Times New Roman"/>
          <w:sz w:val="24"/>
          <w:szCs w:val="24"/>
        </w:rPr>
        <w:t>Раздел 2. ГРАДОСТРОИТЕЛЬНЫЕ РЕГЛАМЕНТЫ</w:t>
      </w: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1854F1">
        <w:rPr>
          <w:rFonts w:ascii="Times New Roman" w:hAnsi="Times New Roman" w:cs="Times New Roman"/>
          <w:sz w:val="24"/>
          <w:szCs w:val="24"/>
        </w:rPr>
        <w:t>Глава 8. ГРАДОСТРОИТЕЛЬНОЕ ЗОНИРОВАНИЕ</w:t>
      </w:r>
    </w:p>
    <w:p w:rsidR="006D7880" w:rsidRPr="001854F1"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1854F1">
        <w:rPr>
          <w:rFonts w:ascii="Times New Roman" w:hAnsi="Times New Roman" w:cs="Times New Roman"/>
          <w:sz w:val="24"/>
          <w:szCs w:val="24"/>
        </w:rPr>
        <w:t xml:space="preserve">ТЕРРИТОРИИ </w:t>
      </w:r>
      <w:r w:rsidR="00DA1A03" w:rsidRPr="001854F1">
        <w:rPr>
          <w:rFonts w:ascii="Times New Roman" w:hAnsi="Times New Roman" w:cs="Times New Roman"/>
          <w:sz w:val="24"/>
          <w:szCs w:val="24"/>
        </w:rPr>
        <w:t>ГОРОДА БОЛОТНОЕ</w:t>
      </w:r>
      <w:r w:rsidRPr="001854F1">
        <w:rPr>
          <w:rFonts w:ascii="Times New Roman" w:hAnsi="Times New Roman" w:cs="Times New Roman"/>
          <w:sz w:val="24"/>
          <w:szCs w:val="24"/>
        </w:rPr>
        <w:t xml:space="preserve"> </w:t>
      </w:r>
      <w:r w:rsidR="006D7880" w:rsidRPr="001854F1">
        <w:rPr>
          <w:rFonts w:ascii="Times New Roman" w:hAnsi="Times New Roman" w:cs="Times New Roman"/>
          <w:sz w:val="24"/>
          <w:szCs w:val="24"/>
        </w:rPr>
        <w:t>БОЛОТНИНСКОГО</w:t>
      </w:r>
      <w:r w:rsidRPr="001854F1">
        <w:rPr>
          <w:rFonts w:ascii="Times New Roman" w:hAnsi="Times New Roman" w:cs="Times New Roman"/>
          <w:sz w:val="24"/>
          <w:szCs w:val="24"/>
        </w:rPr>
        <w:t xml:space="preserve"> РАЙОНА </w:t>
      </w:r>
    </w:p>
    <w:p w:rsidR="00244A16" w:rsidRPr="001854F1"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1854F1">
        <w:rPr>
          <w:rFonts w:ascii="Times New Roman" w:hAnsi="Times New Roman" w:cs="Times New Roman"/>
          <w:sz w:val="24"/>
          <w:szCs w:val="24"/>
        </w:rPr>
        <w:t>НОВОСИБИРСКОЙ ОБЛАСТИ</w:t>
      </w: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854F1">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DA1A03" w:rsidRPr="001854F1">
        <w:rPr>
          <w:rFonts w:ascii="Times New Roman" w:hAnsi="Times New Roman" w:cs="Times New Roman"/>
          <w:sz w:val="24"/>
          <w:szCs w:val="24"/>
        </w:rPr>
        <w:t>Города Болотное</w:t>
      </w:r>
      <w:r w:rsidRPr="001854F1">
        <w:rPr>
          <w:rFonts w:ascii="Times New Roman" w:hAnsi="Times New Roman" w:cs="Times New Roman"/>
          <w:sz w:val="24"/>
          <w:szCs w:val="24"/>
        </w:rPr>
        <w:t xml:space="preserve"> </w:t>
      </w:r>
      <w:r w:rsidR="00B764C0" w:rsidRPr="001854F1">
        <w:rPr>
          <w:rFonts w:ascii="Times New Roman" w:hAnsi="Times New Roman" w:cs="Times New Roman"/>
          <w:sz w:val="24"/>
          <w:szCs w:val="24"/>
        </w:rPr>
        <w:t>Болотнинского</w:t>
      </w:r>
      <w:r w:rsidRPr="001854F1">
        <w:rPr>
          <w:rFonts w:ascii="Times New Roman" w:hAnsi="Times New Roman" w:cs="Times New Roman"/>
          <w:sz w:val="24"/>
          <w:szCs w:val="24"/>
        </w:rPr>
        <w:t xml:space="preserve"> района Новосибирской области</w:t>
      </w: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На карте градостроительного зонирования территории </w:t>
      </w:r>
      <w:r w:rsidR="00DA1A03" w:rsidRPr="001854F1">
        <w:rPr>
          <w:rFonts w:ascii="Times New Roman" w:hAnsi="Times New Roman" w:cs="Times New Roman"/>
          <w:sz w:val="24"/>
          <w:szCs w:val="24"/>
        </w:rPr>
        <w:t>Города Болотное</w:t>
      </w:r>
      <w:r w:rsidRPr="001854F1">
        <w:rPr>
          <w:rFonts w:ascii="Times New Roman" w:hAnsi="Times New Roman" w:cs="Times New Roman"/>
          <w:sz w:val="24"/>
          <w:szCs w:val="24"/>
        </w:rPr>
        <w:t xml:space="preserve"> </w:t>
      </w:r>
      <w:r w:rsidR="002C792E" w:rsidRPr="001854F1">
        <w:rPr>
          <w:rFonts w:ascii="Times New Roman" w:hAnsi="Times New Roman" w:cs="Times New Roman"/>
          <w:sz w:val="24"/>
          <w:szCs w:val="24"/>
        </w:rPr>
        <w:t>Болотнинского</w:t>
      </w:r>
      <w:r w:rsidRPr="001854F1">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1) зоны рекреационного назначения (Р):</w:t>
      </w:r>
    </w:p>
    <w:p w:rsidR="00D175A5" w:rsidRPr="001854F1"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природного ландшафта</w:t>
      </w:r>
      <w:r w:rsidR="00D175A5" w:rsidRPr="001854F1">
        <w:rPr>
          <w:rFonts w:ascii="Times New Roman" w:hAnsi="Times New Roman" w:cs="Times New Roman"/>
          <w:sz w:val="24"/>
          <w:szCs w:val="24"/>
        </w:rPr>
        <w:t xml:space="preserve"> (Р-1);</w:t>
      </w:r>
    </w:p>
    <w:p w:rsidR="00C54538" w:rsidRPr="001854F1" w:rsidRDefault="00C54538"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парков, скверов и садов (Р-2);</w:t>
      </w:r>
    </w:p>
    <w:p w:rsidR="00BF7CB5" w:rsidRPr="001854F1" w:rsidRDefault="00BF7CB5" w:rsidP="00BF7CB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DA1A03" w:rsidRPr="001854F1">
        <w:rPr>
          <w:rFonts w:ascii="Times New Roman" w:hAnsi="Times New Roman" w:cs="Times New Roman"/>
          <w:sz w:val="24"/>
          <w:szCs w:val="24"/>
        </w:rPr>
        <w:t>объектов спортивного назначения</w:t>
      </w:r>
      <w:r w:rsidRPr="001854F1">
        <w:rPr>
          <w:rFonts w:ascii="Times New Roman" w:hAnsi="Times New Roman" w:cs="Times New Roman"/>
          <w:sz w:val="24"/>
          <w:szCs w:val="24"/>
        </w:rPr>
        <w:t xml:space="preserve"> (Р-</w:t>
      </w:r>
      <w:r w:rsidR="00C54538" w:rsidRPr="001854F1">
        <w:rPr>
          <w:rFonts w:ascii="Times New Roman" w:hAnsi="Times New Roman" w:cs="Times New Roman"/>
          <w:sz w:val="24"/>
          <w:szCs w:val="24"/>
        </w:rPr>
        <w:t>3</w:t>
      </w:r>
      <w:r w:rsidRPr="001854F1">
        <w:rPr>
          <w:rFonts w:ascii="Times New Roman" w:hAnsi="Times New Roman" w:cs="Times New Roman"/>
          <w:sz w:val="24"/>
          <w:szCs w:val="24"/>
        </w:rPr>
        <w:t>);</w:t>
      </w:r>
    </w:p>
    <w:p w:rsidR="00DA1A03" w:rsidRPr="001854F1" w:rsidRDefault="00DA1A03" w:rsidP="00DA1A03">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зелёных насаждений специального назначения (Р-4);</w:t>
      </w:r>
    </w:p>
    <w:p w:rsidR="00DA1A03" w:rsidRPr="001854F1" w:rsidRDefault="00DA1A03" w:rsidP="00DA1A03">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отдыха и оздоровления (Р-5);</w:t>
      </w:r>
    </w:p>
    <w:p w:rsidR="00D175A5" w:rsidRPr="001854F1"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2</w:t>
      </w:r>
      <w:r w:rsidR="00D175A5" w:rsidRPr="001854F1">
        <w:rPr>
          <w:rFonts w:ascii="Times New Roman" w:hAnsi="Times New Roman" w:cs="Times New Roman"/>
          <w:sz w:val="24"/>
          <w:szCs w:val="24"/>
        </w:rPr>
        <w:t>) общественно-деловые зоны (ОД):</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делового, общественного и коммерческого назначения (ОД-1);</w:t>
      </w:r>
    </w:p>
    <w:p w:rsidR="00CD3E36" w:rsidRPr="001854F1" w:rsidRDefault="00CD3E36" w:rsidP="00CD3E3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объектов здравоохранения (ОД-2);</w:t>
      </w:r>
    </w:p>
    <w:p w:rsidR="00D175A5" w:rsidRPr="001854F1"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3</w:t>
      </w:r>
      <w:r w:rsidR="00D175A5" w:rsidRPr="001854F1">
        <w:rPr>
          <w:rFonts w:ascii="Times New Roman" w:hAnsi="Times New Roman" w:cs="Times New Roman"/>
          <w:sz w:val="24"/>
          <w:szCs w:val="24"/>
        </w:rPr>
        <w:t>) жилые зоны (Ж):</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застройки</w:t>
      </w:r>
      <w:r w:rsidR="000F2ADD" w:rsidRPr="001854F1">
        <w:rPr>
          <w:rFonts w:ascii="Times New Roman" w:hAnsi="Times New Roman" w:cs="Times New Roman"/>
          <w:sz w:val="24"/>
          <w:szCs w:val="24"/>
        </w:rPr>
        <w:t xml:space="preserve"> индивидуальными</w:t>
      </w:r>
      <w:r w:rsidRPr="001854F1">
        <w:rPr>
          <w:rFonts w:ascii="Times New Roman" w:hAnsi="Times New Roman" w:cs="Times New Roman"/>
          <w:sz w:val="24"/>
          <w:szCs w:val="24"/>
        </w:rPr>
        <w:t xml:space="preserve"> жилыми домами (Ж-1);</w:t>
      </w:r>
    </w:p>
    <w:p w:rsidR="00D175A5" w:rsidRPr="001854F1" w:rsidRDefault="000902DE"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045591" w:rsidRPr="001854F1">
        <w:rPr>
          <w:rFonts w:ascii="Times New Roman" w:hAnsi="Times New Roman" w:cs="Times New Roman"/>
          <w:sz w:val="24"/>
          <w:szCs w:val="24"/>
        </w:rPr>
        <w:t>застройки малоэтажными жилыми домами</w:t>
      </w:r>
      <w:r w:rsidR="000F2ADD" w:rsidRPr="001854F1">
        <w:rPr>
          <w:rFonts w:ascii="Times New Roman" w:hAnsi="Times New Roman" w:cs="Times New Roman"/>
          <w:sz w:val="24"/>
          <w:szCs w:val="24"/>
        </w:rPr>
        <w:t xml:space="preserve"> </w:t>
      </w:r>
      <w:r w:rsidR="00D175A5" w:rsidRPr="001854F1">
        <w:rPr>
          <w:rFonts w:ascii="Times New Roman" w:hAnsi="Times New Roman" w:cs="Times New Roman"/>
          <w:sz w:val="24"/>
          <w:szCs w:val="24"/>
        </w:rPr>
        <w:t>(Ж-</w:t>
      </w:r>
      <w:r w:rsidR="00A42623" w:rsidRPr="001854F1">
        <w:rPr>
          <w:rFonts w:ascii="Times New Roman" w:hAnsi="Times New Roman" w:cs="Times New Roman"/>
          <w:sz w:val="24"/>
          <w:szCs w:val="24"/>
        </w:rPr>
        <w:t>2</w:t>
      </w:r>
      <w:r w:rsidR="00D175A5" w:rsidRPr="001854F1">
        <w:rPr>
          <w:rFonts w:ascii="Times New Roman" w:hAnsi="Times New Roman" w:cs="Times New Roman"/>
          <w:sz w:val="24"/>
          <w:szCs w:val="24"/>
        </w:rPr>
        <w:t>);</w:t>
      </w:r>
    </w:p>
    <w:p w:rsidR="00045591" w:rsidRPr="001854F1" w:rsidRDefault="00045591" w:rsidP="00045591">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дошкольного, начального общего и среднего </w:t>
      </w:r>
      <w:r w:rsidR="00D73979" w:rsidRPr="001854F1">
        <w:rPr>
          <w:rFonts w:ascii="Times New Roman" w:hAnsi="Times New Roman" w:cs="Times New Roman"/>
          <w:sz w:val="24"/>
          <w:szCs w:val="24"/>
        </w:rPr>
        <w:t>общего</w:t>
      </w:r>
      <w:r w:rsidRPr="001854F1">
        <w:rPr>
          <w:rFonts w:ascii="Times New Roman" w:hAnsi="Times New Roman" w:cs="Times New Roman"/>
          <w:sz w:val="24"/>
          <w:szCs w:val="24"/>
        </w:rPr>
        <w:t xml:space="preserve"> образования (Ж-3);</w:t>
      </w:r>
    </w:p>
    <w:p w:rsidR="00D175A5" w:rsidRPr="001854F1"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4</w:t>
      </w:r>
      <w:r w:rsidR="00D175A5" w:rsidRPr="001854F1">
        <w:rPr>
          <w:rFonts w:ascii="Times New Roman" w:hAnsi="Times New Roman" w:cs="Times New Roman"/>
          <w:sz w:val="24"/>
          <w:szCs w:val="24"/>
        </w:rPr>
        <w:t>) зоны инженерной и транспортной инфраструктур (ИТ):</w:t>
      </w:r>
    </w:p>
    <w:p w:rsidR="000F2ADD" w:rsidRPr="001854F1"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улично-дорожной сети (ИТ-1);</w:t>
      </w:r>
    </w:p>
    <w:p w:rsidR="000F2ADD" w:rsidRPr="001854F1" w:rsidRDefault="00D175A5" w:rsidP="006B6A8E">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объектов</w:t>
      </w:r>
      <w:r w:rsidR="000F2ADD" w:rsidRPr="001854F1">
        <w:rPr>
          <w:rFonts w:ascii="Times New Roman" w:hAnsi="Times New Roman" w:cs="Times New Roman"/>
          <w:sz w:val="24"/>
          <w:szCs w:val="24"/>
        </w:rPr>
        <w:t xml:space="preserve"> инженерной инфраструктуры (ИТ-2</w:t>
      </w:r>
      <w:r w:rsidRPr="001854F1">
        <w:rPr>
          <w:rFonts w:ascii="Times New Roman" w:hAnsi="Times New Roman" w:cs="Times New Roman"/>
          <w:sz w:val="24"/>
          <w:szCs w:val="24"/>
        </w:rPr>
        <w:t>);</w:t>
      </w:r>
    </w:p>
    <w:p w:rsidR="00D47A74" w:rsidRPr="001854F1" w:rsidRDefault="00D47A74" w:rsidP="00D47A74">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544802" w:rsidRPr="001854F1">
        <w:rPr>
          <w:rFonts w:ascii="Times New Roman" w:hAnsi="Times New Roman" w:cs="Times New Roman"/>
          <w:sz w:val="24"/>
          <w:szCs w:val="24"/>
        </w:rPr>
        <w:t>сооружений и коммуникаций</w:t>
      </w:r>
      <w:r w:rsidRPr="001854F1">
        <w:rPr>
          <w:rFonts w:ascii="Times New Roman" w:hAnsi="Times New Roman" w:cs="Times New Roman"/>
          <w:sz w:val="24"/>
          <w:szCs w:val="24"/>
        </w:rPr>
        <w:t xml:space="preserve"> транспортной инфраструктуры (ИТ-3);</w:t>
      </w:r>
    </w:p>
    <w:p w:rsidR="00F82C0A" w:rsidRPr="001854F1"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5) производственные зоны (П):</w:t>
      </w:r>
    </w:p>
    <w:p w:rsidR="00F82C0A" w:rsidRPr="001854F1" w:rsidRDefault="000902DE" w:rsidP="00F82C0A">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производственно-коммунальных</w:t>
      </w:r>
      <w:r w:rsidR="00F82C0A" w:rsidRPr="001854F1">
        <w:rPr>
          <w:rFonts w:ascii="Times New Roman" w:hAnsi="Times New Roman" w:cs="Times New Roman"/>
          <w:sz w:val="24"/>
          <w:szCs w:val="24"/>
        </w:rPr>
        <w:t xml:space="preserve"> </w:t>
      </w:r>
      <w:r w:rsidRPr="001854F1">
        <w:rPr>
          <w:rFonts w:ascii="Times New Roman" w:hAnsi="Times New Roman" w:cs="Times New Roman"/>
          <w:sz w:val="24"/>
          <w:szCs w:val="24"/>
        </w:rPr>
        <w:t xml:space="preserve">объектов </w:t>
      </w:r>
      <w:r w:rsidR="006B6A8E" w:rsidRPr="001854F1">
        <w:rPr>
          <w:rFonts w:ascii="Times New Roman" w:hAnsi="Times New Roman" w:cs="Times New Roman"/>
          <w:sz w:val="24"/>
          <w:szCs w:val="24"/>
        </w:rPr>
        <w:t>3</w:t>
      </w:r>
      <w:r w:rsidR="00F82C0A" w:rsidRPr="001854F1">
        <w:rPr>
          <w:rFonts w:ascii="Times New Roman" w:hAnsi="Times New Roman" w:cs="Times New Roman"/>
          <w:sz w:val="24"/>
          <w:szCs w:val="24"/>
        </w:rPr>
        <w:t xml:space="preserve"> класса опасности (П-1);</w:t>
      </w:r>
    </w:p>
    <w:p w:rsidR="006B6A8E" w:rsidRPr="001854F1" w:rsidRDefault="006B6A8E" w:rsidP="006B6A8E">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производственно-коммунальных объектов 4 класса опасности (П-2);</w:t>
      </w:r>
    </w:p>
    <w:p w:rsidR="00573D58" w:rsidRPr="001854F1" w:rsidRDefault="00573D58" w:rsidP="00573D58">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производственно-коммунальных объектов 5 класса опасности (П-3);</w:t>
      </w:r>
    </w:p>
    <w:p w:rsidR="00D175A5" w:rsidRPr="001854F1"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6</w:t>
      </w:r>
      <w:r w:rsidR="00D175A5" w:rsidRPr="001854F1">
        <w:rPr>
          <w:rFonts w:ascii="Times New Roman" w:hAnsi="Times New Roman" w:cs="Times New Roman"/>
          <w:sz w:val="24"/>
          <w:szCs w:val="24"/>
        </w:rPr>
        <w:t>) зоны специального назначения (С):</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кладбищ и крематориев (С-1);</w:t>
      </w:r>
    </w:p>
    <w:p w:rsidR="00D175A5" w:rsidRPr="001854F1"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7</w:t>
      </w:r>
      <w:r w:rsidR="00D175A5" w:rsidRPr="001854F1">
        <w:rPr>
          <w:rFonts w:ascii="Times New Roman" w:hAnsi="Times New Roman" w:cs="Times New Roman"/>
          <w:sz w:val="24"/>
          <w:szCs w:val="24"/>
        </w:rPr>
        <w:t>) зоны сельскохозяйственного использования (СХ):</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004C1B" w:rsidRPr="001854F1">
        <w:rPr>
          <w:rFonts w:ascii="Times New Roman" w:hAnsi="Times New Roman" w:cs="Times New Roman"/>
          <w:sz w:val="24"/>
          <w:szCs w:val="24"/>
        </w:rPr>
        <w:t xml:space="preserve">объектов </w:t>
      </w:r>
      <w:r w:rsidR="00424E2D" w:rsidRPr="001854F1">
        <w:rPr>
          <w:rFonts w:ascii="Times New Roman" w:hAnsi="Times New Roman" w:cs="Times New Roman"/>
          <w:sz w:val="24"/>
          <w:szCs w:val="24"/>
        </w:rPr>
        <w:t xml:space="preserve">сельскохозяйственного назначения </w:t>
      </w:r>
      <w:r w:rsidR="00004C1B" w:rsidRPr="001854F1">
        <w:rPr>
          <w:rFonts w:ascii="Times New Roman" w:hAnsi="Times New Roman" w:cs="Times New Roman"/>
          <w:sz w:val="24"/>
          <w:szCs w:val="24"/>
        </w:rPr>
        <w:t>3</w:t>
      </w:r>
      <w:r w:rsidR="00424E2D" w:rsidRPr="001854F1">
        <w:rPr>
          <w:rFonts w:ascii="Times New Roman" w:hAnsi="Times New Roman" w:cs="Times New Roman"/>
          <w:sz w:val="24"/>
          <w:szCs w:val="24"/>
        </w:rPr>
        <w:t xml:space="preserve"> класса опасности</w:t>
      </w:r>
      <w:r w:rsidR="00D47A74" w:rsidRPr="001854F1">
        <w:rPr>
          <w:rFonts w:ascii="Times New Roman" w:hAnsi="Times New Roman" w:cs="Times New Roman"/>
          <w:sz w:val="24"/>
          <w:szCs w:val="24"/>
        </w:rPr>
        <w:t xml:space="preserve"> </w:t>
      </w:r>
      <w:r w:rsidRPr="001854F1">
        <w:rPr>
          <w:rFonts w:ascii="Times New Roman" w:hAnsi="Times New Roman" w:cs="Times New Roman"/>
          <w:sz w:val="24"/>
          <w:szCs w:val="24"/>
        </w:rPr>
        <w:t>(СХ-1);</w:t>
      </w:r>
    </w:p>
    <w:p w:rsidR="00244A16" w:rsidRPr="001854F1" w:rsidRDefault="00424E2D" w:rsidP="007C2F9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004C1B" w:rsidRPr="001854F1">
        <w:rPr>
          <w:rFonts w:ascii="Times New Roman" w:hAnsi="Times New Roman" w:cs="Times New Roman"/>
          <w:sz w:val="24"/>
          <w:szCs w:val="24"/>
        </w:rPr>
        <w:t xml:space="preserve">объектов </w:t>
      </w:r>
      <w:r w:rsidRPr="001854F1">
        <w:rPr>
          <w:rFonts w:ascii="Times New Roman" w:hAnsi="Times New Roman" w:cs="Times New Roman"/>
          <w:sz w:val="24"/>
          <w:szCs w:val="24"/>
        </w:rPr>
        <w:t xml:space="preserve">сельскохозяйственного назначения </w:t>
      </w:r>
      <w:r w:rsidR="00004C1B" w:rsidRPr="001854F1">
        <w:rPr>
          <w:rFonts w:ascii="Times New Roman" w:hAnsi="Times New Roman" w:cs="Times New Roman"/>
          <w:sz w:val="24"/>
          <w:szCs w:val="24"/>
        </w:rPr>
        <w:t>4</w:t>
      </w:r>
      <w:r w:rsidRPr="001854F1">
        <w:rPr>
          <w:rFonts w:ascii="Times New Roman" w:hAnsi="Times New Roman" w:cs="Times New Roman"/>
          <w:sz w:val="24"/>
          <w:szCs w:val="24"/>
        </w:rPr>
        <w:t xml:space="preserve"> класса опасности (СХ-2);</w:t>
      </w:r>
    </w:p>
    <w:p w:rsidR="00424E2D" w:rsidRPr="001854F1" w:rsidRDefault="00424E2D" w:rsidP="00424E2D">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садоводства и дачного хозяйства (СХ-</w:t>
      </w:r>
      <w:r w:rsidR="00004C1B" w:rsidRPr="001854F1">
        <w:rPr>
          <w:rFonts w:ascii="Times New Roman" w:hAnsi="Times New Roman" w:cs="Times New Roman"/>
          <w:sz w:val="24"/>
          <w:szCs w:val="24"/>
        </w:rPr>
        <w:t>3</w:t>
      </w:r>
      <w:r w:rsidRPr="001854F1">
        <w:rPr>
          <w:rFonts w:ascii="Times New Roman" w:hAnsi="Times New Roman" w:cs="Times New Roman"/>
          <w:sz w:val="24"/>
          <w:szCs w:val="24"/>
        </w:rPr>
        <w:t>);</w:t>
      </w:r>
    </w:p>
    <w:p w:rsidR="00424E2D" w:rsidRPr="001854F1" w:rsidRDefault="00004C1B" w:rsidP="00424E2D">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сельскохозяйственных угодий (СХ-4</w:t>
      </w:r>
      <w:r w:rsidR="00424E2D" w:rsidRPr="001854F1">
        <w:rPr>
          <w:rFonts w:ascii="Times New Roman" w:hAnsi="Times New Roman" w:cs="Times New Roman"/>
          <w:sz w:val="24"/>
          <w:szCs w:val="24"/>
        </w:rPr>
        <w:t>);</w:t>
      </w:r>
    </w:p>
    <w:p w:rsidR="00424E2D" w:rsidRPr="001854F1" w:rsidRDefault="00424E2D" w:rsidP="007C2F96">
      <w:pPr>
        <w:autoSpaceDE w:val="0"/>
        <w:autoSpaceDN w:val="0"/>
        <w:adjustRightInd w:val="0"/>
        <w:spacing w:after="0" w:line="240" w:lineRule="auto"/>
        <w:ind w:firstLine="540"/>
        <w:jc w:val="both"/>
        <w:rPr>
          <w:rFonts w:ascii="Times New Roman" w:hAnsi="Times New Roman" w:cs="Times New Roman"/>
          <w:sz w:val="24"/>
          <w:szCs w:val="24"/>
        </w:rPr>
      </w:pPr>
    </w:p>
    <w:p w:rsidR="00B744BE" w:rsidRPr="001854F1" w:rsidRDefault="00B744BE" w:rsidP="007C2F9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1854F1">
          <w:rPr>
            <w:rStyle w:val="aa"/>
            <w:rFonts w:ascii="Times New Roman" w:hAnsi="Times New Roman" w:cs="Times New Roman"/>
            <w:color w:val="auto"/>
            <w:sz w:val="24"/>
            <w:szCs w:val="24"/>
            <w:u w:val="none"/>
          </w:rPr>
          <w:t>законодательством</w:t>
        </w:r>
      </w:hyperlink>
      <w:r w:rsidRPr="001854F1">
        <w:rPr>
          <w:rFonts w:ascii="Times New Roman" w:hAnsi="Times New Roman" w:cs="Times New Roman"/>
          <w:sz w:val="24"/>
          <w:szCs w:val="24"/>
        </w:rPr>
        <w:t xml:space="preserve"> могут пересекать границы территориальных зон.</w:t>
      </w:r>
    </w:p>
    <w:p w:rsidR="007C2F96" w:rsidRPr="001854F1" w:rsidRDefault="007C2F96" w:rsidP="007C2F9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Статья 22. Общие положения о градостроительных регламентах</w:t>
      </w: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lastRenderedPageBreak/>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DA1A03" w:rsidRPr="001854F1">
        <w:rPr>
          <w:rFonts w:ascii="Times New Roman" w:hAnsi="Times New Roman" w:cs="Times New Roman"/>
          <w:sz w:val="24"/>
          <w:szCs w:val="24"/>
        </w:rPr>
        <w:t>Города Болотное</w:t>
      </w:r>
      <w:r w:rsidRPr="001854F1">
        <w:rPr>
          <w:rFonts w:ascii="Times New Roman" w:hAnsi="Times New Roman" w:cs="Times New Roman"/>
          <w:sz w:val="24"/>
          <w:szCs w:val="24"/>
        </w:rPr>
        <w:t xml:space="preserve"> </w:t>
      </w:r>
      <w:r w:rsidR="00F8457B" w:rsidRPr="001854F1">
        <w:rPr>
          <w:rFonts w:ascii="Times New Roman" w:hAnsi="Times New Roman" w:cs="Times New Roman"/>
          <w:sz w:val="24"/>
          <w:szCs w:val="24"/>
        </w:rPr>
        <w:t>Болотнинского</w:t>
      </w:r>
      <w:r w:rsidRPr="001854F1">
        <w:rPr>
          <w:rFonts w:ascii="Times New Roman" w:hAnsi="Times New Roman" w:cs="Times New Roman"/>
          <w:sz w:val="24"/>
          <w:szCs w:val="24"/>
        </w:rPr>
        <w:t xml:space="preserve"> района Новосибирской области, указаны:</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DA1A03">
        <w:rPr>
          <w:rFonts w:ascii="Times New Roman" w:hAnsi="Times New Roman" w:cs="Times New Roman"/>
          <w:sz w:val="24"/>
          <w:szCs w:val="24"/>
        </w:rPr>
        <w:t>Города Болотное</w:t>
      </w:r>
      <w:r w:rsidR="00BE4CB4">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BE4CB4">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осуществляется в соответствии со следующими видами:</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основные виды разрешенного использования;</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условно разрешенные виды использования;</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DA1A03">
        <w:rPr>
          <w:rFonts w:ascii="Times New Roman" w:hAnsi="Times New Roman" w:cs="Times New Roman"/>
          <w:sz w:val="24"/>
          <w:szCs w:val="24"/>
        </w:rPr>
        <w:t>Города Болотное</w:t>
      </w:r>
      <w:r w:rsidR="00D175A5">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D175A5">
        <w:rPr>
          <w:rFonts w:ascii="Times New Roman" w:hAnsi="Times New Roman" w:cs="Times New Roman"/>
          <w:sz w:val="24"/>
          <w:szCs w:val="24"/>
        </w:rPr>
        <w:t xml:space="preserve"> района Новосибирской области</w:t>
      </w:r>
      <w:r w:rsidR="00D175A5" w:rsidRPr="00244A16">
        <w:rPr>
          <w:rFonts w:ascii="Times New Roman" w:hAnsi="Times New Roman" w:cs="Times New Roman"/>
          <w:sz w:val="24"/>
          <w:szCs w:val="24"/>
        </w:rPr>
        <w:t xml:space="preserve"> </w:t>
      </w:r>
      <w:r w:rsidRPr="00244A16">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DA1A03">
        <w:rPr>
          <w:rFonts w:ascii="Times New Roman" w:hAnsi="Times New Roman" w:cs="Times New Roman"/>
          <w:sz w:val="24"/>
          <w:szCs w:val="24"/>
        </w:rPr>
        <w:t>Города Болотное</w:t>
      </w:r>
      <w:r w:rsidR="00D175A5">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D175A5">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установлены в следующем составе:</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244A16" w:rsidRDefault="00B86CB3"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244A16" w:rsidRPr="00244A16">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244A16" w:rsidRDefault="00B86CB3"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00244A16" w:rsidRPr="00244A16">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DA1A03">
        <w:rPr>
          <w:rFonts w:ascii="Times New Roman" w:hAnsi="Times New Roman" w:cs="Times New Roman"/>
          <w:sz w:val="24"/>
          <w:szCs w:val="24"/>
        </w:rPr>
        <w:t>Города Болотное</w:t>
      </w:r>
      <w:r w:rsidR="00BE4CB4">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BE4CB4">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устанавливаются в соответствии с законодательством Российской Федерации.</w:t>
      </w:r>
    </w:p>
    <w:p w:rsidR="00244A16" w:rsidRDefault="00244A16" w:rsidP="00A46362">
      <w:pPr>
        <w:pStyle w:val="ConsPlusNormal"/>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Глава 9. ГРАДОСТРОИТЕЛЬНЫЕ РЕГЛАМЕНТЫ</w:t>
      </w:r>
    </w:p>
    <w:p w:rsidR="00D175A5" w:rsidRDefault="00D175A5" w:rsidP="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ТЕРРИТОРИАЛЬНЫХ ЗОН </w:t>
      </w:r>
      <w:r w:rsidR="00DA1A03">
        <w:rPr>
          <w:rFonts w:ascii="Times New Roman" w:hAnsi="Times New Roman" w:cs="Times New Roman"/>
          <w:sz w:val="24"/>
          <w:szCs w:val="24"/>
        </w:rPr>
        <w:t>ГОРОДА БОЛОТНОЕ</w:t>
      </w:r>
      <w:r>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BE4CB4">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26. Зона </w:t>
      </w:r>
      <w:ins w:id="14" w:author="Жуковская Ольга Викторовна" w:date="2016-12-12T16:47:00Z">
        <w:r>
          <w:rPr>
            <w:rFonts w:ascii="Times New Roman" w:hAnsi="Times New Roman" w:cs="Times New Roman"/>
            <w:sz w:val="24"/>
            <w:szCs w:val="24"/>
          </w:rPr>
          <w:t xml:space="preserve">природного ландшафта </w:t>
        </w:r>
      </w:ins>
      <w:r>
        <w:rPr>
          <w:rFonts w:ascii="Times New Roman" w:hAnsi="Times New Roman" w:cs="Times New Roman"/>
          <w:sz w:val="24"/>
          <w:szCs w:val="24"/>
        </w:rPr>
        <w:t>(Р-1)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550"/>
      </w:tblGrid>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973DEE">
        <w:tc>
          <w:tcPr>
            <w:tcW w:w="9781"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26" w:history="1">
              <w:r>
                <w:rPr>
                  <w:rStyle w:val="aa"/>
                  <w:rFonts w:ascii="Times New Roman" w:hAnsi="Times New Roman" w:cs="Times New Roman"/>
                  <w:sz w:val="24"/>
                  <w:szCs w:val="24"/>
                </w:rPr>
                <w:t>(1.17)</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27" w:history="1">
              <w:r>
                <w:rPr>
                  <w:rStyle w:val="aa"/>
                  <w:rFonts w:ascii="Times New Roman" w:hAnsi="Times New Roman" w:cs="Times New Roman"/>
                  <w:sz w:val="24"/>
                  <w:szCs w:val="24"/>
                </w:rPr>
                <w:t>(9.0)</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деятельности по особой охране и изучению природы</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Охрана природных территорий </w:t>
            </w:r>
            <w:hyperlink r:id="rId28" w:history="1">
              <w:r>
                <w:rPr>
                  <w:rStyle w:val="aa"/>
                  <w:rFonts w:ascii="Times New Roman" w:hAnsi="Times New Roman" w:cs="Times New Roman"/>
                  <w:sz w:val="24"/>
                  <w:szCs w:val="24"/>
                </w:rPr>
                <w:t>(9.1)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охраны природных территорий</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15" w:author="Жуковская Ольга Викторовна" w:date="2016-12-12T17:15:00Z"/>
                <w:rFonts w:ascii="Times New Roman" w:hAnsi="Times New Roman" w:cs="Times New Roman"/>
                <w:sz w:val="24"/>
                <w:szCs w:val="24"/>
              </w:rPr>
            </w:pPr>
            <w:ins w:id="16" w:author="Жуковская Ольга Викторовна" w:date="2016-12-12T17:15:00Z">
              <w:r>
                <w:rPr>
                  <w:rFonts w:ascii="Times New Roman" w:hAnsi="Times New Roman" w:cs="Times New Roman"/>
                  <w:sz w:val="24"/>
                  <w:szCs w:val="24"/>
                </w:rPr>
                <w:t>Историко-культурная деятельность</w:t>
              </w:r>
            </w:ins>
          </w:p>
          <w:p w:rsidR="00BD629E" w:rsidRDefault="0069412E" w:rsidP="00644067">
            <w:pPr>
              <w:autoSpaceDE w:val="0"/>
              <w:autoSpaceDN w:val="0"/>
              <w:adjustRightInd w:val="0"/>
              <w:spacing w:after="0" w:line="240" w:lineRule="auto"/>
              <w:jc w:val="both"/>
              <w:rPr>
                <w:rFonts w:ascii="Times New Roman" w:hAnsi="Times New Roman" w:cs="Times New Roman"/>
                <w:sz w:val="24"/>
                <w:szCs w:val="24"/>
              </w:rPr>
            </w:pPr>
            <w:hyperlink r:id="rId29" w:history="1">
              <w:r w:rsidR="00BD629E">
                <w:rPr>
                  <w:rStyle w:val="aa"/>
                  <w:rFonts w:ascii="Times New Roman" w:hAnsi="Times New Roman" w:cs="Times New Roman"/>
                  <w:sz w:val="24"/>
                  <w:szCs w:val="24"/>
                </w:rPr>
                <w:t>(9.3)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30" w:history="1">
              <w:r>
                <w:rPr>
                  <w:rStyle w:val="aa"/>
                  <w:rFonts w:ascii="Times New Roman" w:hAnsi="Times New Roman" w:cs="Times New Roman"/>
                  <w:sz w:val="24"/>
                  <w:szCs w:val="24"/>
                </w:rPr>
                <w:t>(11.0)</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BD629E" w:rsidTr="00973DEE">
        <w:tc>
          <w:tcPr>
            <w:tcW w:w="9781"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1" w:history="1">
              <w:r>
                <w:rPr>
                  <w:rStyle w:val="aa"/>
                  <w:rFonts w:ascii="Times New Roman" w:hAnsi="Times New Roman" w:cs="Times New Roman"/>
                  <w:sz w:val="24"/>
                  <w:szCs w:val="24"/>
                </w:rPr>
                <w:t>(3.1)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973DEE">
              <w:rPr>
                <w:rFonts w:ascii="Times New Roman" w:hAnsi="Times New Roman" w:cs="Times New Roman"/>
                <w:sz w:val="24"/>
                <w:szCs w:val="24"/>
              </w:rPr>
              <w:t xml:space="preserve"> </w:t>
            </w:r>
            <w:r>
              <w:rPr>
                <w:rFonts w:ascii="Times New Roman" w:hAnsi="Times New Roman" w:cs="Times New Roman"/>
                <w:sz w:val="24"/>
                <w:szCs w:val="24"/>
              </w:rPr>
              <w:t>водозаборы;</w:t>
            </w:r>
            <w:r w:rsidR="00973DEE">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973DEE">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973DEE">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973DEE">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973DEE">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973DEE">
              <w:rPr>
                <w:rFonts w:ascii="Times New Roman" w:hAnsi="Times New Roman" w:cs="Times New Roman"/>
                <w:sz w:val="24"/>
                <w:szCs w:val="24"/>
              </w:rPr>
              <w:t xml:space="preserve"> </w:t>
            </w:r>
            <w:r>
              <w:rPr>
                <w:rFonts w:ascii="Times New Roman" w:hAnsi="Times New Roman" w:cs="Times New Roman"/>
                <w:sz w:val="24"/>
                <w:szCs w:val="24"/>
              </w:rPr>
              <w:t>линии связи;</w:t>
            </w:r>
          </w:p>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r w:rsidR="00973DEE">
              <w:rPr>
                <w:rFonts w:ascii="Times New Roman" w:hAnsi="Times New Roman" w:cs="Times New Roman"/>
                <w:sz w:val="24"/>
                <w:szCs w:val="24"/>
              </w:rPr>
              <w:t xml:space="preserve"> </w:t>
            </w:r>
            <w:r>
              <w:rPr>
                <w:rFonts w:ascii="Times New Roman" w:hAnsi="Times New Roman" w:cs="Times New Roman"/>
                <w:sz w:val="24"/>
                <w:szCs w:val="24"/>
              </w:rPr>
              <w:t>стоянки;</w:t>
            </w:r>
            <w:r w:rsidR="00973DEE">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32" w:history="1">
              <w:r>
                <w:rPr>
                  <w:rStyle w:val="aa"/>
                  <w:rFonts w:ascii="Times New Roman" w:hAnsi="Times New Roman" w:cs="Times New Roman"/>
                  <w:sz w:val="24"/>
                  <w:szCs w:val="24"/>
                </w:rPr>
                <w:t>(5.4)</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яхт, катеров, лодок и других маломерных судов</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3" w:history="1">
              <w:r>
                <w:rPr>
                  <w:rStyle w:val="aa"/>
                  <w:rFonts w:ascii="Times New Roman" w:hAnsi="Times New Roman" w:cs="Times New Roman"/>
                  <w:sz w:val="24"/>
                  <w:szCs w:val="24"/>
                </w:rPr>
                <w:t>(7.3)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973DEE">
              <w:rPr>
                <w:rFonts w:ascii="Times New Roman" w:hAnsi="Times New Roman" w:cs="Times New Roman"/>
                <w:sz w:val="24"/>
                <w:szCs w:val="24"/>
              </w:rPr>
              <w:t xml:space="preserve"> </w:t>
            </w:r>
            <w:r>
              <w:rPr>
                <w:rFonts w:ascii="Times New Roman" w:hAnsi="Times New Roman" w:cs="Times New Roman"/>
                <w:sz w:val="24"/>
                <w:szCs w:val="24"/>
              </w:rPr>
              <w:t>речные порты;</w:t>
            </w:r>
            <w:r w:rsidR="00973DEE">
              <w:rPr>
                <w:rFonts w:ascii="Times New Roman" w:hAnsi="Times New Roman" w:cs="Times New Roman"/>
                <w:sz w:val="24"/>
                <w:szCs w:val="24"/>
              </w:rPr>
              <w:t xml:space="preserve"> </w:t>
            </w:r>
            <w:r>
              <w:rPr>
                <w:rFonts w:ascii="Times New Roman" w:hAnsi="Times New Roman" w:cs="Times New Roman"/>
                <w:sz w:val="24"/>
                <w:szCs w:val="24"/>
              </w:rPr>
              <w:t>причалы;</w:t>
            </w:r>
            <w:r w:rsidR="00973DEE">
              <w:rPr>
                <w:rFonts w:ascii="Times New Roman" w:hAnsi="Times New Roman" w:cs="Times New Roman"/>
                <w:sz w:val="24"/>
                <w:szCs w:val="24"/>
              </w:rPr>
              <w:t xml:space="preserve"> </w:t>
            </w:r>
            <w:r>
              <w:rPr>
                <w:rFonts w:ascii="Times New Roman" w:hAnsi="Times New Roman" w:cs="Times New Roman"/>
                <w:sz w:val="24"/>
                <w:szCs w:val="24"/>
              </w:rPr>
              <w:t>пристани</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4" w:history="1">
              <w:r>
                <w:rPr>
                  <w:rStyle w:val="aa"/>
                  <w:rFonts w:ascii="Times New Roman" w:hAnsi="Times New Roman" w:cs="Times New Roman"/>
                  <w:sz w:val="24"/>
                  <w:szCs w:val="24"/>
                </w:rPr>
                <w:t>(11.1)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35" w:history="1">
              <w:r>
                <w:rPr>
                  <w:rStyle w:val="aa"/>
                  <w:rFonts w:ascii="Times New Roman" w:hAnsi="Times New Roman" w:cs="Times New Roman"/>
                  <w:sz w:val="24"/>
                  <w:szCs w:val="24"/>
                </w:rPr>
                <w:t>(11.3)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973DEE">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17" w:author="Жуковская Ольга Викторовна" w:date="2016-12-12T17:21:00Z"/>
                <w:rFonts w:ascii="Times New Roman" w:hAnsi="Times New Roman" w:cs="Times New Roman"/>
                <w:sz w:val="24"/>
                <w:szCs w:val="24"/>
              </w:rPr>
            </w:pPr>
            <w:ins w:id="18" w:author="Жуковская Ольга Викторовна" w:date="2016-12-12T17:21:00Z">
              <w:r>
                <w:rPr>
                  <w:rFonts w:ascii="Times New Roman" w:hAnsi="Times New Roman" w:cs="Times New Roman"/>
                  <w:sz w:val="24"/>
                  <w:szCs w:val="24"/>
                </w:rPr>
                <w:t>Земельные участки (территории) общего пользования</w:t>
              </w:r>
            </w:ins>
          </w:p>
          <w:p w:rsidR="00BD629E" w:rsidRDefault="0069412E" w:rsidP="00644067">
            <w:pPr>
              <w:autoSpaceDE w:val="0"/>
              <w:autoSpaceDN w:val="0"/>
              <w:adjustRightInd w:val="0"/>
              <w:spacing w:after="0" w:line="240" w:lineRule="auto"/>
              <w:jc w:val="both"/>
              <w:rPr>
                <w:rFonts w:ascii="Times New Roman" w:hAnsi="Times New Roman" w:cs="Times New Roman"/>
                <w:sz w:val="24"/>
                <w:szCs w:val="24"/>
              </w:rPr>
            </w:pPr>
            <w:hyperlink r:id="rId36" w:history="1">
              <w:r w:rsidR="00BD629E">
                <w:rPr>
                  <w:rStyle w:val="aa"/>
                  <w:rFonts w:ascii="Times New Roman" w:hAnsi="Times New Roman" w:cs="Times New Roman"/>
                  <w:sz w:val="24"/>
                  <w:szCs w:val="24"/>
                </w:rPr>
                <w:t>(12.0)</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973DEE">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973DEE">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973DEE">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973DEE">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973DEE">
              <w:rPr>
                <w:rFonts w:ascii="Times New Roman" w:hAnsi="Times New Roman" w:cs="Times New Roman"/>
                <w:sz w:val="24"/>
                <w:szCs w:val="24"/>
              </w:rPr>
              <w:t xml:space="preserve"> </w:t>
            </w:r>
            <w:r>
              <w:rPr>
                <w:rFonts w:ascii="Times New Roman" w:hAnsi="Times New Roman" w:cs="Times New Roman"/>
                <w:sz w:val="24"/>
                <w:szCs w:val="24"/>
              </w:rPr>
              <w:t>парки;</w:t>
            </w:r>
            <w:r w:rsidR="00973DEE">
              <w:rPr>
                <w:rFonts w:ascii="Times New Roman" w:hAnsi="Times New Roman" w:cs="Times New Roman"/>
                <w:sz w:val="24"/>
                <w:szCs w:val="24"/>
              </w:rPr>
              <w:t xml:space="preserve"> </w:t>
            </w:r>
            <w:r>
              <w:rPr>
                <w:rFonts w:ascii="Times New Roman" w:hAnsi="Times New Roman" w:cs="Times New Roman"/>
                <w:sz w:val="24"/>
                <w:szCs w:val="24"/>
              </w:rPr>
              <w:t>скверы;</w:t>
            </w:r>
            <w:r w:rsidR="00973DEE">
              <w:rPr>
                <w:rFonts w:ascii="Times New Roman" w:hAnsi="Times New Roman" w:cs="Times New Roman"/>
                <w:sz w:val="24"/>
                <w:szCs w:val="24"/>
              </w:rPr>
              <w:t xml:space="preserve"> </w:t>
            </w:r>
            <w:r>
              <w:rPr>
                <w:rFonts w:ascii="Times New Roman" w:hAnsi="Times New Roman" w:cs="Times New Roman"/>
                <w:sz w:val="24"/>
                <w:szCs w:val="24"/>
              </w:rPr>
              <w:t>площади;</w:t>
            </w:r>
            <w:r w:rsidR="00973DEE">
              <w:rPr>
                <w:rFonts w:ascii="Times New Roman" w:hAnsi="Times New Roman" w:cs="Times New Roman"/>
                <w:sz w:val="24"/>
                <w:szCs w:val="24"/>
              </w:rPr>
              <w:t xml:space="preserve"> </w:t>
            </w:r>
            <w:r>
              <w:rPr>
                <w:rFonts w:ascii="Times New Roman" w:hAnsi="Times New Roman" w:cs="Times New Roman"/>
                <w:sz w:val="24"/>
                <w:szCs w:val="24"/>
              </w:rPr>
              <w:t>бульвары;</w:t>
            </w:r>
          </w:p>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r w:rsidR="00973DEE">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37" w:history="1">
              <w:r>
                <w:rPr>
                  <w:rStyle w:val="aa"/>
                  <w:rFonts w:ascii="Times New Roman" w:hAnsi="Times New Roman" w:cs="Times New Roman"/>
                  <w:sz w:val="24"/>
                  <w:szCs w:val="24"/>
                </w:rPr>
                <w:t>(3.6)</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973DEE">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973DEE">
              <w:rPr>
                <w:rFonts w:ascii="Times New Roman" w:hAnsi="Times New Roman" w:cs="Times New Roman"/>
                <w:sz w:val="24"/>
                <w:szCs w:val="24"/>
              </w:rPr>
              <w:t xml:space="preserve"> </w:t>
            </w:r>
            <w:r>
              <w:rPr>
                <w:rFonts w:ascii="Times New Roman" w:hAnsi="Times New Roman" w:cs="Times New Roman"/>
                <w:sz w:val="24"/>
                <w:szCs w:val="24"/>
              </w:rPr>
              <w:t>художественные галереи;</w:t>
            </w:r>
            <w:r w:rsidR="00973DEE">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973DEE">
              <w:rPr>
                <w:rFonts w:ascii="Times New Roman" w:hAnsi="Times New Roman" w:cs="Times New Roman"/>
                <w:sz w:val="24"/>
                <w:szCs w:val="24"/>
              </w:rPr>
              <w:t xml:space="preserve"> </w:t>
            </w:r>
            <w:r>
              <w:rPr>
                <w:rFonts w:ascii="Times New Roman" w:hAnsi="Times New Roman" w:cs="Times New Roman"/>
                <w:sz w:val="24"/>
                <w:szCs w:val="24"/>
              </w:rPr>
              <w:t>библиотеки;</w:t>
            </w:r>
            <w:r w:rsidR="00973DEE">
              <w:rPr>
                <w:rFonts w:ascii="Times New Roman" w:hAnsi="Times New Roman" w:cs="Times New Roman"/>
                <w:sz w:val="24"/>
                <w:szCs w:val="24"/>
              </w:rPr>
              <w:t xml:space="preserve"> </w:t>
            </w:r>
            <w:r>
              <w:rPr>
                <w:rFonts w:ascii="Times New Roman" w:hAnsi="Times New Roman" w:cs="Times New Roman"/>
                <w:sz w:val="24"/>
                <w:szCs w:val="24"/>
              </w:rPr>
              <w:t>кинотеатры, кинозалы;</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38" w:history="1">
              <w:r>
                <w:rPr>
                  <w:rStyle w:val="aa"/>
                  <w:rFonts w:ascii="Times New Roman" w:hAnsi="Times New Roman" w:cs="Times New Roman"/>
                  <w:sz w:val="24"/>
                  <w:szCs w:val="24"/>
                </w:rPr>
                <w:t>(4.8)</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аквапарков;</w:t>
            </w:r>
          </w:p>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BD629E" w:rsidTr="00973DEE">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9" w:history="1">
              <w:r>
                <w:rPr>
                  <w:rStyle w:val="aa"/>
                  <w:rFonts w:ascii="Times New Roman" w:hAnsi="Times New Roman" w:cs="Times New Roman"/>
                  <w:sz w:val="24"/>
                  <w:szCs w:val="24"/>
                </w:rPr>
                <w:t>(5.1)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конноспортивных клубов</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w:t>
      </w:r>
      <w:r>
        <w:rPr>
          <w:rFonts w:ascii="Times New Roman" w:hAnsi="Times New Roman" w:cs="Times New Roman"/>
          <w:sz w:val="24"/>
          <w:szCs w:val="24"/>
        </w:rPr>
        <w:lastRenderedPageBreak/>
        <w:t>подстанции", "котельные", "насосные станции", "очистные сооружения", "гидротехнические сооружения", "сооружения связи", "стоянки"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Default="009974EF" w:rsidP="009974E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27. Зона </w:t>
      </w:r>
      <w:r w:rsidR="00817AD0">
        <w:rPr>
          <w:rFonts w:ascii="Times New Roman" w:hAnsi="Times New Roman" w:cs="Times New Roman"/>
          <w:sz w:val="24"/>
          <w:szCs w:val="24"/>
        </w:rPr>
        <w:t xml:space="preserve">парков, скверов и садов </w:t>
      </w:r>
      <w:r>
        <w:rPr>
          <w:rFonts w:ascii="Times New Roman" w:hAnsi="Times New Roman" w:cs="Times New Roman"/>
          <w:sz w:val="24"/>
          <w:szCs w:val="24"/>
        </w:rPr>
        <w:t>(Р-2)</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74EF" w:rsidTr="00973DEE">
        <w:tc>
          <w:tcPr>
            <w:tcW w:w="9781" w:type="dxa"/>
            <w:gridSpan w:val="3"/>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41" w:history="1">
              <w:r>
                <w:rPr>
                  <w:rFonts w:ascii="Times New Roman" w:hAnsi="Times New Roman" w:cs="Times New Roman"/>
                  <w:color w:val="0000FF"/>
                  <w:sz w:val="24"/>
                  <w:szCs w:val="24"/>
                </w:rPr>
                <w:t>(1.17)</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42" w:history="1">
              <w:r>
                <w:rPr>
                  <w:rFonts w:ascii="Times New Roman" w:hAnsi="Times New Roman" w:cs="Times New Roman"/>
                  <w:color w:val="0000FF"/>
                  <w:sz w:val="24"/>
                  <w:szCs w:val="24"/>
                </w:rPr>
                <w:t>(3.2)</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отделений почты и телеграфа;</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43" w:history="1">
              <w:r>
                <w:rPr>
                  <w:rFonts w:ascii="Times New Roman" w:hAnsi="Times New Roman" w:cs="Times New Roman"/>
                  <w:color w:val="0000FF"/>
                  <w:sz w:val="24"/>
                  <w:szCs w:val="24"/>
                </w:rPr>
                <w:t>(4.6)</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973DEE">
              <w:rPr>
                <w:rFonts w:ascii="Times New Roman" w:hAnsi="Times New Roman" w:cs="Times New Roman"/>
                <w:sz w:val="24"/>
                <w:szCs w:val="24"/>
              </w:rPr>
              <w:t xml:space="preserve"> </w:t>
            </w:r>
            <w:r>
              <w:rPr>
                <w:rFonts w:ascii="Times New Roman" w:hAnsi="Times New Roman" w:cs="Times New Roman"/>
                <w:sz w:val="24"/>
                <w:szCs w:val="24"/>
              </w:rPr>
              <w:t>кафе;</w:t>
            </w:r>
            <w:r w:rsidR="00973DEE">
              <w:rPr>
                <w:rFonts w:ascii="Times New Roman" w:hAnsi="Times New Roman" w:cs="Times New Roman"/>
                <w:sz w:val="24"/>
                <w:szCs w:val="24"/>
              </w:rPr>
              <w:t xml:space="preserve"> </w:t>
            </w:r>
            <w:r>
              <w:rPr>
                <w:rFonts w:ascii="Times New Roman" w:hAnsi="Times New Roman" w:cs="Times New Roman"/>
                <w:sz w:val="24"/>
                <w:szCs w:val="24"/>
              </w:rPr>
              <w:t>столовые;</w:t>
            </w:r>
            <w:r w:rsidR="00973DEE">
              <w:rPr>
                <w:rFonts w:ascii="Times New Roman" w:hAnsi="Times New Roman" w:cs="Times New Roman"/>
                <w:sz w:val="24"/>
                <w:szCs w:val="24"/>
              </w:rPr>
              <w:t xml:space="preserve"> </w:t>
            </w:r>
            <w:r>
              <w:rPr>
                <w:rFonts w:ascii="Times New Roman" w:hAnsi="Times New Roman" w:cs="Times New Roman"/>
                <w:sz w:val="24"/>
                <w:szCs w:val="24"/>
              </w:rPr>
              <w:t>закусочные;</w:t>
            </w:r>
            <w:r w:rsidR="00973DEE">
              <w:rPr>
                <w:rFonts w:ascii="Times New Roman" w:hAnsi="Times New Roman" w:cs="Times New Roman"/>
                <w:sz w:val="24"/>
                <w:szCs w:val="24"/>
              </w:rPr>
              <w:t xml:space="preserve"> </w:t>
            </w:r>
            <w:r>
              <w:rPr>
                <w:rFonts w:ascii="Times New Roman" w:hAnsi="Times New Roman" w:cs="Times New Roman"/>
                <w:sz w:val="24"/>
                <w:szCs w:val="24"/>
              </w:rPr>
              <w:t>бары</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44" w:history="1">
              <w:r>
                <w:rPr>
                  <w:rFonts w:ascii="Times New Roman" w:hAnsi="Times New Roman" w:cs="Times New Roman"/>
                  <w:color w:val="0000FF"/>
                  <w:sz w:val="24"/>
                  <w:szCs w:val="24"/>
                </w:rPr>
                <w:t>(4.7)</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973DEE">
              <w:rPr>
                <w:rFonts w:ascii="Times New Roman" w:hAnsi="Times New Roman" w:cs="Times New Roman"/>
                <w:sz w:val="24"/>
                <w:szCs w:val="24"/>
              </w:rPr>
              <w:t xml:space="preserve"> </w:t>
            </w:r>
            <w:r>
              <w:rPr>
                <w:rFonts w:ascii="Times New Roman" w:hAnsi="Times New Roman" w:cs="Times New Roman"/>
                <w:sz w:val="24"/>
                <w:szCs w:val="24"/>
              </w:rPr>
              <w:t>пансионаты;</w:t>
            </w:r>
            <w:r w:rsidR="00973DEE">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45" w:history="1">
              <w:r>
                <w:rPr>
                  <w:rFonts w:ascii="Times New Roman" w:hAnsi="Times New Roman" w:cs="Times New Roman"/>
                  <w:color w:val="0000FF"/>
                  <w:sz w:val="24"/>
                  <w:szCs w:val="24"/>
                </w:rPr>
                <w:t>(5.4)</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9974EF"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Историко-культурная деятельность</w:t>
            </w:r>
            <w:r w:rsidR="009974EF">
              <w:rPr>
                <w:rFonts w:ascii="Times New Roman" w:hAnsi="Times New Roman" w:cs="Times New Roman"/>
                <w:sz w:val="24"/>
                <w:szCs w:val="24"/>
              </w:rPr>
              <w:t xml:space="preserve"> </w:t>
            </w:r>
            <w:hyperlink r:id="rId46" w:history="1">
              <w:r w:rsidR="009974EF">
                <w:rPr>
                  <w:rFonts w:ascii="Times New Roman" w:hAnsi="Times New Roman" w:cs="Times New Roman"/>
                  <w:color w:val="0000FF"/>
                  <w:sz w:val="24"/>
                  <w:szCs w:val="24"/>
                </w:rPr>
                <w:t>(9.3)</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культурного наследия (памятники истории и культуры) народов </w:t>
            </w:r>
            <w:r w:rsidR="00973DEE">
              <w:rPr>
                <w:rFonts w:ascii="Times New Roman" w:hAnsi="Times New Roman" w:cs="Times New Roman"/>
                <w:sz w:val="24"/>
                <w:szCs w:val="24"/>
              </w:rPr>
              <w:t>РФ</w:t>
            </w:r>
            <w:r>
              <w:rPr>
                <w:rFonts w:ascii="Times New Roman" w:hAnsi="Times New Roman" w:cs="Times New Roman"/>
                <w:sz w:val="24"/>
                <w:szCs w:val="24"/>
              </w:rPr>
              <w:t>;</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47" w:history="1">
              <w:r>
                <w:rPr>
                  <w:rFonts w:ascii="Times New Roman" w:hAnsi="Times New Roman" w:cs="Times New Roman"/>
                  <w:color w:val="0000FF"/>
                  <w:sz w:val="24"/>
                  <w:szCs w:val="24"/>
                </w:rPr>
                <w:t>(11.0)</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48" w:history="1">
              <w:r>
                <w:rPr>
                  <w:rFonts w:ascii="Times New Roman" w:hAnsi="Times New Roman" w:cs="Times New Roman"/>
                  <w:color w:val="0000FF"/>
                  <w:sz w:val="24"/>
                  <w:szCs w:val="24"/>
                </w:rPr>
                <w:t>(11.1)</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9974EF"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009974EF">
              <w:rPr>
                <w:rFonts w:ascii="Times New Roman" w:hAnsi="Times New Roman" w:cs="Times New Roman"/>
                <w:sz w:val="24"/>
                <w:szCs w:val="24"/>
              </w:rPr>
              <w:t xml:space="preserve"> </w:t>
            </w:r>
            <w:hyperlink r:id="rId49" w:history="1">
              <w:r w:rsidR="009974EF">
                <w:rPr>
                  <w:rFonts w:ascii="Times New Roman" w:hAnsi="Times New Roman" w:cs="Times New Roman"/>
                  <w:color w:val="0000FF"/>
                  <w:sz w:val="24"/>
                  <w:szCs w:val="24"/>
                </w:rPr>
                <w:t>(12.0)</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973DEE">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973DEE">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973DEE">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973DEE">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973DEE">
              <w:rPr>
                <w:rFonts w:ascii="Times New Roman" w:hAnsi="Times New Roman" w:cs="Times New Roman"/>
                <w:sz w:val="24"/>
                <w:szCs w:val="24"/>
              </w:rPr>
              <w:t xml:space="preserve"> </w:t>
            </w:r>
            <w:r>
              <w:rPr>
                <w:rFonts w:ascii="Times New Roman" w:hAnsi="Times New Roman" w:cs="Times New Roman"/>
                <w:sz w:val="24"/>
                <w:szCs w:val="24"/>
              </w:rPr>
              <w:t>парки;</w:t>
            </w:r>
            <w:r w:rsidR="00973DEE">
              <w:rPr>
                <w:rFonts w:ascii="Times New Roman" w:hAnsi="Times New Roman" w:cs="Times New Roman"/>
                <w:sz w:val="24"/>
                <w:szCs w:val="24"/>
              </w:rPr>
              <w:t xml:space="preserve"> </w:t>
            </w:r>
            <w:r>
              <w:rPr>
                <w:rFonts w:ascii="Times New Roman" w:hAnsi="Times New Roman" w:cs="Times New Roman"/>
                <w:sz w:val="24"/>
                <w:szCs w:val="24"/>
              </w:rPr>
              <w:t>скверы;</w:t>
            </w:r>
            <w:r w:rsidR="00973DEE">
              <w:rPr>
                <w:rFonts w:ascii="Times New Roman" w:hAnsi="Times New Roman" w:cs="Times New Roman"/>
                <w:sz w:val="24"/>
                <w:szCs w:val="24"/>
              </w:rPr>
              <w:t xml:space="preserve"> </w:t>
            </w:r>
            <w:r>
              <w:rPr>
                <w:rFonts w:ascii="Times New Roman" w:hAnsi="Times New Roman" w:cs="Times New Roman"/>
                <w:sz w:val="24"/>
                <w:szCs w:val="24"/>
              </w:rPr>
              <w:t>площади;</w:t>
            </w:r>
            <w:r w:rsidR="00973DEE">
              <w:rPr>
                <w:rFonts w:ascii="Times New Roman" w:hAnsi="Times New Roman" w:cs="Times New Roman"/>
                <w:sz w:val="24"/>
                <w:szCs w:val="24"/>
              </w:rPr>
              <w:t xml:space="preserve"> </w:t>
            </w:r>
            <w:r>
              <w:rPr>
                <w:rFonts w:ascii="Times New Roman" w:hAnsi="Times New Roman" w:cs="Times New Roman"/>
                <w:sz w:val="24"/>
                <w:szCs w:val="24"/>
              </w:rPr>
              <w:t>бульвары;</w:t>
            </w:r>
          </w:p>
          <w:p w:rsidR="009974EF" w:rsidRDefault="009974EF"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r w:rsidR="00973DEE">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9974EF" w:rsidTr="00973DEE">
        <w:tc>
          <w:tcPr>
            <w:tcW w:w="9781" w:type="dxa"/>
            <w:gridSpan w:val="3"/>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50" w:history="1">
              <w:r>
                <w:rPr>
                  <w:rFonts w:ascii="Times New Roman" w:hAnsi="Times New Roman" w:cs="Times New Roman"/>
                  <w:color w:val="0000FF"/>
                  <w:sz w:val="24"/>
                  <w:szCs w:val="24"/>
                </w:rPr>
                <w:t>(2.1)</w:t>
              </w:r>
            </w:hyperlink>
            <w:r w:rsidR="0043739A">
              <w:rPr>
                <w:rFonts w:ascii="Times New Roman" w:hAnsi="Times New Roman" w:cs="Times New Roman"/>
                <w:color w:val="0000FF"/>
                <w:sz w:val="24"/>
                <w:szCs w:val="24"/>
              </w:rPr>
              <w:t xml:space="preserve"> </w:t>
            </w:r>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bookmarkStart w:id="19" w:name="Par279"/>
            <w:bookmarkEnd w:id="19"/>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51" w:history="1">
              <w:r>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973DEE">
              <w:rPr>
                <w:rFonts w:ascii="Times New Roman" w:hAnsi="Times New Roman" w:cs="Times New Roman"/>
                <w:sz w:val="24"/>
                <w:szCs w:val="24"/>
              </w:rPr>
              <w:t xml:space="preserve"> </w:t>
            </w:r>
            <w:r>
              <w:rPr>
                <w:rFonts w:ascii="Times New Roman" w:hAnsi="Times New Roman" w:cs="Times New Roman"/>
                <w:sz w:val="24"/>
                <w:szCs w:val="24"/>
              </w:rPr>
              <w:t>водозаборы;</w:t>
            </w:r>
            <w:r w:rsidR="00973DEE">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973DEE">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973DEE">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973DEE">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973DEE">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r w:rsidR="00973DEE">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973DEE">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973DEE">
              <w:rPr>
                <w:rFonts w:ascii="Times New Roman" w:hAnsi="Times New Roman" w:cs="Times New Roman"/>
                <w:sz w:val="24"/>
                <w:szCs w:val="24"/>
              </w:rPr>
              <w:t xml:space="preserve"> </w:t>
            </w:r>
            <w:r>
              <w:rPr>
                <w:rFonts w:ascii="Times New Roman" w:hAnsi="Times New Roman" w:cs="Times New Roman"/>
                <w:sz w:val="24"/>
                <w:szCs w:val="24"/>
              </w:rPr>
              <w:t>канализация;</w:t>
            </w:r>
          </w:p>
          <w:p w:rsidR="009974EF" w:rsidRDefault="009974EF"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r w:rsidR="00973DEE">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973DEE">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973DEE">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52" w:history="1">
              <w:r>
                <w:rPr>
                  <w:rFonts w:ascii="Times New Roman" w:hAnsi="Times New Roman" w:cs="Times New Roman"/>
                  <w:color w:val="0000FF"/>
                  <w:sz w:val="24"/>
                  <w:szCs w:val="24"/>
                </w:rPr>
                <w:t>(3.4)</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53" w:history="1">
              <w:r>
                <w:rPr>
                  <w:rFonts w:ascii="Times New Roman" w:hAnsi="Times New Roman" w:cs="Times New Roman"/>
                  <w:color w:val="0000FF"/>
                  <w:sz w:val="24"/>
                  <w:szCs w:val="24"/>
                </w:rPr>
                <w:t>(3.6)</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E12DC1">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E12DC1">
              <w:rPr>
                <w:rFonts w:ascii="Times New Roman" w:hAnsi="Times New Roman" w:cs="Times New Roman"/>
                <w:sz w:val="24"/>
                <w:szCs w:val="24"/>
              </w:rPr>
              <w:t xml:space="preserve"> </w:t>
            </w:r>
            <w:r>
              <w:rPr>
                <w:rFonts w:ascii="Times New Roman" w:hAnsi="Times New Roman" w:cs="Times New Roman"/>
                <w:sz w:val="24"/>
                <w:szCs w:val="24"/>
              </w:rPr>
              <w:t>художественные галереи;</w:t>
            </w:r>
            <w:r w:rsidR="00E12DC1">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E12DC1">
              <w:rPr>
                <w:rFonts w:ascii="Times New Roman" w:hAnsi="Times New Roman" w:cs="Times New Roman"/>
                <w:sz w:val="24"/>
                <w:szCs w:val="24"/>
              </w:rPr>
              <w:t xml:space="preserve"> </w:t>
            </w:r>
            <w:r>
              <w:rPr>
                <w:rFonts w:ascii="Times New Roman" w:hAnsi="Times New Roman" w:cs="Times New Roman"/>
                <w:sz w:val="24"/>
                <w:szCs w:val="24"/>
              </w:rPr>
              <w:t>библиотеки;</w:t>
            </w:r>
          </w:p>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54" w:history="1">
              <w:r>
                <w:rPr>
                  <w:rFonts w:ascii="Times New Roman" w:hAnsi="Times New Roman" w:cs="Times New Roman"/>
                  <w:color w:val="0000FF"/>
                  <w:sz w:val="24"/>
                  <w:szCs w:val="24"/>
                </w:rPr>
                <w:t>(3.7)</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55" w:history="1">
              <w:r>
                <w:rPr>
                  <w:rFonts w:ascii="Times New Roman" w:hAnsi="Times New Roman" w:cs="Times New Roman"/>
                  <w:color w:val="0000FF"/>
                  <w:sz w:val="24"/>
                  <w:szCs w:val="24"/>
                </w:rPr>
                <w:t>(4.8)</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аквапарков;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боулинга, аттракционов, ипподромов;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56" w:history="1">
              <w:r>
                <w:rPr>
                  <w:rFonts w:ascii="Times New Roman" w:hAnsi="Times New Roman" w:cs="Times New Roman"/>
                  <w:color w:val="0000FF"/>
                  <w:sz w:val="24"/>
                  <w:szCs w:val="24"/>
                </w:rPr>
                <w:t>(4.9)</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E12DC1">
              <w:rPr>
                <w:rFonts w:ascii="Times New Roman" w:hAnsi="Times New Roman" w:cs="Times New Roman"/>
                <w:sz w:val="24"/>
                <w:szCs w:val="24"/>
              </w:rPr>
              <w:t xml:space="preserve"> </w:t>
            </w:r>
            <w:r>
              <w:rPr>
                <w:rFonts w:ascii="Times New Roman" w:hAnsi="Times New Roman" w:cs="Times New Roman"/>
                <w:sz w:val="24"/>
                <w:szCs w:val="24"/>
              </w:rPr>
              <w:t>стоянки;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p>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r w:rsidR="00E12DC1">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E12DC1">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57" w:history="1">
              <w:r>
                <w:rPr>
                  <w:rFonts w:ascii="Times New Roman" w:hAnsi="Times New Roman" w:cs="Times New Roman"/>
                  <w:color w:val="0000FF"/>
                  <w:sz w:val="24"/>
                  <w:szCs w:val="24"/>
                </w:rPr>
                <w:t>(5.1)</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конноспортивных клубов</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58" w:history="1">
              <w:r>
                <w:rPr>
                  <w:rFonts w:ascii="Times New Roman" w:hAnsi="Times New Roman" w:cs="Times New Roman"/>
                  <w:color w:val="0000FF"/>
                  <w:sz w:val="24"/>
                  <w:szCs w:val="24"/>
                </w:rPr>
                <w:t>(5.5)</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59" w:history="1">
              <w:r>
                <w:rPr>
                  <w:rFonts w:ascii="Times New Roman" w:hAnsi="Times New Roman" w:cs="Times New Roman"/>
                  <w:color w:val="0000FF"/>
                  <w:sz w:val="24"/>
                  <w:szCs w:val="24"/>
                </w:rPr>
                <w:t>(6.8)</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Pr>
                  <w:rFonts w:ascii="Times New Roman" w:hAnsi="Times New Roman" w:cs="Times New Roman"/>
                  <w:color w:val="0000FF"/>
                  <w:sz w:val="24"/>
                  <w:szCs w:val="24"/>
                </w:rPr>
                <w:t>строкой 2.2</w:t>
              </w:r>
            </w:hyperlink>
            <w:r>
              <w:rPr>
                <w:rFonts w:ascii="Times New Roman" w:hAnsi="Times New Roman" w:cs="Times New Roman"/>
                <w:sz w:val="24"/>
                <w:szCs w:val="24"/>
              </w:rPr>
              <w:t xml:space="preserve"> настоящей таблицы)</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60" w:history="1">
              <w:r>
                <w:rPr>
                  <w:rFonts w:ascii="Times New Roman" w:hAnsi="Times New Roman" w:cs="Times New Roman"/>
                  <w:color w:val="0000FF"/>
                  <w:sz w:val="24"/>
                  <w:szCs w:val="24"/>
                </w:rPr>
                <w:t>(7.3)</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E12DC1">
              <w:rPr>
                <w:rFonts w:ascii="Times New Roman" w:hAnsi="Times New Roman" w:cs="Times New Roman"/>
                <w:sz w:val="24"/>
                <w:szCs w:val="24"/>
              </w:rPr>
              <w:t xml:space="preserve"> </w:t>
            </w:r>
            <w:r>
              <w:rPr>
                <w:rFonts w:ascii="Times New Roman" w:hAnsi="Times New Roman" w:cs="Times New Roman"/>
                <w:sz w:val="24"/>
                <w:szCs w:val="24"/>
              </w:rPr>
              <w:t>речные порты;</w:t>
            </w:r>
            <w:r w:rsidR="00E12DC1">
              <w:rPr>
                <w:rFonts w:ascii="Times New Roman" w:hAnsi="Times New Roman" w:cs="Times New Roman"/>
                <w:sz w:val="24"/>
                <w:szCs w:val="24"/>
              </w:rPr>
              <w:t xml:space="preserve"> </w:t>
            </w:r>
            <w:r>
              <w:rPr>
                <w:rFonts w:ascii="Times New Roman" w:hAnsi="Times New Roman" w:cs="Times New Roman"/>
                <w:sz w:val="24"/>
                <w:szCs w:val="24"/>
              </w:rPr>
              <w:t>причалы;</w:t>
            </w:r>
            <w:r w:rsidR="00E12DC1">
              <w:rPr>
                <w:rFonts w:ascii="Times New Roman" w:hAnsi="Times New Roman" w:cs="Times New Roman"/>
                <w:sz w:val="24"/>
                <w:szCs w:val="24"/>
              </w:rPr>
              <w:t xml:space="preserve"> </w:t>
            </w:r>
            <w:r>
              <w:rPr>
                <w:rFonts w:ascii="Times New Roman" w:hAnsi="Times New Roman" w:cs="Times New Roman"/>
                <w:sz w:val="24"/>
                <w:szCs w:val="24"/>
              </w:rPr>
              <w:t>пристани</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61" w:history="1">
              <w:r>
                <w:rPr>
                  <w:rFonts w:ascii="Times New Roman" w:hAnsi="Times New Roman" w:cs="Times New Roman"/>
                  <w:color w:val="0000FF"/>
                  <w:sz w:val="24"/>
                  <w:szCs w:val="24"/>
                </w:rPr>
                <w:t>(11.3)</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E12DC1">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9974EF" w:rsidTr="00973DEE">
        <w:tc>
          <w:tcPr>
            <w:tcW w:w="9781" w:type="dxa"/>
            <w:gridSpan w:val="3"/>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62" w:history="1">
              <w:r>
                <w:rPr>
                  <w:rFonts w:ascii="Times New Roman" w:hAnsi="Times New Roman" w:cs="Times New Roman"/>
                  <w:color w:val="0000FF"/>
                  <w:sz w:val="24"/>
                  <w:szCs w:val="24"/>
                </w:rPr>
                <w:t>(3.3)</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bl>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CE3020" w:rsidRPr="00CE3020"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CE3020">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r w:rsidR="00CE3020" w:rsidRPr="00CE3020">
        <w:rPr>
          <w:rFonts w:ascii="Times New Roman" w:hAnsi="Times New Roman" w:cs="Times New Roman"/>
          <w:sz w:val="24"/>
          <w:szCs w:val="24"/>
        </w:rPr>
        <w:t xml:space="preserve"> </w:t>
      </w:r>
    </w:p>
    <w:p w:rsidR="0027493B" w:rsidRPr="00CE3020" w:rsidRDefault="00691E72" w:rsidP="00CE30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E3020" w:rsidRPr="00CE3020">
        <w:rPr>
          <w:rFonts w:ascii="Times New Roman" w:hAnsi="Times New Roman" w:cs="Times New Roman"/>
          <w:sz w:val="24"/>
          <w:szCs w:val="24"/>
        </w:rPr>
        <w:t>абзац в ред.</w:t>
      </w:r>
      <w:r w:rsidR="00E12DC1">
        <w:rPr>
          <w:rStyle w:val="aa"/>
          <w:rFonts w:ascii="Times New Roman" w:hAnsi="Times New Roman" w:cs="Times New Roman"/>
          <w:sz w:val="24"/>
          <w:szCs w:val="24"/>
        </w:rPr>
        <w:t xml:space="preserve"> Решения сессии</w:t>
      </w:r>
      <w:r w:rsidR="00CE3020"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27493B" w:rsidRPr="00CE3020"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CE302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r w:rsidR="00CE3020" w:rsidRPr="00CE3020">
        <w:rPr>
          <w:rFonts w:ascii="Times New Roman" w:hAnsi="Times New Roman" w:cs="Times New Roman"/>
          <w:sz w:val="24"/>
          <w:szCs w:val="24"/>
        </w:rPr>
        <w:t xml:space="preserve"> </w:t>
      </w:r>
    </w:p>
    <w:p w:rsidR="0027493B" w:rsidRDefault="00CE3020" w:rsidP="002749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w:t>
      </w:r>
      <w:r w:rsidR="00691E72">
        <w:rPr>
          <w:rFonts w:ascii="Times New Roman" w:hAnsi="Times New Roman" w:cs="Times New Roman"/>
          <w:sz w:val="24"/>
          <w:szCs w:val="24"/>
        </w:rPr>
        <w:t xml:space="preserve">введен </w:t>
      </w:r>
      <w:r w:rsidR="00691E72">
        <w:rPr>
          <w:rStyle w:val="aa"/>
          <w:rFonts w:ascii="Times New Roman" w:hAnsi="Times New Roman" w:cs="Times New Roman"/>
          <w:sz w:val="24"/>
          <w:szCs w:val="24"/>
        </w:rPr>
        <w:t>Решением</w:t>
      </w:r>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w:t>
      </w:r>
      <w:r>
        <w:rPr>
          <w:rFonts w:ascii="Times New Roman" w:hAnsi="Times New Roman" w:cs="Times New Roman"/>
          <w:sz w:val="24"/>
          <w:szCs w:val="24"/>
        </w:rPr>
        <w:lastRenderedPageBreak/>
        <w:t>сооружения", "гидротехнические сооружения", "сооружения связи", "стоянки", "общественные уборные" - 1 м</w:t>
      </w:r>
      <w:r w:rsidR="007730FC">
        <w:rPr>
          <w:rFonts w:ascii="Times New Roman" w:hAnsi="Times New Roman" w:cs="Times New Roman"/>
          <w:sz w:val="24"/>
          <w:szCs w:val="24"/>
        </w:rPr>
        <w:t>,</w:t>
      </w:r>
      <w:r w:rsidR="007730FC" w:rsidRPr="007730FC">
        <w:t xml:space="preserve"> </w:t>
      </w:r>
      <w:r w:rsidR="007730FC">
        <w:rPr>
          <w:rFonts w:ascii="Times New Roman" w:hAnsi="Times New Roman" w:cs="Times New Roman"/>
          <w:sz w:val="24"/>
          <w:szCs w:val="24"/>
        </w:rPr>
        <w:t>"индивидуальные гаражи" - 1 м</w:t>
      </w:r>
      <w:r>
        <w:rPr>
          <w:rFonts w:ascii="Times New Roman" w:hAnsi="Times New Roman" w:cs="Times New Roman"/>
          <w:sz w:val="24"/>
          <w:szCs w:val="24"/>
        </w:rPr>
        <w:t>;</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86CB3" w:rsidRDefault="009974EF" w:rsidP="00B86C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- 40%.</w:t>
      </w:r>
    </w:p>
    <w:p w:rsidR="009974EF" w:rsidRDefault="009974EF" w:rsidP="00B86C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hyperlink r:id="rId63" w:history="1">
        <w:r w:rsidR="00926CE3">
          <w:rPr>
            <w:rStyle w:val="aa"/>
            <w:rFonts w:ascii="Times New Roman" w:hAnsi="Times New Roman" w:cs="Times New Roman"/>
            <w:sz w:val="24"/>
            <w:szCs w:val="24"/>
          </w:rPr>
          <w:t>Решением</w:t>
        </w:r>
        <w:r w:rsidR="00926CE3" w:rsidRPr="00CE3020">
          <w:rPr>
            <w:rStyle w:val="aa"/>
            <w:rFonts w:ascii="Times New Roman" w:hAnsi="Times New Roman" w:cs="Times New Roman"/>
            <w:sz w:val="24"/>
            <w:szCs w:val="24"/>
          </w:rPr>
          <w:t xml:space="preserve"> </w:t>
        </w:r>
      </w:hyperlink>
      <w:r w:rsidR="00926CE3" w:rsidRPr="00CE3020">
        <w:rPr>
          <w:rFonts w:ascii="Times New Roman" w:hAnsi="Times New Roman" w:cs="Times New Roman"/>
          <w:sz w:val="24"/>
          <w:szCs w:val="24"/>
        </w:rPr>
        <w:t>сессии Совета депутатов Болотнинского района Новосибирской области от 26.04.2018г. №220</w:t>
      </w:r>
    </w:p>
    <w:p w:rsidR="00BD629E"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817AD0" w:rsidRDefault="00817AD0" w:rsidP="00817AD0">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28. </w:t>
      </w:r>
      <w:r w:rsidR="002F21E0">
        <w:rPr>
          <w:rFonts w:ascii="Times New Roman" w:hAnsi="Times New Roman" w:cs="Times New Roman"/>
          <w:sz w:val="24"/>
          <w:szCs w:val="24"/>
        </w:rPr>
        <w:t>Зона объектов спортивного назначения (Р-3</w:t>
      </w:r>
      <w:r>
        <w:rPr>
          <w:rFonts w:ascii="Times New Roman" w:hAnsi="Times New Roman" w:cs="Times New Roman"/>
          <w:sz w:val="24"/>
          <w:szCs w:val="24"/>
        </w:rPr>
        <w:t>)</w:t>
      </w:r>
    </w:p>
    <w:p w:rsidR="00817AD0"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2"/>
        <w:gridCol w:w="6520"/>
      </w:tblGrid>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4"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B0810" w:rsidTr="00E12DC1">
        <w:tc>
          <w:tcPr>
            <w:tcW w:w="9639" w:type="dxa"/>
            <w:gridSpan w:val="3"/>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bookmarkStart w:id="20" w:name="Par392"/>
            <w:bookmarkEnd w:id="20"/>
            <w:r>
              <w:rPr>
                <w:rFonts w:ascii="Times New Roman"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65" w:history="1">
              <w:r>
                <w:rPr>
                  <w:rFonts w:ascii="Times New Roman" w:hAnsi="Times New Roman" w:cs="Times New Roman"/>
                  <w:color w:val="0000FF"/>
                  <w:sz w:val="24"/>
                  <w:szCs w:val="24"/>
                </w:rPr>
                <w:t>(3.1)</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CA5E42">
              <w:rPr>
                <w:rFonts w:ascii="Times New Roman" w:hAnsi="Times New Roman" w:cs="Times New Roman"/>
                <w:sz w:val="24"/>
                <w:szCs w:val="24"/>
              </w:rPr>
              <w:t xml:space="preserve"> </w:t>
            </w:r>
            <w:r>
              <w:rPr>
                <w:rFonts w:ascii="Times New Roman" w:hAnsi="Times New Roman" w:cs="Times New Roman"/>
                <w:sz w:val="24"/>
                <w:szCs w:val="24"/>
              </w:rPr>
              <w:t>водозаборы;</w:t>
            </w:r>
            <w:r w:rsidR="00CA5E42">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r w:rsidR="00CA5E42">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CA5E42">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CA5E42">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CA5E42">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CA5E42">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CA5E42">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CA5E42">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CA5E42">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CA5E42">
              <w:rPr>
                <w:rFonts w:ascii="Times New Roman" w:hAnsi="Times New Roman" w:cs="Times New Roman"/>
                <w:sz w:val="24"/>
                <w:szCs w:val="24"/>
              </w:rPr>
              <w:t xml:space="preserve"> </w:t>
            </w:r>
            <w:r>
              <w:rPr>
                <w:rFonts w:ascii="Times New Roman" w:hAnsi="Times New Roman" w:cs="Times New Roman"/>
                <w:sz w:val="24"/>
                <w:szCs w:val="24"/>
              </w:rPr>
              <w:t>стоянки;</w:t>
            </w:r>
            <w:r w:rsidR="00CA5E42">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p>
          <w:p w:rsidR="005B0810" w:rsidRDefault="005B0810" w:rsidP="00CA5E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CA5E42">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CA5E42">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66" w:history="1">
              <w:r>
                <w:rPr>
                  <w:rFonts w:ascii="Times New Roman" w:hAnsi="Times New Roman" w:cs="Times New Roman"/>
                  <w:color w:val="0000FF"/>
                  <w:sz w:val="24"/>
                  <w:szCs w:val="24"/>
                </w:rPr>
                <w:t>(4.6)</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CA5E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CA5E42">
              <w:rPr>
                <w:rFonts w:ascii="Times New Roman" w:hAnsi="Times New Roman" w:cs="Times New Roman"/>
                <w:sz w:val="24"/>
                <w:szCs w:val="24"/>
              </w:rPr>
              <w:t xml:space="preserve"> </w:t>
            </w:r>
            <w:r>
              <w:rPr>
                <w:rFonts w:ascii="Times New Roman" w:hAnsi="Times New Roman" w:cs="Times New Roman"/>
                <w:sz w:val="24"/>
                <w:szCs w:val="24"/>
              </w:rPr>
              <w:t>кафе;</w:t>
            </w:r>
            <w:r w:rsidR="00CA5E42">
              <w:rPr>
                <w:rFonts w:ascii="Times New Roman" w:hAnsi="Times New Roman" w:cs="Times New Roman"/>
                <w:sz w:val="24"/>
                <w:szCs w:val="24"/>
              </w:rPr>
              <w:t xml:space="preserve"> </w:t>
            </w:r>
            <w:r>
              <w:rPr>
                <w:rFonts w:ascii="Times New Roman" w:hAnsi="Times New Roman" w:cs="Times New Roman"/>
                <w:sz w:val="24"/>
                <w:szCs w:val="24"/>
              </w:rPr>
              <w:t>столовые;</w:t>
            </w:r>
            <w:r w:rsidR="00CA5E42">
              <w:rPr>
                <w:rFonts w:ascii="Times New Roman" w:hAnsi="Times New Roman" w:cs="Times New Roman"/>
                <w:sz w:val="24"/>
                <w:szCs w:val="24"/>
              </w:rPr>
              <w:t xml:space="preserve"> </w:t>
            </w:r>
            <w:r>
              <w:rPr>
                <w:rFonts w:ascii="Times New Roman" w:hAnsi="Times New Roman" w:cs="Times New Roman"/>
                <w:sz w:val="24"/>
                <w:szCs w:val="24"/>
              </w:rPr>
              <w:t>закусочные;</w:t>
            </w:r>
            <w:r w:rsidR="00CA5E42">
              <w:rPr>
                <w:rFonts w:ascii="Times New Roman" w:hAnsi="Times New Roman" w:cs="Times New Roman"/>
                <w:sz w:val="24"/>
                <w:szCs w:val="24"/>
              </w:rPr>
              <w:t xml:space="preserve"> </w:t>
            </w:r>
            <w:r>
              <w:rPr>
                <w:rFonts w:ascii="Times New Roman" w:hAnsi="Times New Roman" w:cs="Times New Roman"/>
                <w:sz w:val="24"/>
                <w:szCs w:val="24"/>
              </w:rPr>
              <w:t>бары</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67" w:history="1">
              <w:r>
                <w:rPr>
                  <w:rFonts w:ascii="Times New Roman" w:hAnsi="Times New Roman" w:cs="Times New Roman"/>
                  <w:color w:val="0000FF"/>
                  <w:sz w:val="24"/>
                  <w:szCs w:val="24"/>
                </w:rPr>
                <w:t>(4.8)</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аквапарков;</w:t>
            </w:r>
          </w:p>
          <w:p w:rsidR="005B0810" w:rsidRDefault="005B0810"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68" w:history="1">
              <w:r>
                <w:rPr>
                  <w:rFonts w:ascii="Times New Roman" w:hAnsi="Times New Roman" w:cs="Times New Roman"/>
                  <w:color w:val="0000FF"/>
                  <w:sz w:val="24"/>
                  <w:szCs w:val="24"/>
                </w:rPr>
                <w:t>(5.1)</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5B0810" w:rsidRDefault="005B0810"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конноспортивных клубов</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69" w:history="1">
              <w:r>
                <w:rPr>
                  <w:rFonts w:ascii="Times New Roman" w:hAnsi="Times New Roman" w:cs="Times New Roman"/>
                  <w:color w:val="0000FF"/>
                  <w:sz w:val="24"/>
                  <w:szCs w:val="24"/>
                </w:rPr>
                <w:t>(5.5)</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tcPr>
          <w:p w:rsidR="005B0810"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70" w:history="1">
              <w:r>
                <w:rPr>
                  <w:rFonts w:ascii="Times New Roman" w:hAnsi="Times New Roman" w:cs="Times New Roman"/>
                  <w:color w:val="0000FF"/>
                  <w:sz w:val="24"/>
                  <w:szCs w:val="24"/>
                </w:rPr>
                <w:t>(9.3)</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71" w:history="1">
              <w:r>
                <w:rPr>
                  <w:rFonts w:ascii="Times New Roman" w:hAnsi="Times New Roman" w:cs="Times New Roman"/>
                  <w:color w:val="0000FF"/>
                  <w:sz w:val="24"/>
                  <w:szCs w:val="24"/>
                </w:rPr>
                <w:t>(11.0)</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72" w:history="1">
              <w:r>
                <w:rPr>
                  <w:rFonts w:ascii="Times New Roman" w:hAnsi="Times New Roman" w:cs="Times New Roman"/>
                  <w:color w:val="0000FF"/>
                  <w:sz w:val="24"/>
                  <w:szCs w:val="24"/>
                </w:rPr>
                <w:t>(11.1)</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tcPr>
          <w:p w:rsidR="005B0810"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73" w:history="1">
              <w:r>
                <w:rPr>
                  <w:rFonts w:ascii="Times New Roman" w:hAnsi="Times New Roman" w:cs="Times New Roman"/>
                  <w:color w:val="0000FF"/>
                  <w:sz w:val="24"/>
                  <w:szCs w:val="24"/>
                </w:rPr>
                <w:t>(12.0)</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E12DC1">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E12DC1">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E12DC1">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E12DC1">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E12DC1">
              <w:rPr>
                <w:rFonts w:ascii="Times New Roman" w:hAnsi="Times New Roman" w:cs="Times New Roman"/>
                <w:sz w:val="24"/>
                <w:szCs w:val="24"/>
              </w:rPr>
              <w:t xml:space="preserve"> </w:t>
            </w:r>
            <w:r>
              <w:rPr>
                <w:rFonts w:ascii="Times New Roman" w:hAnsi="Times New Roman" w:cs="Times New Roman"/>
                <w:sz w:val="24"/>
                <w:szCs w:val="24"/>
              </w:rPr>
              <w:t>парки;</w:t>
            </w:r>
            <w:r w:rsidR="00E12DC1">
              <w:rPr>
                <w:rFonts w:ascii="Times New Roman" w:hAnsi="Times New Roman" w:cs="Times New Roman"/>
                <w:sz w:val="24"/>
                <w:szCs w:val="24"/>
              </w:rPr>
              <w:t xml:space="preserve"> </w:t>
            </w:r>
            <w:r>
              <w:rPr>
                <w:rFonts w:ascii="Times New Roman" w:hAnsi="Times New Roman" w:cs="Times New Roman"/>
                <w:sz w:val="24"/>
                <w:szCs w:val="24"/>
              </w:rPr>
              <w:t>скверы;</w:t>
            </w:r>
            <w:r w:rsidR="00E12DC1">
              <w:rPr>
                <w:rFonts w:ascii="Times New Roman" w:hAnsi="Times New Roman" w:cs="Times New Roman"/>
                <w:sz w:val="24"/>
                <w:szCs w:val="24"/>
              </w:rPr>
              <w:t xml:space="preserve"> </w:t>
            </w:r>
            <w:r>
              <w:rPr>
                <w:rFonts w:ascii="Times New Roman" w:hAnsi="Times New Roman" w:cs="Times New Roman"/>
                <w:sz w:val="24"/>
                <w:szCs w:val="24"/>
              </w:rPr>
              <w:t>площади;</w:t>
            </w:r>
            <w:r w:rsidR="00E12DC1">
              <w:rPr>
                <w:rFonts w:ascii="Times New Roman" w:hAnsi="Times New Roman" w:cs="Times New Roman"/>
                <w:sz w:val="24"/>
                <w:szCs w:val="24"/>
              </w:rPr>
              <w:t xml:space="preserve"> </w:t>
            </w:r>
            <w:r>
              <w:rPr>
                <w:rFonts w:ascii="Times New Roman" w:hAnsi="Times New Roman" w:cs="Times New Roman"/>
                <w:sz w:val="24"/>
                <w:szCs w:val="24"/>
              </w:rPr>
              <w:t>бульвары;</w:t>
            </w:r>
          </w:p>
          <w:p w:rsidR="005B0810" w:rsidRDefault="005B0810"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r w:rsidR="00E12DC1">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215E90" w:rsidTr="00E12DC1">
        <w:trPr>
          <w:trHeight w:val="613"/>
        </w:trPr>
        <w:tc>
          <w:tcPr>
            <w:tcW w:w="567" w:type="dxa"/>
            <w:tcBorders>
              <w:top w:val="single" w:sz="4" w:space="0" w:color="auto"/>
              <w:left w:val="single" w:sz="4" w:space="0" w:color="auto"/>
              <w:bottom w:val="single" w:sz="4" w:space="0" w:color="auto"/>
              <w:right w:val="single" w:sz="4" w:space="0" w:color="auto"/>
            </w:tcBorders>
          </w:tcPr>
          <w:p w:rsidR="00215E90" w:rsidRPr="001854F1" w:rsidRDefault="00215E90" w:rsidP="00215E90">
            <w:pPr>
              <w:autoSpaceDE w:val="0"/>
              <w:autoSpaceDN w:val="0"/>
              <w:adjustRightInd w:val="0"/>
              <w:spacing w:after="0" w:line="240" w:lineRule="auto"/>
              <w:jc w:val="both"/>
              <w:rPr>
                <w:rFonts w:ascii="Times New Roman" w:hAnsi="Times New Roman" w:cs="Times New Roman"/>
                <w:sz w:val="24"/>
                <w:szCs w:val="24"/>
              </w:rPr>
            </w:pPr>
            <w:r w:rsidRPr="001854F1">
              <w:rPr>
                <w:rFonts w:ascii="Times New Roman" w:hAnsi="Times New Roman" w:cs="Times New Roman"/>
                <w:sz w:val="24"/>
                <w:szCs w:val="24"/>
              </w:rPr>
              <w:t>1.10</w:t>
            </w:r>
          </w:p>
        </w:tc>
        <w:tc>
          <w:tcPr>
            <w:tcW w:w="2552" w:type="dxa"/>
            <w:tcBorders>
              <w:top w:val="single" w:sz="4" w:space="0" w:color="auto"/>
              <w:left w:val="single" w:sz="4" w:space="0" w:color="auto"/>
              <w:bottom w:val="single" w:sz="4" w:space="0" w:color="auto"/>
              <w:right w:val="single" w:sz="4" w:space="0" w:color="auto"/>
            </w:tcBorders>
          </w:tcPr>
          <w:p w:rsidR="00215E90" w:rsidRPr="001854F1" w:rsidRDefault="00215E90" w:rsidP="00215E90">
            <w:pPr>
              <w:autoSpaceDE w:val="0"/>
              <w:autoSpaceDN w:val="0"/>
              <w:adjustRightInd w:val="0"/>
              <w:spacing w:after="0" w:line="240" w:lineRule="auto"/>
              <w:jc w:val="both"/>
              <w:rPr>
                <w:rFonts w:ascii="Times New Roman" w:hAnsi="Times New Roman" w:cs="Times New Roman"/>
                <w:sz w:val="24"/>
                <w:szCs w:val="24"/>
              </w:rPr>
            </w:pPr>
            <w:r w:rsidRPr="001854F1">
              <w:rPr>
                <w:rFonts w:ascii="Times New Roman" w:hAnsi="Times New Roman" w:cs="Times New Roman"/>
                <w:sz w:val="24"/>
                <w:szCs w:val="24"/>
              </w:rPr>
              <w:t xml:space="preserve">Образование и просвещение </w:t>
            </w:r>
            <w:hyperlink r:id="rId74" w:history="1">
              <w:r w:rsidRPr="001854F1">
                <w:rPr>
                  <w:rStyle w:val="aa"/>
                  <w:rFonts w:ascii="Times New Roman" w:hAnsi="Times New Roman" w:cs="Times New Roman"/>
                  <w:sz w:val="24"/>
                  <w:szCs w:val="24"/>
                </w:rPr>
                <w:t>(3.5)</w:t>
              </w:r>
            </w:hyperlink>
          </w:p>
        </w:tc>
        <w:tc>
          <w:tcPr>
            <w:tcW w:w="6520" w:type="dxa"/>
            <w:tcBorders>
              <w:top w:val="single" w:sz="4" w:space="0" w:color="auto"/>
              <w:left w:val="single" w:sz="4" w:space="0" w:color="auto"/>
              <w:bottom w:val="single" w:sz="4" w:space="0" w:color="auto"/>
              <w:right w:val="single" w:sz="4" w:space="0" w:color="auto"/>
            </w:tcBorders>
          </w:tcPr>
          <w:p w:rsidR="00215E90" w:rsidRPr="00215E90" w:rsidRDefault="00215E90" w:rsidP="00215E90">
            <w:pPr>
              <w:autoSpaceDE w:val="0"/>
              <w:autoSpaceDN w:val="0"/>
              <w:adjustRightInd w:val="0"/>
              <w:jc w:val="both"/>
              <w:rPr>
                <w:rFonts w:ascii="Times New Roman" w:hAnsi="Times New Roman" w:cs="Times New Roman"/>
                <w:sz w:val="24"/>
                <w:szCs w:val="24"/>
              </w:rPr>
            </w:pPr>
            <w:r w:rsidRPr="00215E90">
              <w:rPr>
                <w:rFonts w:ascii="Times New Roman" w:hAnsi="Times New Roman" w:cs="Times New Roman"/>
                <w:sz w:val="24"/>
                <w:szCs w:val="24"/>
              </w:rPr>
              <w:t>Объекты для воспитания, образования и просвещения</w:t>
            </w:r>
            <w:r>
              <w:rPr>
                <w:rFonts w:ascii="Times New Roman" w:hAnsi="Times New Roman" w:cs="Times New Roman"/>
                <w:sz w:val="24"/>
                <w:szCs w:val="24"/>
              </w:rPr>
              <w:t xml:space="preserve">. </w:t>
            </w:r>
          </w:p>
        </w:tc>
      </w:tr>
      <w:tr w:rsidR="00215E90" w:rsidTr="00E12DC1">
        <w:tc>
          <w:tcPr>
            <w:tcW w:w="9639" w:type="dxa"/>
            <w:gridSpan w:val="3"/>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215E90" w:rsidTr="00E12DC1">
        <w:tc>
          <w:tcPr>
            <w:tcW w:w="567"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75" w:history="1">
              <w:r>
                <w:rPr>
                  <w:rFonts w:ascii="Times New Roman" w:hAnsi="Times New Roman" w:cs="Times New Roman"/>
                  <w:color w:val="0000FF"/>
                  <w:sz w:val="24"/>
                  <w:szCs w:val="24"/>
                </w:rPr>
                <w:t>(4.4)</w:t>
              </w:r>
            </w:hyperlink>
          </w:p>
        </w:tc>
        <w:tc>
          <w:tcPr>
            <w:tcW w:w="6520"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15E90" w:rsidTr="00E12DC1">
        <w:tc>
          <w:tcPr>
            <w:tcW w:w="567"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76" w:history="1">
              <w:r>
                <w:rPr>
                  <w:rFonts w:ascii="Times New Roman" w:hAnsi="Times New Roman" w:cs="Times New Roman"/>
                  <w:color w:val="0000FF"/>
                  <w:sz w:val="24"/>
                  <w:szCs w:val="24"/>
                </w:rPr>
                <w:t>(4.7)</w:t>
              </w:r>
            </w:hyperlink>
          </w:p>
        </w:tc>
        <w:tc>
          <w:tcPr>
            <w:tcW w:w="6520" w:type="dxa"/>
            <w:tcBorders>
              <w:top w:val="single" w:sz="4" w:space="0" w:color="auto"/>
              <w:left w:val="single" w:sz="4" w:space="0" w:color="auto"/>
              <w:bottom w:val="single" w:sz="4" w:space="0" w:color="auto"/>
              <w:right w:val="single" w:sz="4" w:space="0" w:color="auto"/>
            </w:tcBorders>
          </w:tcPr>
          <w:p w:rsidR="00215E90" w:rsidRDefault="00215E90"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E12DC1">
              <w:rPr>
                <w:rFonts w:ascii="Times New Roman" w:hAnsi="Times New Roman" w:cs="Times New Roman"/>
                <w:sz w:val="24"/>
                <w:szCs w:val="24"/>
              </w:rPr>
              <w:t xml:space="preserve"> </w:t>
            </w:r>
            <w:r>
              <w:rPr>
                <w:rFonts w:ascii="Times New Roman" w:hAnsi="Times New Roman" w:cs="Times New Roman"/>
                <w:sz w:val="24"/>
                <w:szCs w:val="24"/>
              </w:rPr>
              <w:t>пансионаты;</w:t>
            </w:r>
            <w:r w:rsidR="00E12DC1">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215E90" w:rsidTr="00E12DC1">
        <w:tc>
          <w:tcPr>
            <w:tcW w:w="567"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77" w:history="1">
              <w:r>
                <w:rPr>
                  <w:rFonts w:ascii="Times New Roman" w:hAnsi="Times New Roman" w:cs="Times New Roman"/>
                  <w:color w:val="0000FF"/>
                  <w:sz w:val="24"/>
                  <w:szCs w:val="24"/>
                </w:rPr>
                <w:t>(4.9)</w:t>
              </w:r>
            </w:hyperlink>
          </w:p>
        </w:tc>
        <w:tc>
          <w:tcPr>
            <w:tcW w:w="6520"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E12DC1">
              <w:rPr>
                <w:rFonts w:ascii="Times New Roman" w:hAnsi="Times New Roman" w:cs="Times New Roman"/>
                <w:sz w:val="24"/>
                <w:szCs w:val="24"/>
              </w:rPr>
              <w:t xml:space="preserve"> </w:t>
            </w:r>
            <w:r>
              <w:rPr>
                <w:rFonts w:ascii="Times New Roman" w:hAnsi="Times New Roman" w:cs="Times New Roman"/>
                <w:sz w:val="24"/>
                <w:szCs w:val="24"/>
              </w:rPr>
              <w:t>стоянки;</w:t>
            </w:r>
          </w:p>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r w:rsidR="00E12DC1">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p>
          <w:p w:rsidR="00215E90" w:rsidRDefault="00215E90"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автомобильные мойки;</w:t>
            </w:r>
            <w:r w:rsidR="00E12DC1">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E12DC1">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215E90" w:rsidTr="00E12DC1">
        <w:tc>
          <w:tcPr>
            <w:tcW w:w="567"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2552"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78" w:history="1">
              <w:r>
                <w:rPr>
                  <w:rFonts w:ascii="Times New Roman" w:hAnsi="Times New Roman" w:cs="Times New Roman"/>
                  <w:color w:val="0000FF"/>
                  <w:sz w:val="24"/>
                  <w:szCs w:val="24"/>
                </w:rPr>
                <w:t>(6.8)</w:t>
              </w:r>
            </w:hyperlink>
          </w:p>
        </w:tc>
        <w:tc>
          <w:tcPr>
            <w:tcW w:w="6520"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92" w:history="1">
              <w:r>
                <w:rPr>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215E90" w:rsidTr="00E12DC1">
        <w:tc>
          <w:tcPr>
            <w:tcW w:w="567"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79" w:history="1">
              <w:r>
                <w:rPr>
                  <w:rFonts w:ascii="Times New Roman" w:hAnsi="Times New Roman" w:cs="Times New Roman"/>
                  <w:color w:val="0000FF"/>
                  <w:sz w:val="24"/>
                  <w:szCs w:val="24"/>
                </w:rPr>
                <w:t>(11.3)</w:t>
              </w:r>
            </w:hyperlink>
          </w:p>
        </w:tc>
        <w:tc>
          <w:tcPr>
            <w:tcW w:w="6520" w:type="dxa"/>
            <w:tcBorders>
              <w:top w:val="single" w:sz="4" w:space="0" w:color="auto"/>
              <w:left w:val="single" w:sz="4" w:space="0" w:color="auto"/>
              <w:bottom w:val="single" w:sz="4" w:space="0" w:color="auto"/>
              <w:right w:val="single" w:sz="4" w:space="0" w:color="auto"/>
            </w:tcBorders>
          </w:tcPr>
          <w:p w:rsidR="00215E90" w:rsidRDefault="00215E90"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E12DC1">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215E90" w:rsidTr="00E12DC1">
        <w:tc>
          <w:tcPr>
            <w:tcW w:w="9639" w:type="dxa"/>
            <w:gridSpan w:val="3"/>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215E90" w:rsidTr="00E12DC1">
        <w:tc>
          <w:tcPr>
            <w:tcW w:w="567"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80" w:history="1">
              <w:r>
                <w:rPr>
                  <w:rFonts w:ascii="Times New Roman" w:hAnsi="Times New Roman" w:cs="Times New Roman"/>
                  <w:color w:val="0000FF"/>
                  <w:sz w:val="24"/>
                  <w:szCs w:val="24"/>
                </w:rPr>
                <w:t>(3.3)</w:t>
              </w:r>
            </w:hyperlink>
          </w:p>
        </w:tc>
        <w:tc>
          <w:tcPr>
            <w:tcW w:w="6520"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bl>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27493B" w:rsidRPr="00926CE3"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26CE3" w:rsidRP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w:t>
      </w:r>
      <w:r w:rsidR="00691E72">
        <w:rPr>
          <w:rFonts w:ascii="Times New Roman" w:hAnsi="Times New Roman" w:cs="Times New Roman"/>
          <w:sz w:val="24"/>
          <w:szCs w:val="24"/>
        </w:rPr>
        <w:t xml:space="preserve">введен </w:t>
      </w:r>
      <w:r w:rsidR="00691E72">
        <w:rPr>
          <w:rStyle w:val="aa"/>
          <w:rFonts w:ascii="Times New Roman" w:hAnsi="Times New Roman" w:cs="Times New Roman"/>
          <w:sz w:val="24"/>
          <w:szCs w:val="24"/>
        </w:rPr>
        <w:t>Решением</w:t>
      </w:r>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- 120,0 га, минимальный - 0,1 га;</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- 70%.</w:t>
      </w:r>
    </w:p>
    <w:p w:rsidR="00926CE3" w:rsidRDefault="00926CE3" w:rsidP="005B0810">
      <w:pPr>
        <w:autoSpaceDE w:val="0"/>
        <w:autoSpaceDN w:val="0"/>
        <w:adjustRightInd w:val="0"/>
        <w:spacing w:after="0" w:line="240" w:lineRule="auto"/>
        <w:ind w:firstLine="540"/>
        <w:jc w:val="both"/>
        <w:rPr>
          <w:rFonts w:ascii="Times New Roman" w:hAnsi="Times New Roman" w:cs="Times New Roman"/>
          <w:sz w:val="24"/>
          <w:szCs w:val="24"/>
        </w:rPr>
      </w:pP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hyperlink r:id="rId81" w:history="1">
        <w:r w:rsidR="00926CE3">
          <w:rPr>
            <w:rStyle w:val="aa"/>
            <w:rFonts w:ascii="Times New Roman" w:hAnsi="Times New Roman" w:cs="Times New Roman"/>
            <w:sz w:val="24"/>
            <w:szCs w:val="24"/>
          </w:rPr>
          <w:t>Решением</w:t>
        </w:r>
        <w:r w:rsidR="00926CE3" w:rsidRPr="00CE3020">
          <w:rPr>
            <w:rStyle w:val="aa"/>
            <w:rFonts w:ascii="Times New Roman" w:hAnsi="Times New Roman" w:cs="Times New Roman"/>
            <w:sz w:val="24"/>
            <w:szCs w:val="24"/>
          </w:rPr>
          <w:t xml:space="preserve"> </w:t>
        </w:r>
      </w:hyperlink>
      <w:r w:rsidR="00926CE3" w:rsidRPr="00CE3020">
        <w:rPr>
          <w:rFonts w:ascii="Times New Roman" w:hAnsi="Times New Roman" w:cs="Times New Roman"/>
          <w:sz w:val="24"/>
          <w:szCs w:val="24"/>
        </w:rPr>
        <w:t>сессии Совета депутатов Болотнинского района Новосибирской области от 26.04.2018г. №220</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E6830" w:rsidRDefault="00FE6830" w:rsidP="005B0810">
      <w:pPr>
        <w:autoSpaceDE w:val="0"/>
        <w:autoSpaceDN w:val="0"/>
        <w:adjustRightInd w:val="0"/>
        <w:spacing w:after="0" w:line="240" w:lineRule="auto"/>
        <w:ind w:firstLine="540"/>
        <w:jc w:val="both"/>
        <w:rPr>
          <w:rFonts w:ascii="Times New Roman" w:hAnsi="Times New Roman" w:cs="Times New Roman"/>
          <w:sz w:val="24"/>
          <w:szCs w:val="24"/>
        </w:rPr>
      </w:pPr>
    </w:p>
    <w:p w:rsidR="00FE6830" w:rsidRDefault="00FE6830" w:rsidP="00FE6830">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29. Зона зелёных насаждений специального назначения (Р-4)</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267"/>
      </w:tblGrid>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8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E6830" w:rsidTr="001F55C7">
        <w:tc>
          <w:tcPr>
            <w:tcW w:w="9498" w:type="dxa"/>
            <w:gridSpan w:val="3"/>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83" w:history="1">
              <w:r>
                <w:rPr>
                  <w:rFonts w:ascii="Times New Roman" w:hAnsi="Times New Roman" w:cs="Times New Roman"/>
                  <w:color w:val="0000FF"/>
                  <w:sz w:val="24"/>
                  <w:szCs w:val="24"/>
                </w:rPr>
                <w:t>(1.17)</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84" w:history="1">
              <w:r>
                <w:rPr>
                  <w:rFonts w:ascii="Times New Roman" w:hAnsi="Times New Roman" w:cs="Times New Roman"/>
                  <w:color w:val="0000FF"/>
                  <w:sz w:val="24"/>
                  <w:szCs w:val="24"/>
                </w:rPr>
                <w:t>(9.0)</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деятельности по особой охране и изучению природы</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FE6830"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85" w:history="1">
              <w:r>
                <w:rPr>
                  <w:rFonts w:ascii="Times New Roman" w:hAnsi="Times New Roman" w:cs="Times New Roman"/>
                  <w:color w:val="0000FF"/>
                  <w:sz w:val="24"/>
                  <w:szCs w:val="24"/>
                </w:rPr>
                <w:t>(9.3)</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C12907">
              <w:rPr>
                <w:rFonts w:ascii="Times New Roman" w:hAnsi="Times New Roman" w:cs="Times New Roman"/>
                <w:sz w:val="24"/>
                <w:szCs w:val="24"/>
              </w:rPr>
              <w:t xml:space="preserve"> </w:t>
            </w:r>
            <w:r>
              <w:rPr>
                <w:rFonts w:ascii="Times New Roman" w:hAnsi="Times New Roman" w:cs="Times New Roman"/>
                <w:sz w:val="24"/>
                <w:szCs w:val="24"/>
              </w:rPr>
              <w:t xml:space="preserve">объекты для сохранения и изучения объектов культурного наследия (памятников истории и культуры) народов </w:t>
            </w:r>
            <w:r w:rsidR="00C12907">
              <w:rPr>
                <w:rFonts w:ascii="Times New Roman" w:hAnsi="Times New Roman" w:cs="Times New Roman"/>
                <w:sz w:val="24"/>
                <w:szCs w:val="24"/>
              </w:rPr>
              <w:t>РФ</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86" w:history="1">
              <w:r>
                <w:rPr>
                  <w:rFonts w:ascii="Times New Roman" w:hAnsi="Times New Roman" w:cs="Times New Roman"/>
                  <w:color w:val="0000FF"/>
                  <w:sz w:val="24"/>
                  <w:szCs w:val="24"/>
                </w:rPr>
                <w:t>(11.0)</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87" w:history="1">
              <w:r>
                <w:rPr>
                  <w:rFonts w:ascii="Times New Roman" w:hAnsi="Times New Roman" w:cs="Times New Roman"/>
                  <w:color w:val="0000FF"/>
                  <w:sz w:val="24"/>
                  <w:szCs w:val="24"/>
                </w:rPr>
                <w:t>(11.1)</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FE6830"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88" w:history="1">
              <w:r>
                <w:rPr>
                  <w:rFonts w:ascii="Times New Roman" w:hAnsi="Times New Roman" w:cs="Times New Roman"/>
                  <w:color w:val="0000FF"/>
                  <w:sz w:val="24"/>
                  <w:szCs w:val="24"/>
                </w:rPr>
                <w:t>(12.0)</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C12907">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C12907">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C12907">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r w:rsidR="00C12907">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C12907">
              <w:rPr>
                <w:rFonts w:ascii="Times New Roman" w:hAnsi="Times New Roman" w:cs="Times New Roman"/>
                <w:sz w:val="24"/>
                <w:szCs w:val="24"/>
              </w:rPr>
              <w:t xml:space="preserve"> </w:t>
            </w:r>
            <w:r>
              <w:rPr>
                <w:rFonts w:ascii="Times New Roman" w:hAnsi="Times New Roman" w:cs="Times New Roman"/>
                <w:sz w:val="24"/>
                <w:szCs w:val="24"/>
              </w:rPr>
              <w:t>парки;</w:t>
            </w:r>
            <w:r w:rsidR="00C12907">
              <w:rPr>
                <w:rFonts w:ascii="Times New Roman" w:hAnsi="Times New Roman" w:cs="Times New Roman"/>
                <w:sz w:val="24"/>
                <w:szCs w:val="24"/>
              </w:rPr>
              <w:t xml:space="preserve"> </w:t>
            </w:r>
            <w:r>
              <w:rPr>
                <w:rFonts w:ascii="Times New Roman" w:hAnsi="Times New Roman" w:cs="Times New Roman"/>
                <w:sz w:val="24"/>
                <w:szCs w:val="24"/>
              </w:rPr>
              <w:t>скверы;</w:t>
            </w:r>
            <w:r w:rsidR="00C12907">
              <w:rPr>
                <w:rFonts w:ascii="Times New Roman" w:hAnsi="Times New Roman" w:cs="Times New Roman"/>
                <w:sz w:val="24"/>
                <w:szCs w:val="24"/>
              </w:rPr>
              <w:t xml:space="preserve"> </w:t>
            </w:r>
            <w:r>
              <w:rPr>
                <w:rFonts w:ascii="Times New Roman" w:hAnsi="Times New Roman" w:cs="Times New Roman"/>
                <w:sz w:val="24"/>
                <w:szCs w:val="24"/>
              </w:rPr>
              <w:t>площади;</w:t>
            </w:r>
          </w:p>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r w:rsidR="00C12907">
              <w:rPr>
                <w:rFonts w:ascii="Times New Roman" w:hAnsi="Times New Roman" w:cs="Times New Roman"/>
                <w:sz w:val="24"/>
                <w:szCs w:val="24"/>
              </w:rPr>
              <w:t xml:space="preserve"> </w:t>
            </w:r>
            <w:r>
              <w:rPr>
                <w:rFonts w:ascii="Times New Roman" w:hAnsi="Times New Roman" w:cs="Times New Roman"/>
                <w:sz w:val="24"/>
                <w:szCs w:val="24"/>
              </w:rPr>
              <w:t>набережные;</w:t>
            </w:r>
            <w:r w:rsidR="00C12907">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FE6830" w:rsidTr="001F55C7">
        <w:tc>
          <w:tcPr>
            <w:tcW w:w="9498" w:type="dxa"/>
            <w:gridSpan w:val="3"/>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89" w:history="1">
              <w:r>
                <w:rPr>
                  <w:rFonts w:ascii="Times New Roman" w:hAnsi="Times New Roman" w:cs="Times New Roman"/>
                  <w:color w:val="0000FF"/>
                  <w:sz w:val="24"/>
                  <w:szCs w:val="24"/>
                </w:rPr>
                <w:t>(3.1)</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C12907">
              <w:rPr>
                <w:rFonts w:ascii="Times New Roman" w:hAnsi="Times New Roman" w:cs="Times New Roman"/>
                <w:sz w:val="24"/>
                <w:szCs w:val="24"/>
              </w:rPr>
              <w:t xml:space="preserve"> </w:t>
            </w:r>
            <w:r>
              <w:rPr>
                <w:rFonts w:ascii="Times New Roman" w:hAnsi="Times New Roman" w:cs="Times New Roman"/>
                <w:sz w:val="24"/>
                <w:szCs w:val="24"/>
              </w:rPr>
              <w:t>водозаборы;</w:t>
            </w:r>
            <w:r w:rsidR="00C12907">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C12907">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C12907">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C12907">
              <w:rPr>
                <w:rFonts w:ascii="Times New Roman" w:hAnsi="Times New Roman" w:cs="Times New Roman"/>
                <w:sz w:val="24"/>
                <w:szCs w:val="24"/>
              </w:rPr>
              <w:t xml:space="preserve"> т</w:t>
            </w:r>
            <w:r>
              <w:rPr>
                <w:rFonts w:ascii="Times New Roman" w:hAnsi="Times New Roman" w:cs="Times New Roman"/>
                <w:sz w:val="24"/>
                <w:szCs w:val="24"/>
              </w:rPr>
              <w:t>рансформаторные подстанции;</w:t>
            </w:r>
            <w:r w:rsidR="00C12907">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C12907">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C12907">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C12907">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C12907">
              <w:rPr>
                <w:rFonts w:ascii="Times New Roman" w:hAnsi="Times New Roman" w:cs="Times New Roman"/>
                <w:sz w:val="24"/>
                <w:szCs w:val="24"/>
              </w:rPr>
              <w:t xml:space="preserve"> </w:t>
            </w:r>
            <w:r>
              <w:rPr>
                <w:rFonts w:ascii="Times New Roman" w:hAnsi="Times New Roman" w:cs="Times New Roman"/>
                <w:sz w:val="24"/>
                <w:szCs w:val="24"/>
              </w:rPr>
              <w:t>стоянки;</w:t>
            </w:r>
          </w:p>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r w:rsidR="00C12907">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90" w:history="1">
              <w:r>
                <w:rPr>
                  <w:rFonts w:ascii="Times New Roman" w:hAnsi="Times New Roman" w:cs="Times New Roman"/>
                  <w:color w:val="0000FF"/>
                  <w:sz w:val="24"/>
                  <w:szCs w:val="24"/>
                </w:rPr>
                <w:t>(3.6)</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C12907">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r w:rsidR="00C12907">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C12907">
              <w:rPr>
                <w:rFonts w:ascii="Times New Roman" w:hAnsi="Times New Roman" w:cs="Times New Roman"/>
                <w:sz w:val="24"/>
                <w:szCs w:val="24"/>
              </w:rPr>
              <w:t xml:space="preserve"> </w:t>
            </w:r>
            <w:r>
              <w:rPr>
                <w:rFonts w:ascii="Times New Roman" w:hAnsi="Times New Roman" w:cs="Times New Roman"/>
                <w:sz w:val="24"/>
                <w:szCs w:val="24"/>
              </w:rPr>
              <w:t>библиотеки;</w:t>
            </w:r>
          </w:p>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91" w:history="1">
              <w:r>
                <w:rPr>
                  <w:rFonts w:ascii="Times New Roman" w:hAnsi="Times New Roman" w:cs="Times New Roman"/>
                  <w:color w:val="0000FF"/>
                  <w:sz w:val="24"/>
                  <w:szCs w:val="24"/>
                </w:rPr>
                <w:t>(4.6)</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 не более 50 посадочных мест;</w:t>
            </w:r>
            <w:r w:rsidR="00C12907">
              <w:rPr>
                <w:rFonts w:ascii="Times New Roman" w:hAnsi="Times New Roman" w:cs="Times New Roman"/>
                <w:sz w:val="24"/>
                <w:szCs w:val="24"/>
              </w:rPr>
              <w:t xml:space="preserve"> </w:t>
            </w:r>
            <w:r>
              <w:rPr>
                <w:rFonts w:ascii="Times New Roman" w:hAnsi="Times New Roman" w:cs="Times New Roman"/>
                <w:sz w:val="24"/>
                <w:szCs w:val="24"/>
              </w:rPr>
              <w:t>закусочные не более 50 посадочных мест;</w:t>
            </w:r>
            <w:r w:rsidR="00C12907">
              <w:rPr>
                <w:rFonts w:ascii="Times New Roman" w:hAnsi="Times New Roman" w:cs="Times New Roman"/>
                <w:sz w:val="24"/>
                <w:szCs w:val="24"/>
              </w:rPr>
              <w:t xml:space="preserve"> </w:t>
            </w:r>
            <w:r>
              <w:rPr>
                <w:rFonts w:ascii="Times New Roman" w:hAnsi="Times New Roman" w:cs="Times New Roman"/>
                <w:sz w:val="24"/>
                <w:szCs w:val="24"/>
              </w:rPr>
              <w:t>бары не более 50 посадочных мест</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92" w:history="1">
              <w:r>
                <w:rPr>
                  <w:rFonts w:ascii="Times New Roman" w:hAnsi="Times New Roman" w:cs="Times New Roman"/>
                  <w:color w:val="0000FF"/>
                  <w:sz w:val="24"/>
                  <w:szCs w:val="24"/>
                </w:rPr>
                <w:t>(4.8)</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боулинга, аттракционов, ипподромов;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93" w:history="1">
              <w:r>
                <w:rPr>
                  <w:rFonts w:ascii="Times New Roman" w:hAnsi="Times New Roman" w:cs="Times New Roman"/>
                  <w:color w:val="0000FF"/>
                  <w:sz w:val="24"/>
                  <w:szCs w:val="24"/>
                </w:rPr>
                <w:t>(5.1)</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r w:rsidR="00C12907">
              <w:rPr>
                <w:rFonts w:ascii="Times New Roman" w:hAnsi="Times New Roman" w:cs="Times New Roman"/>
                <w:sz w:val="24"/>
                <w:szCs w:val="24"/>
              </w:rPr>
              <w:t xml:space="preserve"> </w:t>
            </w:r>
            <w:r>
              <w:rPr>
                <w:rFonts w:ascii="Times New Roman" w:hAnsi="Times New Roman" w:cs="Times New Roman"/>
                <w:sz w:val="24"/>
                <w:szCs w:val="24"/>
              </w:rPr>
              <w:t>спортивно-зрелищные сооружения с трибунами более 500 зрителей;</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конноспортивных клубов</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94" w:history="1">
              <w:r>
                <w:rPr>
                  <w:rFonts w:ascii="Times New Roman" w:hAnsi="Times New Roman" w:cs="Times New Roman"/>
                  <w:color w:val="0000FF"/>
                  <w:sz w:val="24"/>
                  <w:szCs w:val="24"/>
                </w:rPr>
                <w:t>(5.4)</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95" w:history="1">
              <w:r>
                <w:rPr>
                  <w:rFonts w:ascii="Times New Roman" w:hAnsi="Times New Roman" w:cs="Times New Roman"/>
                  <w:color w:val="0000FF"/>
                  <w:sz w:val="24"/>
                  <w:szCs w:val="24"/>
                </w:rPr>
                <w:t>(5.5)</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96" w:history="1">
              <w:r>
                <w:rPr>
                  <w:rFonts w:ascii="Times New Roman" w:hAnsi="Times New Roman" w:cs="Times New Roman"/>
                  <w:color w:val="0000FF"/>
                  <w:sz w:val="24"/>
                  <w:szCs w:val="24"/>
                </w:rPr>
                <w:t>(7.3)</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C12907">
              <w:rPr>
                <w:rFonts w:ascii="Times New Roman" w:hAnsi="Times New Roman" w:cs="Times New Roman"/>
                <w:sz w:val="24"/>
                <w:szCs w:val="24"/>
              </w:rPr>
              <w:t xml:space="preserve"> </w:t>
            </w:r>
            <w:r>
              <w:rPr>
                <w:rFonts w:ascii="Times New Roman" w:hAnsi="Times New Roman" w:cs="Times New Roman"/>
                <w:sz w:val="24"/>
                <w:szCs w:val="24"/>
              </w:rPr>
              <w:t>речные порты;</w:t>
            </w:r>
            <w:r w:rsidR="00C12907">
              <w:rPr>
                <w:rFonts w:ascii="Times New Roman" w:hAnsi="Times New Roman" w:cs="Times New Roman"/>
                <w:sz w:val="24"/>
                <w:szCs w:val="24"/>
              </w:rPr>
              <w:t xml:space="preserve"> </w:t>
            </w:r>
            <w:r>
              <w:rPr>
                <w:rFonts w:ascii="Times New Roman" w:hAnsi="Times New Roman" w:cs="Times New Roman"/>
                <w:sz w:val="24"/>
                <w:szCs w:val="24"/>
              </w:rPr>
              <w:t>причалы;</w:t>
            </w:r>
            <w:r w:rsidR="00C12907">
              <w:rPr>
                <w:rFonts w:ascii="Times New Roman" w:hAnsi="Times New Roman" w:cs="Times New Roman"/>
                <w:sz w:val="24"/>
                <w:szCs w:val="24"/>
              </w:rPr>
              <w:t xml:space="preserve"> </w:t>
            </w:r>
            <w:r>
              <w:rPr>
                <w:rFonts w:ascii="Times New Roman" w:hAnsi="Times New Roman" w:cs="Times New Roman"/>
                <w:sz w:val="24"/>
                <w:szCs w:val="24"/>
              </w:rPr>
              <w:t>пристани</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97" w:history="1">
              <w:r>
                <w:rPr>
                  <w:rFonts w:ascii="Times New Roman" w:hAnsi="Times New Roman" w:cs="Times New Roman"/>
                  <w:color w:val="0000FF"/>
                  <w:sz w:val="24"/>
                  <w:szCs w:val="24"/>
                </w:rPr>
                <w:t>(11.3)</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C12907">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1F55C7" w:rsidTr="001F55C7">
        <w:tc>
          <w:tcPr>
            <w:tcW w:w="680" w:type="dxa"/>
            <w:tcBorders>
              <w:top w:val="single" w:sz="4" w:space="0" w:color="auto"/>
              <w:left w:val="single" w:sz="4" w:space="0" w:color="auto"/>
              <w:bottom w:val="single" w:sz="4" w:space="0" w:color="auto"/>
              <w:right w:val="single" w:sz="4" w:space="0" w:color="auto"/>
            </w:tcBorders>
          </w:tcPr>
          <w:p w:rsidR="001F55C7" w:rsidRPr="00973902" w:rsidRDefault="001F55C7" w:rsidP="001F55C7">
            <w:pPr>
              <w:autoSpaceDE w:val="0"/>
              <w:autoSpaceDN w:val="0"/>
              <w:adjustRightInd w:val="0"/>
              <w:spacing w:after="0" w:line="240" w:lineRule="auto"/>
              <w:jc w:val="both"/>
              <w:rPr>
                <w:rFonts w:ascii="Times New Roman" w:hAnsi="Times New Roman" w:cs="Times New Roman"/>
                <w:sz w:val="24"/>
                <w:szCs w:val="24"/>
              </w:rPr>
            </w:pPr>
            <w:r w:rsidRPr="00973902">
              <w:rPr>
                <w:rFonts w:ascii="Times New Roman" w:hAnsi="Times New Roman" w:cs="Times New Roman"/>
                <w:sz w:val="24"/>
                <w:szCs w:val="24"/>
              </w:rPr>
              <w:t>3.0</w:t>
            </w:r>
          </w:p>
        </w:tc>
        <w:tc>
          <w:tcPr>
            <w:tcW w:w="2551" w:type="dxa"/>
            <w:tcBorders>
              <w:top w:val="single" w:sz="4" w:space="0" w:color="auto"/>
              <w:left w:val="single" w:sz="4" w:space="0" w:color="auto"/>
              <w:bottom w:val="single" w:sz="4" w:space="0" w:color="auto"/>
              <w:right w:val="single" w:sz="4" w:space="0" w:color="auto"/>
            </w:tcBorders>
          </w:tcPr>
          <w:p w:rsidR="001F55C7" w:rsidRDefault="001F55C7" w:rsidP="001F55C7">
            <w:pPr>
              <w:autoSpaceDE w:val="0"/>
              <w:autoSpaceDN w:val="0"/>
              <w:adjustRightInd w:val="0"/>
              <w:spacing w:after="0" w:line="240" w:lineRule="auto"/>
              <w:jc w:val="both"/>
              <w:rPr>
                <w:rFonts w:ascii="Times New Roman" w:hAnsi="Times New Roman" w:cs="Times New Roman"/>
                <w:sz w:val="24"/>
                <w:szCs w:val="24"/>
              </w:rPr>
            </w:pPr>
            <w:r w:rsidRPr="00973902">
              <w:rPr>
                <w:rFonts w:ascii="Times New Roman" w:hAnsi="Times New Roman" w:cs="Times New Roman"/>
                <w:sz w:val="24"/>
                <w:szCs w:val="24"/>
              </w:rPr>
              <w:t xml:space="preserve">Обслуживание </w:t>
            </w:r>
          </w:p>
          <w:p w:rsidR="001F55C7" w:rsidRDefault="001F55C7" w:rsidP="001F55C7">
            <w:pPr>
              <w:autoSpaceDE w:val="0"/>
              <w:autoSpaceDN w:val="0"/>
              <w:adjustRightInd w:val="0"/>
              <w:spacing w:after="0" w:line="240" w:lineRule="auto"/>
              <w:jc w:val="both"/>
              <w:rPr>
                <w:rFonts w:ascii="Times New Roman" w:hAnsi="Times New Roman" w:cs="Times New Roman"/>
                <w:sz w:val="24"/>
                <w:szCs w:val="24"/>
              </w:rPr>
            </w:pPr>
            <w:r w:rsidRPr="00973902">
              <w:rPr>
                <w:rFonts w:ascii="Times New Roman" w:hAnsi="Times New Roman" w:cs="Times New Roman"/>
                <w:sz w:val="24"/>
                <w:szCs w:val="24"/>
              </w:rPr>
              <w:t>автотранспорта (4.9)</w:t>
            </w:r>
          </w:p>
          <w:p w:rsidR="00691E72" w:rsidRDefault="00691E72" w:rsidP="00691E72">
            <w:pPr>
              <w:autoSpaceDE w:val="0"/>
              <w:autoSpaceDN w:val="0"/>
              <w:adjustRightInd w:val="0"/>
              <w:spacing w:after="0" w:line="240" w:lineRule="auto"/>
              <w:jc w:val="both"/>
              <w:rPr>
                <w:rFonts w:ascii="Times New Roman" w:hAnsi="Times New Roman" w:cs="Times New Roman"/>
                <w:sz w:val="20"/>
                <w:szCs w:val="20"/>
              </w:rPr>
            </w:pPr>
          </w:p>
          <w:p w:rsidR="00691E72" w:rsidRPr="00691E72" w:rsidRDefault="00691E72" w:rsidP="00691E72">
            <w:pPr>
              <w:autoSpaceDE w:val="0"/>
              <w:autoSpaceDN w:val="0"/>
              <w:adjustRightInd w:val="0"/>
              <w:spacing w:after="0" w:line="240" w:lineRule="auto"/>
              <w:jc w:val="both"/>
              <w:rPr>
                <w:rFonts w:ascii="Times New Roman" w:hAnsi="Times New Roman" w:cs="Times New Roman"/>
                <w:sz w:val="20"/>
                <w:szCs w:val="20"/>
              </w:rPr>
            </w:pPr>
            <w:r w:rsidRPr="00691E72">
              <w:rPr>
                <w:rFonts w:ascii="Times New Roman" w:hAnsi="Times New Roman" w:cs="Times New Roman"/>
                <w:sz w:val="20"/>
                <w:szCs w:val="20"/>
              </w:rPr>
              <w:t xml:space="preserve">(пункт введен </w:t>
            </w:r>
            <w:r w:rsidRPr="00691E72">
              <w:rPr>
                <w:rStyle w:val="aa"/>
                <w:rFonts w:ascii="Times New Roman" w:hAnsi="Times New Roman" w:cs="Times New Roman"/>
                <w:sz w:val="20"/>
                <w:szCs w:val="20"/>
              </w:rPr>
              <w:t>Решением сессии</w:t>
            </w:r>
            <w:r w:rsidRPr="00691E72">
              <w:rPr>
                <w:rFonts w:ascii="Times New Roman" w:hAnsi="Times New Roman" w:cs="Times New Roman"/>
                <w:sz w:val="20"/>
                <w:szCs w:val="20"/>
              </w:rPr>
              <w:t xml:space="preserve"> Совета депутатов Болотнинского района Новосибирской области от 2</w:t>
            </w:r>
            <w:r>
              <w:rPr>
                <w:rFonts w:ascii="Times New Roman" w:hAnsi="Times New Roman" w:cs="Times New Roman"/>
                <w:sz w:val="20"/>
                <w:szCs w:val="20"/>
              </w:rPr>
              <w:t>4</w:t>
            </w:r>
            <w:r w:rsidRPr="00691E72">
              <w:rPr>
                <w:rFonts w:ascii="Times New Roman" w:hAnsi="Times New Roman" w:cs="Times New Roman"/>
                <w:sz w:val="20"/>
                <w:szCs w:val="20"/>
              </w:rPr>
              <w:t>.</w:t>
            </w:r>
            <w:r>
              <w:rPr>
                <w:rFonts w:ascii="Times New Roman" w:hAnsi="Times New Roman" w:cs="Times New Roman"/>
                <w:sz w:val="20"/>
                <w:szCs w:val="20"/>
              </w:rPr>
              <w:t>09</w:t>
            </w:r>
            <w:r w:rsidRPr="00691E72">
              <w:rPr>
                <w:rFonts w:ascii="Times New Roman" w:hAnsi="Times New Roman" w:cs="Times New Roman"/>
                <w:sz w:val="20"/>
                <w:szCs w:val="20"/>
              </w:rPr>
              <w:t>.20</w:t>
            </w:r>
            <w:r>
              <w:rPr>
                <w:rFonts w:ascii="Times New Roman" w:hAnsi="Times New Roman" w:cs="Times New Roman"/>
                <w:sz w:val="20"/>
                <w:szCs w:val="20"/>
              </w:rPr>
              <w:t>20</w:t>
            </w:r>
            <w:r w:rsidRPr="00691E72">
              <w:rPr>
                <w:rFonts w:ascii="Times New Roman" w:hAnsi="Times New Roman" w:cs="Times New Roman"/>
                <w:sz w:val="20"/>
                <w:szCs w:val="20"/>
              </w:rPr>
              <w:t>г. №</w:t>
            </w:r>
            <w:r>
              <w:rPr>
                <w:rFonts w:ascii="Times New Roman" w:hAnsi="Times New Roman" w:cs="Times New Roman"/>
                <w:sz w:val="20"/>
                <w:szCs w:val="20"/>
              </w:rPr>
              <w:t xml:space="preserve"> 12</w:t>
            </w:r>
            <w:r w:rsidRPr="00691E72">
              <w:rPr>
                <w:rFonts w:ascii="Times New Roman" w:hAnsi="Times New Roman" w:cs="Times New Roman"/>
                <w:sz w:val="20"/>
                <w:szCs w:val="20"/>
              </w:rPr>
              <w:t>)</w:t>
            </w:r>
          </w:p>
          <w:p w:rsidR="00691E72" w:rsidRDefault="00691E72" w:rsidP="001F55C7">
            <w:pPr>
              <w:autoSpaceDE w:val="0"/>
              <w:autoSpaceDN w:val="0"/>
              <w:adjustRightInd w:val="0"/>
              <w:spacing w:after="0" w:line="240" w:lineRule="auto"/>
              <w:jc w:val="both"/>
              <w:rPr>
                <w:rFonts w:ascii="Times New Roman" w:hAnsi="Times New Roman" w:cs="Times New Roman"/>
                <w:sz w:val="24"/>
                <w:szCs w:val="24"/>
              </w:rPr>
            </w:pPr>
          </w:p>
          <w:p w:rsidR="001F55C7" w:rsidRPr="00973902" w:rsidRDefault="001F55C7" w:rsidP="001F55C7">
            <w:pPr>
              <w:autoSpaceDE w:val="0"/>
              <w:autoSpaceDN w:val="0"/>
              <w:adjustRightInd w:val="0"/>
              <w:spacing w:after="0" w:line="240" w:lineRule="auto"/>
              <w:jc w:val="both"/>
              <w:rPr>
                <w:rFonts w:ascii="Times New Roman" w:hAnsi="Times New Roman" w:cs="Times New Roman"/>
                <w:sz w:val="24"/>
                <w:szCs w:val="24"/>
              </w:rPr>
            </w:pPr>
          </w:p>
        </w:tc>
        <w:tc>
          <w:tcPr>
            <w:tcW w:w="6267" w:type="dxa"/>
            <w:tcBorders>
              <w:top w:val="single" w:sz="4" w:space="0" w:color="auto"/>
              <w:left w:val="single" w:sz="4" w:space="0" w:color="auto"/>
              <w:bottom w:val="single" w:sz="4" w:space="0" w:color="auto"/>
              <w:right w:val="single" w:sz="4" w:space="0" w:color="auto"/>
            </w:tcBorders>
          </w:tcPr>
          <w:p w:rsidR="001F55C7" w:rsidRDefault="001F55C7" w:rsidP="001F55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C12907">
              <w:rPr>
                <w:rFonts w:ascii="Times New Roman" w:hAnsi="Times New Roman" w:cs="Times New Roman"/>
                <w:sz w:val="24"/>
                <w:szCs w:val="24"/>
              </w:rPr>
              <w:t xml:space="preserve"> </w:t>
            </w:r>
            <w:r>
              <w:rPr>
                <w:rFonts w:ascii="Times New Roman" w:hAnsi="Times New Roman" w:cs="Times New Roman"/>
                <w:sz w:val="24"/>
                <w:szCs w:val="24"/>
              </w:rPr>
              <w:t>стоянки; автозаправочные станции (бензиновые, газовые);</w:t>
            </w:r>
            <w:r w:rsidR="00C12907">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p>
          <w:p w:rsidR="001F55C7" w:rsidRDefault="001F55C7"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r w:rsidR="00C12907">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C12907">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bl>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w:t>
      </w:r>
      <w:r w:rsidR="00FF35C9">
        <w:rPr>
          <w:rFonts w:ascii="Times New Roman" w:hAnsi="Times New Roman" w:cs="Times New Roman"/>
          <w:sz w:val="24"/>
          <w:szCs w:val="24"/>
        </w:rPr>
        <w:t>:</w:t>
      </w:r>
      <w:r>
        <w:rPr>
          <w:rFonts w:ascii="Times New Roman" w:hAnsi="Times New Roman" w:cs="Times New Roman"/>
          <w:sz w:val="24"/>
          <w:szCs w:val="24"/>
        </w:rPr>
        <w:t xml:space="preserve"> максимальный - 180 га, минимальный - 0,1 га;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- 20%.</w:t>
      </w:r>
    </w:p>
    <w:p w:rsidR="00926CE3" w:rsidRDefault="00926CE3" w:rsidP="00FE6830">
      <w:pPr>
        <w:autoSpaceDE w:val="0"/>
        <w:autoSpaceDN w:val="0"/>
        <w:adjustRightInd w:val="0"/>
        <w:spacing w:after="0" w:line="240" w:lineRule="auto"/>
        <w:ind w:firstLine="540"/>
        <w:jc w:val="both"/>
        <w:rPr>
          <w:rFonts w:ascii="Times New Roman" w:hAnsi="Times New Roman" w:cs="Times New Roman"/>
          <w:sz w:val="24"/>
          <w:szCs w:val="24"/>
        </w:rPr>
      </w:pP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r w:rsidR="00691E72">
        <w:rPr>
          <w:rStyle w:val="aa"/>
          <w:rFonts w:ascii="Times New Roman" w:hAnsi="Times New Roman" w:cs="Times New Roman"/>
          <w:sz w:val="24"/>
          <w:szCs w:val="24"/>
        </w:rPr>
        <w:t>Решением сессии</w:t>
      </w:r>
      <w:r w:rsidR="00926CE3"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p>
    <w:p w:rsidR="00E71C63" w:rsidRDefault="00E71C63" w:rsidP="00E71C6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30. Зона отдыха и оздоровления (Р-5)</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267"/>
      </w:tblGrid>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8"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71C63" w:rsidTr="00FF35C9">
        <w:tc>
          <w:tcPr>
            <w:tcW w:w="9498" w:type="dxa"/>
            <w:gridSpan w:val="3"/>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99" w:history="1">
              <w:r>
                <w:rPr>
                  <w:rFonts w:ascii="Times New Roman" w:hAnsi="Times New Roman" w:cs="Times New Roman"/>
                  <w:color w:val="0000FF"/>
                  <w:sz w:val="24"/>
                  <w:szCs w:val="24"/>
                </w:rPr>
                <w:t>(1.17)</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00" w:history="1">
              <w:r>
                <w:rPr>
                  <w:rFonts w:ascii="Times New Roman" w:hAnsi="Times New Roman" w:cs="Times New Roman"/>
                  <w:color w:val="0000FF"/>
                  <w:sz w:val="24"/>
                  <w:szCs w:val="24"/>
                </w:rPr>
                <w:t>(3.2)</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01" w:history="1">
              <w:r>
                <w:rPr>
                  <w:rFonts w:ascii="Times New Roman" w:hAnsi="Times New Roman" w:cs="Times New Roman"/>
                  <w:color w:val="0000FF"/>
                  <w:sz w:val="24"/>
                  <w:szCs w:val="24"/>
                </w:rPr>
                <w:t>(4.6)</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C12907">
              <w:rPr>
                <w:rFonts w:ascii="Times New Roman" w:hAnsi="Times New Roman" w:cs="Times New Roman"/>
                <w:sz w:val="24"/>
                <w:szCs w:val="24"/>
              </w:rPr>
              <w:t xml:space="preserve"> </w:t>
            </w:r>
            <w:r>
              <w:rPr>
                <w:rFonts w:ascii="Times New Roman" w:hAnsi="Times New Roman" w:cs="Times New Roman"/>
                <w:sz w:val="24"/>
                <w:szCs w:val="24"/>
              </w:rPr>
              <w:t>кафе;</w:t>
            </w:r>
            <w:r w:rsidR="00C12907">
              <w:rPr>
                <w:rFonts w:ascii="Times New Roman" w:hAnsi="Times New Roman" w:cs="Times New Roman"/>
                <w:sz w:val="24"/>
                <w:szCs w:val="24"/>
              </w:rPr>
              <w:t xml:space="preserve"> </w:t>
            </w:r>
            <w:r>
              <w:rPr>
                <w:rFonts w:ascii="Times New Roman" w:hAnsi="Times New Roman" w:cs="Times New Roman"/>
                <w:sz w:val="24"/>
                <w:szCs w:val="24"/>
              </w:rPr>
              <w:t>столовые;</w:t>
            </w:r>
            <w:r w:rsidR="00C12907">
              <w:rPr>
                <w:rFonts w:ascii="Times New Roman" w:hAnsi="Times New Roman" w:cs="Times New Roman"/>
                <w:sz w:val="24"/>
                <w:szCs w:val="24"/>
              </w:rPr>
              <w:t xml:space="preserve"> </w:t>
            </w:r>
            <w:r>
              <w:rPr>
                <w:rFonts w:ascii="Times New Roman" w:hAnsi="Times New Roman" w:cs="Times New Roman"/>
                <w:sz w:val="24"/>
                <w:szCs w:val="24"/>
              </w:rPr>
              <w:t>закусочные;</w:t>
            </w:r>
            <w:r w:rsidR="00C12907">
              <w:rPr>
                <w:rFonts w:ascii="Times New Roman" w:hAnsi="Times New Roman" w:cs="Times New Roman"/>
                <w:sz w:val="24"/>
                <w:szCs w:val="24"/>
              </w:rPr>
              <w:t xml:space="preserve"> </w:t>
            </w:r>
            <w:r>
              <w:rPr>
                <w:rFonts w:ascii="Times New Roman" w:hAnsi="Times New Roman" w:cs="Times New Roman"/>
                <w:sz w:val="24"/>
                <w:szCs w:val="24"/>
              </w:rPr>
              <w:t>бары</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02" w:history="1">
              <w:r>
                <w:rPr>
                  <w:rFonts w:ascii="Times New Roman" w:hAnsi="Times New Roman" w:cs="Times New Roman"/>
                  <w:color w:val="0000FF"/>
                  <w:sz w:val="24"/>
                  <w:szCs w:val="24"/>
                </w:rPr>
                <w:t>(4.7)</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C12907">
              <w:rPr>
                <w:rFonts w:ascii="Times New Roman" w:hAnsi="Times New Roman" w:cs="Times New Roman"/>
                <w:sz w:val="24"/>
                <w:szCs w:val="24"/>
              </w:rPr>
              <w:t xml:space="preserve"> </w:t>
            </w:r>
            <w:r>
              <w:rPr>
                <w:rFonts w:ascii="Times New Roman" w:hAnsi="Times New Roman" w:cs="Times New Roman"/>
                <w:sz w:val="24"/>
                <w:szCs w:val="24"/>
              </w:rPr>
              <w:t>пансионаты;</w:t>
            </w:r>
            <w:r w:rsidR="00C12907">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103" w:history="1">
              <w:r>
                <w:rPr>
                  <w:rFonts w:ascii="Times New Roman" w:hAnsi="Times New Roman" w:cs="Times New Roman"/>
                  <w:color w:val="0000FF"/>
                  <w:sz w:val="24"/>
                  <w:szCs w:val="24"/>
                </w:rPr>
                <w:t>(5.4)</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E71C63"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104" w:history="1">
              <w:r>
                <w:rPr>
                  <w:rFonts w:ascii="Times New Roman" w:hAnsi="Times New Roman" w:cs="Times New Roman"/>
                  <w:color w:val="0000FF"/>
                  <w:sz w:val="24"/>
                  <w:szCs w:val="24"/>
                </w:rPr>
                <w:t>(9.3)</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05" w:history="1">
              <w:r>
                <w:rPr>
                  <w:rFonts w:ascii="Times New Roman" w:hAnsi="Times New Roman" w:cs="Times New Roman"/>
                  <w:color w:val="0000FF"/>
                  <w:sz w:val="24"/>
                  <w:szCs w:val="24"/>
                </w:rPr>
                <w:t>(11.0)</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06" w:history="1">
              <w:r>
                <w:rPr>
                  <w:rFonts w:ascii="Times New Roman" w:hAnsi="Times New Roman" w:cs="Times New Roman"/>
                  <w:color w:val="0000FF"/>
                  <w:sz w:val="24"/>
                  <w:szCs w:val="24"/>
                </w:rPr>
                <w:t>(11.1)</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E71C63"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107" w:history="1">
              <w:r>
                <w:rPr>
                  <w:rFonts w:ascii="Times New Roman" w:hAnsi="Times New Roman" w:cs="Times New Roman"/>
                  <w:color w:val="0000FF"/>
                  <w:sz w:val="24"/>
                  <w:szCs w:val="24"/>
                </w:rPr>
                <w:t>(12.0)</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C12907">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C12907">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C12907">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r w:rsidR="00C12907">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C12907">
              <w:rPr>
                <w:rFonts w:ascii="Times New Roman" w:hAnsi="Times New Roman" w:cs="Times New Roman"/>
                <w:sz w:val="24"/>
                <w:szCs w:val="24"/>
              </w:rPr>
              <w:t xml:space="preserve"> </w:t>
            </w:r>
            <w:r>
              <w:rPr>
                <w:rFonts w:ascii="Times New Roman" w:hAnsi="Times New Roman" w:cs="Times New Roman"/>
                <w:sz w:val="24"/>
                <w:szCs w:val="24"/>
              </w:rPr>
              <w:t>парки;</w:t>
            </w:r>
            <w:r w:rsidR="00C12907">
              <w:rPr>
                <w:rFonts w:ascii="Times New Roman" w:hAnsi="Times New Roman" w:cs="Times New Roman"/>
                <w:sz w:val="24"/>
                <w:szCs w:val="24"/>
              </w:rPr>
              <w:t xml:space="preserve"> </w:t>
            </w:r>
            <w:r>
              <w:rPr>
                <w:rFonts w:ascii="Times New Roman" w:hAnsi="Times New Roman" w:cs="Times New Roman"/>
                <w:sz w:val="24"/>
                <w:szCs w:val="24"/>
              </w:rPr>
              <w:t>скверы;</w:t>
            </w:r>
            <w:r w:rsidR="00C12907">
              <w:rPr>
                <w:rFonts w:ascii="Times New Roman" w:hAnsi="Times New Roman" w:cs="Times New Roman"/>
                <w:sz w:val="24"/>
                <w:szCs w:val="24"/>
              </w:rPr>
              <w:t xml:space="preserve"> </w:t>
            </w:r>
            <w:r>
              <w:rPr>
                <w:rFonts w:ascii="Times New Roman" w:hAnsi="Times New Roman" w:cs="Times New Roman"/>
                <w:sz w:val="24"/>
                <w:szCs w:val="24"/>
              </w:rPr>
              <w:t>площади;</w:t>
            </w:r>
          </w:p>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r w:rsidR="00C12907">
              <w:rPr>
                <w:rFonts w:ascii="Times New Roman" w:hAnsi="Times New Roman" w:cs="Times New Roman"/>
                <w:sz w:val="24"/>
                <w:szCs w:val="24"/>
              </w:rPr>
              <w:t xml:space="preserve"> </w:t>
            </w:r>
            <w:r>
              <w:rPr>
                <w:rFonts w:ascii="Times New Roman" w:hAnsi="Times New Roman" w:cs="Times New Roman"/>
                <w:sz w:val="24"/>
                <w:szCs w:val="24"/>
              </w:rPr>
              <w:t>набережные;</w:t>
            </w:r>
            <w:r w:rsidR="00C12907">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E71C63" w:rsidTr="00FF35C9">
        <w:tc>
          <w:tcPr>
            <w:tcW w:w="9498" w:type="dxa"/>
            <w:gridSpan w:val="3"/>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08" w:history="1">
              <w:r>
                <w:rPr>
                  <w:rFonts w:ascii="Times New Roman" w:hAnsi="Times New Roman" w:cs="Times New Roman"/>
                  <w:color w:val="0000FF"/>
                  <w:sz w:val="24"/>
                  <w:szCs w:val="24"/>
                </w:rPr>
                <w:t>(2.1)</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09" w:history="1">
              <w:r>
                <w:rPr>
                  <w:rFonts w:ascii="Times New Roman" w:hAnsi="Times New Roman" w:cs="Times New Roman"/>
                  <w:color w:val="0000FF"/>
                  <w:sz w:val="24"/>
                  <w:szCs w:val="24"/>
                </w:rPr>
                <w:t>(3.1)</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C12907">
              <w:rPr>
                <w:rFonts w:ascii="Times New Roman" w:hAnsi="Times New Roman" w:cs="Times New Roman"/>
                <w:sz w:val="24"/>
                <w:szCs w:val="24"/>
              </w:rPr>
              <w:t xml:space="preserve"> </w:t>
            </w:r>
            <w:r>
              <w:rPr>
                <w:rFonts w:ascii="Times New Roman" w:hAnsi="Times New Roman" w:cs="Times New Roman"/>
                <w:sz w:val="24"/>
                <w:szCs w:val="24"/>
              </w:rPr>
              <w:t>водозаборы;</w:t>
            </w:r>
            <w:r w:rsidR="00C12907">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C12907">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C12907">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C12907">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C12907">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C12907">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C12907">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C12907">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p>
          <w:p w:rsidR="00E71C63" w:rsidRDefault="00E71C63" w:rsidP="00C12907">
            <w:pPr>
              <w:tabs>
                <w:tab w:val="center" w:pos="307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r w:rsidR="00C12907">
              <w:rPr>
                <w:rFonts w:ascii="Times New Roman" w:hAnsi="Times New Roman" w:cs="Times New Roman"/>
                <w:sz w:val="24"/>
                <w:szCs w:val="24"/>
              </w:rPr>
              <w:t xml:space="preserve"> </w:t>
            </w:r>
            <w:r>
              <w:rPr>
                <w:rFonts w:ascii="Times New Roman" w:hAnsi="Times New Roman" w:cs="Times New Roman"/>
                <w:sz w:val="24"/>
                <w:szCs w:val="24"/>
              </w:rPr>
              <w:t>стоянки;</w:t>
            </w:r>
            <w:r w:rsidR="00C12907">
              <w:rPr>
                <w:rFonts w:ascii="Times New Roman" w:hAnsi="Times New Roman" w:cs="Times New Roman"/>
                <w:sz w:val="24"/>
                <w:szCs w:val="24"/>
              </w:rPr>
              <w:tab/>
              <w:t xml:space="preserve"> </w:t>
            </w:r>
            <w:r>
              <w:rPr>
                <w:rFonts w:ascii="Times New Roman" w:hAnsi="Times New Roman" w:cs="Times New Roman"/>
                <w:sz w:val="24"/>
                <w:szCs w:val="24"/>
              </w:rPr>
              <w:t>гаражи и мастерские для обслуживания уборочной и аварийной техники;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C12907">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C12907">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10" w:history="1">
              <w:r>
                <w:rPr>
                  <w:rFonts w:ascii="Times New Roman" w:hAnsi="Times New Roman" w:cs="Times New Roman"/>
                  <w:color w:val="0000FF"/>
                  <w:sz w:val="24"/>
                  <w:szCs w:val="24"/>
                </w:rPr>
                <w:t>(3.4)</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111" w:history="1">
              <w:r>
                <w:rPr>
                  <w:rFonts w:ascii="Times New Roman" w:hAnsi="Times New Roman" w:cs="Times New Roman"/>
                  <w:color w:val="0000FF"/>
                  <w:sz w:val="24"/>
                  <w:szCs w:val="24"/>
                </w:rPr>
                <w:t>(3.6)</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C12907">
            <w:pPr>
              <w:tabs>
                <w:tab w:val="right" w:pos="614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C12907">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C12907">
              <w:rPr>
                <w:rFonts w:ascii="Times New Roman" w:hAnsi="Times New Roman" w:cs="Times New Roman"/>
                <w:sz w:val="24"/>
                <w:szCs w:val="24"/>
              </w:rPr>
              <w:tab/>
            </w:r>
          </w:p>
          <w:p w:rsidR="00E71C63" w:rsidRDefault="00E71C63" w:rsidP="00C12907">
            <w:pPr>
              <w:tabs>
                <w:tab w:val="left" w:pos="367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r w:rsidR="00C12907">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C12907">
              <w:rPr>
                <w:rFonts w:ascii="Times New Roman" w:hAnsi="Times New Roman" w:cs="Times New Roman"/>
                <w:sz w:val="24"/>
                <w:szCs w:val="24"/>
              </w:rPr>
              <w:t xml:space="preserve"> </w:t>
            </w:r>
            <w:r>
              <w:rPr>
                <w:rFonts w:ascii="Times New Roman" w:hAnsi="Times New Roman" w:cs="Times New Roman"/>
                <w:sz w:val="24"/>
                <w:szCs w:val="24"/>
              </w:rPr>
              <w:t>библиотеки;</w:t>
            </w:r>
          </w:p>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12" w:history="1">
              <w:r>
                <w:rPr>
                  <w:rFonts w:ascii="Times New Roman" w:hAnsi="Times New Roman" w:cs="Times New Roman"/>
                  <w:color w:val="0000FF"/>
                  <w:sz w:val="24"/>
                  <w:szCs w:val="24"/>
                </w:rPr>
                <w:t>(3.7)</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113" w:history="1">
              <w:r>
                <w:rPr>
                  <w:rFonts w:ascii="Times New Roman" w:hAnsi="Times New Roman" w:cs="Times New Roman"/>
                  <w:color w:val="0000FF"/>
                  <w:sz w:val="24"/>
                  <w:szCs w:val="24"/>
                </w:rPr>
                <w:t>(4.8)</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аквапарков;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боулинга, аттракционов, ипподромов;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14" w:history="1">
              <w:r>
                <w:rPr>
                  <w:rFonts w:ascii="Times New Roman" w:hAnsi="Times New Roman" w:cs="Times New Roman"/>
                  <w:color w:val="0000FF"/>
                  <w:sz w:val="24"/>
                  <w:szCs w:val="24"/>
                </w:rPr>
                <w:t>(4.9)</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C12907">
              <w:rPr>
                <w:rFonts w:ascii="Times New Roman" w:hAnsi="Times New Roman" w:cs="Times New Roman"/>
                <w:sz w:val="24"/>
                <w:szCs w:val="24"/>
              </w:rPr>
              <w:t xml:space="preserve"> </w:t>
            </w:r>
            <w:r>
              <w:rPr>
                <w:rFonts w:ascii="Times New Roman" w:hAnsi="Times New Roman" w:cs="Times New Roman"/>
                <w:sz w:val="24"/>
                <w:szCs w:val="24"/>
              </w:rPr>
              <w:t>стоянки;</w:t>
            </w:r>
          </w:p>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r w:rsidR="00C12907">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C12907">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C12907">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15" w:history="1">
              <w:r>
                <w:rPr>
                  <w:rFonts w:ascii="Times New Roman" w:hAnsi="Times New Roman" w:cs="Times New Roman"/>
                  <w:color w:val="0000FF"/>
                  <w:sz w:val="24"/>
                  <w:szCs w:val="24"/>
                </w:rPr>
                <w:t>(5.1)</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конноспортивных клубов</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116" w:history="1">
              <w:r>
                <w:rPr>
                  <w:rFonts w:ascii="Times New Roman" w:hAnsi="Times New Roman" w:cs="Times New Roman"/>
                  <w:color w:val="0000FF"/>
                  <w:sz w:val="24"/>
                  <w:szCs w:val="24"/>
                </w:rPr>
                <w:t>(5.5)</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17" w:history="1">
              <w:r>
                <w:rPr>
                  <w:rFonts w:ascii="Times New Roman" w:hAnsi="Times New Roman" w:cs="Times New Roman"/>
                  <w:color w:val="0000FF"/>
                  <w:sz w:val="24"/>
                  <w:szCs w:val="24"/>
                </w:rPr>
                <w:t>(6.8)</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Pr>
                  <w:rFonts w:ascii="Times New Roman" w:hAnsi="Times New Roman" w:cs="Times New Roman"/>
                  <w:color w:val="0000FF"/>
                  <w:sz w:val="24"/>
                  <w:szCs w:val="24"/>
                </w:rPr>
                <w:t>строкой 2.2</w:t>
              </w:r>
            </w:hyperlink>
            <w:r>
              <w:rPr>
                <w:rFonts w:ascii="Times New Roman" w:hAnsi="Times New Roman" w:cs="Times New Roman"/>
                <w:sz w:val="24"/>
                <w:szCs w:val="24"/>
              </w:rPr>
              <w:t xml:space="preserve"> настоящей таблицы)</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18" w:history="1">
              <w:r>
                <w:rPr>
                  <w:rFonts w:ascii="Times New Roman" w:hAnsi="Times New Roman" w:cs="Times New Roman"/>
                  <w:color w:val="0000FF"/>
                  <w:sz w:val="24"/>
                  <w:szCs w:val="24"/>
                </w:rPr>
                <w:t>(7.3)</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C12907">
              <w:rPr>
                <w:rFonts w:ascii="Times New Roman" w:hAnsi="Times New Roman" w:cs="Times New Roman"/>
                <w:sz w:val="24"/>
                <w:szCs w:val="24"/>
              </w:rPr>
              <w:t xml:space="preserve"> </w:t>
            </w:r>
            <w:r>
              <w:rPr>
                <w:rFonts w:ascii="Times New Roman" w:hAnsi="Times New Roman" w:cs="Times New Roman"/>
                <w:sz w:val="24"/>
                <w:szCs w:val="24"/>
              </w:rPr>
              <w:t>речные порты;</w:t>
            </w:r>
            <w:r w:rsidR="00C12907">
              <w:rPr>
                <w:rFonts w:ascii="Times New Roman" w:hAnsi="Times New Roman" w:cs="Times New Roman"/>
                <w:sz w:val="24"/>
                <w:szCs w:val="24"/>
              </w:rPr>
              <w:t xml:space="preserve"> </w:t>
            </w:r>
            <w:r>
              <w:rPr>
                <w:rFonts w:ascii="Times New Roman" w:hAnsi="Times New Roman" w:cs="Times New Roman"/>
                <w:sz w:val="24"/>
                <w:szCs w:val="24"/>
              </w:rPr>
              <w:t>причалы;</w:t>
            </w:r>
            <w:r w:rsidR="00C12907">
              <w:rPr>
                <w:rFonts w:ascii="Times New Roman" w:hAnsi="Times New Roman" w:cs="Times New Roman"/>
                <w:sz w:val="24"/>
                <w:szCs w:val="24"/>
              </w:rPr>
              <w:t xml:space="preserve"> </w:t>
            </w:r>
            <w:r>
              <w:rPr>
                <w:rFonts w:ascii="Times New Roman" w:hAnsi="Times New Roman" w:cs="Times New Roman"/>
                <w:sz w:val="24"/>
                <w:szCs w:val="24"/>
              </w:rPr>
              <w:t>пристани</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19" w:history="1">
              <w:r>
                <w:rPr>
                  <w:rFonts w:ascii="Times New Roman" w:hAnsi="Times New Roman" w:cs="Times New Roman"/>
                  <w:color w:val="0000FF"/>
                  <w:sz w:val="24"/>
                  <w:szCs w:val="24"/>
                </w:rPr>
                <w:t>(11.3)</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C12907">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E71C63" w:rsidTr="00FF35C9">
        <w:tc>
          <w:tcPr>
            <w:tcW w:w="9498" w:type="dxa"/>
            <w:gridSpan w:val="3"/>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20" w:history="1">
              <w:r>
                <w:rPr>
                  <w:rFonts w:ascii="Times New Roman" w:hAnsi="Times New Roman" w:cs="Times New Roman"/>
                  <w:color w:val="0000FF"/>
                  <w:sz w:val="24"/>
                  <w:szCs w:val="24"/>
                </w:rPr>
                <w:t>(3.3)</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bl>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27493B" w:rsidRPr="00926CE3" w:rsidRDefault="00E71C63" w:rsidP="002749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27493B">
        <w:rPr>
          <w:rFonts w:ascii="Times New Roman" w:hAnsi="Times New Roman" w:cs="Times New Roman"/>
          <w:sz w:val="24"/>
          <w:szCs w:val="24"/>
        </w:rPr>
        <w:t xml:space="preserve">оительства": минимальный </w:t>
      </w:r>
      <w:r w:rsidR="0027493B" w:rsidRPr="0027493B">
        <w:rPr>
          <w:rFonts w:ascii="Times New Roman" w:hAnsi="Times New Roman" w:cs="Times New Roman"/>
          <w:color w:val="00B050"/>
          <w:sz w:val="24"/>
          <w:szCs w:val="24"/>
        </w:rPr>
        <w:t xml:space="preserve">- </w:t>
      </w:r>
      <w:r w:rsidR="0027493B" w:rsidRPr="00926CE3">
        <w:rPr>
          <w:rFonts w:ascii="Times New Roman" w:hAnsi="Times New Roman" w:cs="Times New Roman"/>
          <w:sz w:val="24"/>
          <w:szCs w:val="24"/>
        </w:rPr>
        <w:t>0,04</w:t>
      </w:r>
      <w:r w:rsidRPr="00926CE3">
        <w:rPr>
          <w:rFonts w:ascii="Times New Roman" w:hAnsi="Times New Roman" w:cs="Times New Roman"/>
          <w:sz w:val="24"/>
          <w:szCs w:val="24"/>
        </w:rPr>
        <w:t xml:space="preserve"> га, максимальный - 0,1</w:t>
      </w:r>
      <w:r w:rsidR="0027493B" w:rsidRPr="00926CE3">
        <w:rPr>
          <w:rFonts w:ascii="Times New Roman" w:hAnsi="Times New Roman" w:cs="Times New Roman"/>
          <w:sz w:val="24"/>
          <w:szCs w:val="24"/>
        </w:rPr>
        <w:t>2</w:t>
      </w:r>
      <w:r w:rsidRPr="00926CE3">
        <w:rPr>
          <w:rFonts w:ascii="Times New Roman" w:hAnsi="Times New Roman" w:cs="Times New Roman"/>
          <w:sz w:val="24"/>
          <w:szCs w:val="24"/>
        </w:rPr>
        <w:t xml:space="preserve"> га;</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r w:rsidR="00691E72">
        <w:rPr>
          <w:rStyle w:val="aa"/>
          <w:rFonts w:ascii="Times New Roman" w:hAnsi="Times New Roman" w:cs="Times New Roman"/>
          <w:sz w:val="24"/>
          <w:szCs w:val="24"/>
        </w:rPr>
        <w:t>Решения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926CE3" w:rsidRDefault="00926CE3" w:rsidP="0027493B">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27493B" w:rsidRPr="00926CE3"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t xml:space="preserve"> предельный размер земельного участка с видом разрешенного использования "связь": минимальный - 0,01 га.</w:t>
      </w:r>
    </w:p>
    <w:p w:rsidR="00926CE3" w:rsidRDefault="00926CE3" w:rsidP="0027493B">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691E72">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926CE3" w:rsidRPr="00907CC8" w:rsidRDefault="00926CE3" w:rsidP="0027493B">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E71C63" w:rsidRDefault="00926CE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E71C63">
        <w:rPr>
          <w:rFonts w:ascii="Times New Roman" w:hAnsi="Times New Roman" w:cs="Times New Roman"/>
          <w:sz w:val="24"/>
          <w:szCs w:val="24"/>
        </w:rPr>
        <w:t>редельный размер земельного участка с иным видом разрешенного использования: минимальный - 0,01 га, максимальный - 50 га;</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r w:rsidR="00852FDB">
        <w:rPr>
          <w:rFonts w:ascii="Times New Roman" w:hAnsi="Times New Roman" w:cs="Times New Roman"/>
          <w:sz w:val="24"/>
          <w:szCs w:val="24"/>
        </w:rPr>
        <w:t>,</w:t>
      </w:r>
      <w:r w:rsidR="00852FDB" w:rsidRPr="00852FDB">
        <w:t xml:space="preserve"> </w:t>
      </w:r>
      <w:r w:rsidR="00852FDB">
        <w:rPr>
          <w:rFonts w:ascii="Times New Roman" w:hAnsi="Times New Roman" w:cs="Times New Roman"/>
          <w:sz w:val="24"/>
          <w:szCs w:val="24"/>
        </w:rPr>
        <w:t>"индивидуальные гаражи" - 1 м</w:t>
      </w:r>
      <w:r>
        <w:rPr>
          <w:rFonts w:ascii="Times New Roman" w:hAnsi="Times New Roman" w:cs="Times New Roman"/>
          <w:sz w:val="24"/>
          <w:szCs w:val="24"/>
        </w:rPr>
        <w:t>;</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26CE3" w:rsidRDefault="00E71C63" w:rsidP="00926C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- 40%.</w:t>
      </w:r>
    </w:p>
    <w:p w:rsidR="00926CE3" w:rsidRDefault="00926CE3" w:rsidP="00E71C63">
      <w:pPr>
        <w:autoSpaceDE w:val="0"/>
        <w:autoSpaceDN w:val="0"/>
        <w:adjustRightInd w:val="0"/>
        <w:spacing w:after="0" w:line="240" w:lineRule="auto"/>
        <w:ind w:firstLine="540"/>
        <w:jc w:val="both"/>
        <w:rPr>
          <w:rFonts w:ascii="Times New Roman" w:hAnsi="Times New Roman" w:cs="Times New Roman"/>
          <w:sz w:val="24"/>
          <w:szCs w:val="24"/>
        </w:rPr>
      </w:pP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r w:rsidR="00691E72">
        <w:rPr>
          <w:rStyle w:val="aa"/>
          <w:rFonts w:ascii="Times New Roman" w:hAnsi="Times New Roman" w:cs="Times New Roman"/>
          <w:sz w:val="24"/>
          <w:szCs w:val="24"/>
        </w:rPr>
        <w:t>Решением сессии</w:t>
      </w:r>
      <w:r w:rsidR="00926CE3"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sidR="00926CE3">
        <w:rPr>
          <w:rFonts w:ascii="Times New Roman" w:hAnsi="Times New Roman" w:cs="Times New Roman"/>
          <w:sz w:val="24"/>
          <w:szCs w:val="24"/>
        </w:rPr>
        <w:t>)</w:t>
      </w:r>
    </w:p>
    <w:p w:rsidR="00926CE3" w:rsidRDefault="00926CE3" w:rsidP="00E71C63">
      <w:pPr>
        <w:autoSpaceDE w:val="0"/>
        <w:autoSpaceDN w:val="0"/>
        <w:adjustRightInd w:val="0"/>
        <w:spacing w:after="0" w:line="240" w:lineRule="auto"/>
        <w:ind w:firstLine="540"/>
        <w:jc w:val="both"/>
        <w:rPr>
          <w:rFonts w:ascii="Times New Roman" w:hAnsi="Times New Roman" w:cs="Times New Roman"/>
          <w:sz w:val="24"/>
          <w:szCs w:val="24"/>
        </w:rPr>
      </w:pP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7AD0" w:rsidRDefault="00817AD0" w:rsidP="00BD629E">
      <w:pPr>
        <w:autoSpaceDE w:val="0"/>
        <w:autoSpaceDN w:val="0"/>
        <w:adjustRightInd w:val="0"/>
        <w:spacing w:after="0" w:line="240" w:lineRule="auto"/>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31</w:t>
      </w:r>
      <w:r>
        <w:rPr>
          <w:rFonts w:ascii="Times New Roman" w:hAnsi="Times New Roman" w:cs="Times New Roman"/>
          <w:sz w:val="24"/>
          <w:szCs w:val="24"/>
        </w:rPr>
        <w:t>. Зона делового, общественного и коммерческого назначения (ОД-1)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1"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C12907">
        <w:tc>
          <w:tcPr>
            <w:tcW w:w="9639"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Среднеэтажная</w:t>
            </w:r>
            <w:proofErr w:type="spellEnd"/>
            <w:r>
              <w:rPr>
                <w:rFonts w:ascii="Times New Roman" w:hAnsi="Times New Roman" w:cs="Times New Roman"/>
                <w:sz w:val="24"/>
                <w:szCs w:val="24"/>
              </w:rPr>
              <w:t xml:space="preserve"> жилая застройка </w:t>
            </w:r>
            <w:hyperlink r:id="rId122" w:history="1">
              <w:r>
                <w:rPr>
                  <w:rStyle w:val="aa"/>
                  <w:rFonts w:ascii="Times New Roman" w:hAnsi="Times New Roman" w:cs="Times New Roman"/>
                  <w:sz w:val="24"/>
                  <w:szCs w:val="24"/>
                </w:rPr>
                <w:t>(2.5)</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w:t>
            </w:r>
            <w:r w:rsidR="00C12907">
              <w:rPr>
                <w:rFonts w:ascii="Times New Roman" w:hAnsi="Times New Roman" w:cs="Times New Roman"/>
                <w:sz w:val="24"/>
                <w:szCs w:val="24"/>
              </w:rPr>
              <w:t xml:space="preserve"> </w:t>
            </w:r>
            <w:r>
              <w:rPr>
                <w:rFonts w:ascii="Times New Roman" w:hAnsi="Times New Roman" w:cs="Times New Roman"/>
                <w:sz w:val="24"/>
                <w:szCs w:val="24"/>
              </w:rPr>
              <w:t>подземные гаражи;</w:t>
            </w:r>
            <w:r w:rsidR="00C12907">
              <w:rPr>
                <w:rFonts w:ascii="Times New Roman" w:hAnsi="Times New Roman" w:cs="Times New Roman"/>
                <w:sz w:val="24"/>
                <w:szCs w:val="24"/>
              </w:rPr>
              <w:t xml:space="preserve"> </w:t>
            </w:r>
            <w:r>
              <w:rPr>
                <w:rFonts w:ascii="Times New Roman" w:hAnsi="Times New Roman" w:cs="Times New Roman"/>
                <w:sz w:val="24"/>
                <w:szCs w:val="24"/>
              </w:rPr>
              <w:t>автостоянки;</w:t>
            </w:r>
            <w:r w:rsidR="00C12907">
              <w:rPr>
                <w:rFonts w:ascii="Times New Roman" w:hAnsi="Times New Roman" w:cs="Times New Roman"/>
                <w:sz w:val="24"/>
                <w:szCs w:val="24"/>
              </w:rPr>
              <w:t xml:space="preserve"> </w:t>
            </w:r>
            <w:r>
              <w:rPr>
                <w:rFonts w:ascii="Times New Roman" w:hAnsi="Times New Roman" w:cs="Times New Roman"/>
                <w:sz w:val="24"/>
                <w:szCs w:val="24"/>
              </w:rPr>
              <w:t xml:space="preserve">объекты обслуживания жилой застройки во встроенных, пристроенных и встроенно-пристроенных помещениях многоквартирного </w:t>
            </w:r>
            <w:proofErr w:type="spellStart"/>
            <w:r>
              <w:rPr>
                <w:rFonts w:ascii="Times New Roman" w:hAnsi="Times New Roman" w:cs="Times New Roman"/>
                <w:sz w:val="24"/>
                <w:szCs w:val="24"/>
              </w:rPr>
              <w:t>среднеэтажного</w:t>
            </w:r>
            <w:proofErr w:type="spellEnd"/>
            <w:r>
              <w:rPr>
                <w:rFonts w:ascii="Times New Roman" w:hAnsi="Times New Roman" w:cs="Times New Roman"/>
                <w:sz w:val="24"/>
                <w:szCs w:val="24"/>
              </w:rPr>
              <w:t xml:space="preserve"> дома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Многоэтажная жилая застройка (высотная застройка) </w:t>
            </w:r>
            <w:hyperlink r:id="rId123" w:history="1">
              <w:r>
                <w:rPr>
                  <w:rStyle w:val="aa"/>
                  <w:rFonts w:ascii="Times New Roman" w:hAnsi="Times New Roman" w:cs="Times New Roman"/>
                  <w:sz w:val="24"/>
                  <w:szCs w:val="24"/>
                </w:rPr>
                <w:t>(2.6)</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tabs>
                <w:tab w:val="left" w:pos="476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Многоквартирные многоэтажные дома;</w:t>
            </w:r>
            <w:r w:rsidR="00C12907">
              <w:rPr>
                <w:rFonts w:ascii="Times New Roman" w:hAnsi="Times New Roman" w:cs="Times New Roman"/>
                <w:sz w:val="24"/>
                <w:szCs w:val="24"/>
              </w:rPr>
              <w:t xml:space="preserve"> </w:t>
            </w:r>
            <w:r>
              <w:rPr>
                <w:rFonts w:ascii="Times New Roman" w:hAnsi="Times New Roman" w:cs="Times New Roman"/>
                <w:sz w:val="24"/>
                <w:szCs w:val="24"/>
              </w:rPr>
              <w:t>подземные гаражи;</w:t>
            </w:r>
            <w:r w:rsidR="00207B25">
              <w:rPr>
                <w:rFonts w:ascii="Times New Roman" w:hAnsi="Times New Roman" w:cs="Times New Roman"/>
                <w:sz w:val="24"/>
                <w:szCs w:val="24"/>
              </w:rPr>
              <w:t xml:space="preserve"> </w:t>
            </w:r>
            <w:r>
              <w:rPr>
                <w:rFonts w:ascii="Times New Roman" w:hAnsi="Times New Roman" w:cs="Times New Roman"/>
                <w:sz w:val="24"/>
                <w:szCs w:val="24"/>
              </w:rPr>
              <w:t>автостоянки;</w:t>
            </w:r>
            <w:r w:rsidR="00207B25">
              <w:rPr>
                <w:rFonts w:ascii="Times New Roman" w:hAnsi="Times New Roman" w:cs="Times New Roman"/>
                <w:sz w:val="24"/>
                <w:szCs w:val="24"/>
              </w:rPr>
              <w:t xml:space="preserve"> </w:t>
            </w: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21" w:name="Par644"/>
            <w:bookmarkEnd w:id="21"/>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24" w:history="1">
              <w:r>
                <w:rPr>
                  <w:rStyle w:val="aa"/>
                  <w:rFonts w:ascii="Times New Roman" w:hAnsi="Times New Roman" w:cs="Times New Roman"/>
                  <w:sz w:val="24"/>
                  <w:szCs w:val="24"/>
                </w:rPr>
                <w:t>(3.1)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207B25">
              <w:rPr>
                <w:rFonts w:ascii="Times New Roman" w:hAnsi="Times New Roman" w:cs="Times New Roman"/>
                <w:sz w:val="24"/>
                <w:szCs w:val="24"/>
              </w:rPr>
              <w:t xml:space="preserve"> </w:t>
            </w:r>
            <w:r>
              <w:rPr>
                <w:rFonts w:ascii="Times New Roman" w:hAnsi="Times New Roman" w:cs="Times New Roman"/>
                <w:sz w:val="24"/>
                <w:szCs w:val="24"/>
              </w:rPr>
              <w:t>водозаборы;</w:t>
            </w:r>
            <w:r w:rsidR="00207B25">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207B25">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207B25">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207B25">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207B25">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207B25">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207B25">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207B25">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207B25">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207B25">
              <w:rPr>
                <w:rFonts w:ascii="Times New Roman" w:hAnsi="Times New Roman" w:cs="Times New Roman"/>
                <w:sz w:val="24"/>
                <w:szCs w:val="24"/>
              </w:rPr>
              <w:t xml:space="preserve"> </w:t>
            </w:r>
            <w:r>
              <w:rPr>
                <w:rFonts w:ascii="Times New Roman" w:hAnsi="Times New Roman" w:cs="Times New Roman"/>
                <w:sz w:val="24"/>
                <w:szCs w:val="24"/>
              </w:rPr>
              <w:t>стоянки;</w:t>
            </w:r>
            <w:r w:rsidR="00207B25">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07B25">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207B25">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25" w:history="1">
              <w:r>
                <w:rPr>
                  <w:rStyle w:val="aa"/>
                  <w:rFonts w:ascii="Times New Roman" w:hAnsi="Times New Roman" w:cs="Times New Roman"/>
                  <w:sz w:val="24"/>
                  <w:szCs w:val="24"/>
                </w:rPr>
                <w:t>(3.2)</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отделений почты и телеграфа;</w:t>
            </w:r>
            <w:r w:rsidR="00207B25">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26" w:history="1">
              <w:r>
                <w:rPr>
                  <w:rStyle w:val="aa"/>
                  <w:rFonts w:ascii="Times New Roman" w:hAnsi="Times New Roman" w:cs="Times New Roman"/>
                  <w:sz w:val="24"/>
                  <w:szCs w:val="24"/>
                </w:rPr>
                <w:t>(3.3)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27" w:history="1">
              <w:r>
                <w:rPr>
                  <w:rStyle w:val="aa"/>
                  <w:rFonts w:ascii="Times New Roman" w:hAnsi="Times New Roman" w:cs="Times New Roman"/>
                  <w:sz w:val="24"/>
                  <w:szCs w:val="24"/>
                </w:rPr>
                <w:t>(3.4)</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28" w:history="1">
              <w:r>
                <w:rPr>
                  <w:rStyle w:val="aa"/>
                  <w:rFonts w:ascii="Times New Roman" w:hAnsi="Times New Roman" w:cs="Times New Roman"/>
                  <w:sz w:val="24"/>
                  <w:szCs w:val="24"/>
                </w:rPr>
                <w:t>(3.5)</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ins w:id="22" w:author="Жуковская Ольга Викторовна" w:date="2016-12-12T17:37:00Z"/>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129" w:history="1">
              <w:r>
                <w:rPr>
                  <w:rStyle w:val="aa"/>
                  <w:rFonts w:ascii="Times New Roman" w:hAnsi="Times New Roman" w:cs="Times New Roman"/>
                  <w:sz w:val="24"/>
                  <w:szCs w:val="24"/>
                </w:rPr>
                <w:t>(3.6)</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C12907">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C12907">
              <w:rPr>
                <w:rFonts w:ascii="Times New Roman" w:hAnsi="Times New Roman" w:cs="Times New Roman"/>
                <w:sz w:val="24"/>
                <w:szCs w:val="24"/>
              </w:rPr>
              <w:t xml:space="preserve"> </w:t>
            </w:r>
            <w:r>
              <w:rPr>
                <w:rFonts w:ascii="Times New Roman" w:hAnsi="Times New Roman" w:cs="Times New Roman"/>
                <w:sz w:val="24"/>
                <w:szCs w:val="24"/>
              </w:rPr>
              <w:t>художественные галереи;</w:t>
            </w:r>
            <w:r w:rsidR="00C12907">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C12907">
              <w:rPr>
                <w:rFonts w:ascii="Times New Roman" w:hAnsi="Times New Roman" w:cs="Times New Roman"/>
                <w:sz w:val="24"/>
                <w:szCs w:val="24"/>
              </w:rPr>
              <w:t xml:space="preserve"> </w:t>
            </w:r>
            <w:r>
              <w:rPr>
                <w:rFonts w:ascii="Times New Roman" w:hAnsi="Times New Roman" w:cs="Times New Roman"/>
                <w:sz w:val="24"/>
                <w:szCs w:val="24"/>
              </w:rPr>
              <w:t>библиотеки;</w:t>
            </w:r>
            <w:r w:rsidR="00C12907">
              <w:rPr>
                <w:rFonts w:ascii="Times New Roman" w:hAnsi="Times New Roman" w:cs="Times New Roman"/>
                <w:sz w:val="24"/>
                <w:szCs w:val="24"/>
              </w:rPr>
              <w:t xml:space="preserve"> </w:t>
            </w:r>
            <w:r>
              <w:rPr>
                <w:rFonts w:ascii="Times New Roman" w:hAnsi="Times New Roman" w:cs="Times New Roman"/>
                <w:sz w:val="24"/>
                <w:szCs w:val="24"/>
              </w:rPr>
              <w:t>кинотеатры, кинозалы;</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управление </w:t>
            </w:r>
            <w:hyperlink r:id="rId130" w:history="1">
              <w:r>
                <w:rPr>
                  <w:rStyle w:val="aa"/>
                  <w:rFonts w:ascii="Times New Roman" w:hAnsi="Times New Roman" w:cs="Times New Roman"/>
                  <w:sz w:val="24"/>
                  <w:szCs w:val="24"/>
                </w:rPr>
                <w:t>(3.8)</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131" w:history="1">
              <w:r>
                <w:rPr>
                  <w:rStyle w:val="aa"/>
                  <w:rFonts w:ascii="Times New Roman" w:hAnsi="Times New Roman" w:cs="Times New Roman"/>
                  <w:sz w:val="24"/>
                  <w:szCs w:val="24"/>
                </w:rPr>
                <w:t>(4.1)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r w:rsidR="00C12907">
              <w:rPr>
                <w:rFonts w:ascii="Times New Roman" w:hAnsi="Times New Roman" w:cs="Times New Roman"/>
                <w:sz w:val="24"/>
                <w:szCs w:val="24"/>
              </w:rPr>
              <w:t xml:space="preserve"> </w:t>
            </w:r>
            <w:r>
              <w:rPr>
                <w:rFonts w:ascii="Times New Roman" w:hAnsi="Times New Roman" w:cs="Times New Roman"/>
                <w:sz w:val="24"/>
                <w:szCs w:val="24"/>
              </w:rPr>
              <w:t xml:space="preserve">объекты для обеспечения совершения сделок, не требующих передачи товара в момент </w:t>
            </w:r>
            <w:r>
              <w:rPr>
                <w:rFonts w:ascii="Times New Roman" w:hAnsi="Times New Roman" w:cs="Times New Roman"/>
                <w:sz w:val="24"/>
                <w:szCs w:val="24"/>
              </w:rPr>
              <w:lastRenderedPageBreak/>
              <w:t>их совершения между организациями, в том числе биржевая деятельность (за исключением банковской и страховой деятельности)</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23" w:author="Жуковская Ольга Викторовна" w:date="2016-12-12T17:41:00Z"/>
                <w:rFonts w:ascii="Times New Roman" w:hAnsi="Times New Roman" w:cs="Times New Roman"/>
                <w:sz w:val="24"/>
                <w:szCs w:val="24"/>
              </w:rPr>
            </w:pPr>
            <w:ins w:id="24" w:author="Жуковская Ольга Викторовна" w:date="2016-12-12T17:41:00Z">
              <w:r>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Default="0069412E" w:rsidP="00644067">
            <w:pPr>
              <w:autoSpaceDE w:val="0"/>
              <w:autoSpaceDN w:val="0"/>
              <w:adjustRightInd w:val="0"/>
              <w:spacing w:after="0" w:line="240" w:lineRule="auto"/>
              <w:jc w:val="both"/>
              <w:rPr>
                <w:rFonts w:ascii="Times New Roman" w:hAnsi="Times New Roman" w:cs="Times New Roman"/>
                <w:sz w:val="24"/>
                <w:szCs w:val="24"/>
              </w:rPr>
            </w:pPr>
            <w:hyperlink r:id="rId132" w:history="1">
              <w:r w:rsidR="00BD629E">
                <w:rPr>
                  <w:rStyle w:val="aa"/>
                  <w:rFonts w:ascii="Times New Roman" w:hAnsi="Times New Roman" w:cs="Times New Roman"/>
                  <w:sz w:val="24"/>
                  <w:szCs w:val="24"/>
                </w:rPr>
                <w:t>(4.2)</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133" w:history="1">
              <w:r>
                <w:rPr>
                  <w:rStyle w:val="aa"/>
                  <w:rFonts w:ascii="Times New Roman" w:hAnsi="Times New Roman" w:cs="Times New Roman"/>
                  <w:sz w:val="24"/>
                  <w:szCs w:val="24"/>
                </w:rPr>
                <w:t>(4.3)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34" w:history="1">
              <w:r>
                <w:rPr>
                  <w:rStyle w:val="aa"/>
                  <w:rFonts w:ascii="Times New Roman" w:hAnsi="Times New Roman" w:cs="Times New Roman"/>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135" w:history="1">
              <w:r>
                <w:rPr>
                  <w:rStyle w:val="aa"/>
                  <w:rFonts w:ascii="Times New Roman" w:hAnsi="Times New Roman" w:cs="Times New Roman"/>
                  <w:sz w:val="24"/>
                  <w:szCs w:val="24"/>
                </w:rPr>
                <w:t>(4.5)</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36" w:history="1">
              <w:r>
                <w:rPr>
                  <w:rStyle w:val="aa"/>
                  <w:rFonts w:ascii="Times New Roman" w:hAnsi="Times New Roman" w:cs="Times New Roman"/>
                  <w:sz w:val="24"/>
                  <w:szCs w:val="24"/>
                </w:rPr>
                <w:t>(4.6)</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37" w:history="1">
              <w:r>
                <w:rPr>
                  <w:rStyle w:val="aa"/>
                  <w:rFonts w:ascii="Times New Roman" w:hAnsi="Times New Roman" w:cs="Times New Roman"/>
                  <w:sz w:val="24"/>
                  <w:szCs w:val="24"/>
                </w:rPr>
                <w:t>(4.7)</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138" w:history="1">
              <w:r>
                <w:rPr>
                  <w:rStyle w:val="aa"/>
                  <w:rFonts w:ascii="Times New Roman" w:hAnsi="Times New Roman" w:cs="Times New Roman"/>
                  <w:sz w:val="24"/>
                  <w:szCs w:val="24"/>
                </w:rPr>
                <w:t>(4.8)</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39" w:history="1">
              <w:r>
                <w:rPr>
                  <w:rStyle w:val="aa"/>
                  <w:rFonts w:ascii="Times New Roman" w:hAnsi="Times New Roman" w:cs="Times New Roman"/>
                  <w:sz w:val="24"/>
                  <w:szCs w:val="24"/>
                </w:rPr>
                <w:t>(4.9)</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207B25">
              <w:rPr>
                <w:rFonts w:ascii="Times New Roman" w:hAnsi="Times New Roman" w:cs="Times New Roman"/>
                <w:sz w:val="24"/>
                <w:szCs w:val="24"/>
              </w:rPr>
              <w:t xml:space="preserve"> </w:t>
            </w:r>
            <w:r>
              <w:rPr>
                <w:rFonts w:ascii="Times New Roman" w:hAnsi="Times New Roman" w:cs="Times New Roman"/>
                <w:sz w:val="24"/>
                <w:szCs w:val="24"/>
              </w:rPr>
              <w:t>стоянки;</w:t>
            </w:r>
          </w:p>
          <w:p w:rsidR="00BD629E" w:rsidRDefault="00BD629E" w:rsidP="00207B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r w:rsidR="00207B25">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207B25">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r w:rsidR="00207B25">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207B25">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207B25">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40" w:history="1">
              <w:r>
                <w:rPr>
                  <w:rStyle w:val="aa"/>
                  <w:rFonts w:ascii="Times New Roman" w:hAnsi="Times New Roman" w:cs="Times New Roman"/>
                  <w:sz w:val="24"/>
                  <w:szCs w:val="24"/>
                </w:rPr>
                <w:t>(5.1)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207B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207B25">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41" w:history="1">
              <w:r>
                <w:rPr>
                  <w:rStyle w:val="aa"/>
                  <w:rFonts w:ascii="Times New Roman" w:hAnsi="Times New Roman" w:cs="Times New Roman"/>
                  <w:sz w:val="24"/>
                  <w:szCs w:val="24"/>
                </w:rPr>
                <w:t>(6.8)</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42" w:anchor="Par644" w:history="1">
              <w:r>
                <w:rPr>
                  <w:rStyle w:val="aa"/>
                  <w:rFonts w:ascii="Times New Roman" w:hAnsi="Times New Roman" w:cs="Times New Roman"/>
                  <w:sz w:val="24"/>
                  <w:szCs w:val="24"/>
                </w:rPr>
                <w:t>строкой 1.3</w:t>
              </w:r>
            </w:hyperlink>
            <w:r>
              <w:rPr>
                <w:rFonts w:ascii="Times New Roman" w:hAnsi="Times New Roman" w:cs="Times New Roman"/>
                <w:sz w:val="24"/>
                <w:szCs w:val="24"/>
              </w:rPr>
              <w:t xml:space="preserve"> настоящей таблицы)</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43" w:history="1">
              <w:r>
                <w:rPr>
                  <w:rStyle w:val="aa"/>
                  <w:rFonts w:ascii="Times New Roman" w:hAnsi="Times New Roman" w:cs="Times New Roman"/>
                  <w:sz w:val="24"/>
                  <w:szCs w:val="24"/>
                </w:rPr>
                <w:t>(7.2)</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44" w:history="1">
              <w:r>
                <w:rPr>
                  <w:rStyle w:val="aa"/>
                  <w:rFonts w:ascii="Times New Roman" w:hAnsi="Times New Roman" w:cs="Times New Roman"/>
                  <w:sz w:val="24"/>
                  <w:szCs w:val="24"/>
                </w:rPr>
                <w:t>(8.3)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25" w:author="Жуковская Ольга Викторовна" w:date="2016-12-13T09:51:00Z"/>
                <w:rFonts w:ascii="Times New Roman" w:hAnsi="Times New Roman" w:cs="Times New Roman"/>
                <w:sz w:val="24"/>
                <w:szCs w:val="24"/>
              </w:rPr>
            </w:pPr>
            <w:ins w:id="26" w:author="Жуковская Ольга Викторовна" w:date="2016-12-13T09:51:00Z">
              <w:r>
                <w:rPr>
                  <w:rFonts w:ascii="Times New Roman" w:hAnsi="Times New Roman" w:cs="Times New Roman"/>
                  <w:sz w:val="24"/>
                  <w:szCs w:val="24"/>
                </w:rPr>
                <w:t>Историко-культурная деятельность</w:t>
              </w:r>
            </w:ins>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145" w:history="1">
              <w:r>
                <w:rPr>
                  <w:rStyle w:val="aa"/>
                  <w:rFonts w:ascii="Times New Roman" w:hAnsi="Times New Roman" w:cs="Times New Roman"/>
                  <w:sz w:val="24"/>
                  <w:szCs w:val="24"/>
                </w:rPr>
                <w:t>(9.3)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46" w:history="1">
              <w:r>
                <w:rPr>
                  <w:rStyle w:val="aa"/>
                  <w:rFonts w:ascii="Times New Roman" w:hAnsi="Times New Roman" w:cs="Times New Roman"/>
                  <w:sz w:val="24"/>
                  <w:szCs w:val="24"/>
                </w:rPr>
                <w:t>(11.0)</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47" w:history="1">
              <w:r>
                <w:rPr>
                  <w:rStyle w:val="aa"/>
                  <w:rFonts w:ascii="Times New Roman" w:hAnsi="Times New Roman" w:cs="Times New Roman"/>
                  <w:sz w:val="24"/>
                  <w:szCs w:val="24"/>
                </w:rPr>
                <w:t>(11.1)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27" w:author="Жуковская Ольга Викторовна" w:date="2016-12-13T09:52:00Z"/>
                <w:rFonts w:ascii="Times New Roman" w:hAnsi="Times New Roman" w:cs="Times New Roman"/>
                <w:sz w:val="24"/>
                <w:szCs w:val="24"/>
              </w:rPr>
            </w:pPr>
            <w:ins w:id="28" w:author="Жуковская Ольга Викторовна" w:date="2016-12-13T09:52:00Z">
              <w:r>
                <w:rPr>
                  <w:rFonts w:ascii="Times New Roman" w:hAnsi="Times New Roman" w:cs="Times New Roman"/>
                  <w:sz w:val="24"/>
                  <w:szCs w:val="24"/>
                </w:rPr>
                <w:t>Земельные участки (территории) общего пользования</w:t>
              </w:r>
            </w:ins>
          </w:p>
          <w:p w:rsidR="00BD629E" w:rsidRDefault="0069412E" w:rsidP="00644067">
            <w:pPr>
              <w:autoSpaceDE w:val="0"/>
              <w:autoSpaceDN w:val="0"/>
              <w:adjustRightInd w:val="0"/>
              <w:spacing w:after="0" w:line="240" w:lineRule="auto"/>
              <w:jc w:val="both"/>
              <w:rPr>
                <w:rFonts w:ascii="Times New Roman" w:hAnsi="Times New Roman" w:cs="Times New Roman"/>
                <w:sz w:val="24"/>
                <w:szCs w:val="24"/>
              </w:rPr>
            </w:pPr>
            <w:hyperlink r:id="rId148" w:history="1">
              <w:r w:rsidR="00BD629E">
                <w:rPr>
                  <w:rStyle w:val="aa"/>
                  <w:rFonts w:ascii="Times New Roman" w:hAnsi="Times New Roman" w:cs="Times New Roman"/>
                  <w:sz w:val="24"/>
                  <w:szCs w:val="24"/>
                </w:rPr>
                <w:t>(12.0)</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207B25">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207B25">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207B25">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p>
          <w:p w:rsidR="00BD629E" w:rsidRDefault="00BD629E" w:rsidP="00207B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r w:rsidR="00207B25">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207B25">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207B25">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207B25">
              <w:rPr>
                <w:rFonts w:ascii="Times New Roman" w:hAnsi="Times New Roman" w:cs="Times New Roman"/>
                <w:sz w:val="24"/>
                <w:szCs w:val="24"/>
              </w:rPr>
              <w:t xml:space="preserve"> </w:t>
            </w:r>
            <w:r>
              <w:rPr>
                <w:rFonts w:ascii="Times New Roman" w:hAnsi="Times New Roman" w:cs="Times New Roman"/>
                <w:sz w:val="24"/>
                <w:szCs w:val="24"/>
              </w:rPr>
              <w:t>парки;</w:t>
            </w:r>
            <w:r w:rsidR="00207B25">
              <w:rPr>
                <w:rFonts w:ascii="Times New Roman" w:hAnsi="Times New Roman" w:cs="Times New Roman"/>
                <w:sz w:val="24"/>
                <w:szCs w:val="24"/>
              </w:rPr>
              <w:t xml:space="preserve"> </w:t>
            </w:r>
            <w:r>
              <w:rPr>
                <w:rFonts w:ascii="Times New Roman" w:hAnsi="Times New Roman" w:cs="Times New Roman"/>
                <w:sz w:val="24"/>
                <w:szCs w:val="24"/>
              </w:rPr>
              <w:t>скверы;</w:t>
            </w:r>
            <w:r w:rsidR="00207B25">
              <w:rPr>
                <w:rFonts w:ascii="Times New Roman" w:hAnsi="Times New Roman" w:cs="Times New Roman"/>
                <w:sz w:val="24"/>
                <w:szCs w:val="24"/>
              </w:rPr>
              <w:t xml:space="preserve"> </w:t>
            </w:r>
            <w:r>
              <w:rPr>
                <w:rFonts w:ascii="Times New Roman" w:hAnsi="Times New Roman" w:cs="Times New Roman"/>
                <w:sz w:val="24"/>
                <w:szCs w:val="24"/>
              </w:rPr>
              <w:t>площади;</w:t>
            </w:r>
            <w:r w:rsidR="00207B25">
              <w:rPr>
                <w:rFonts w:ascii="Times New Roman" w:hAnsi="Times New Roman" w:cs="Times New Roman"/>
                <w:sz w:val="24"/>
                <w:szCs w:val="24"/>
              </w:rPr>
              <w:t xml:space="preserve"> </w:t>
            </w:r>
            <w:r>
              <w:rPr>
                <w:rFonts w:ascii="Times New Roman" w:hAnsi="Times New Roman" w:cs="Times New Roman"/>
                <w:sz w:val="24"/>
                <w:szCs w:val="24"/>
              </w:rPr>
              <w:t>бульвары;</w:t>
            </w:r>
            <w:r w:rsidR="00207B25">
              <w:rPr>
                <w:rFonts w:ascii="Times New Roman" w:hAnsi="Times New Roman" w:cs="Times New Roman"/>
                <w:sz w:val="24"/>
                <w:szCs w:val="24"/>
              </w:rPr>
              <w:t xml:space="preserve"> </w:t>
            </w:r>
            <w:r>
              <w:rPr>
                <w:rFonts w:ascii="Times New Roman" w:hAnsi="Times New Roman" w:cs="Times New Roman"/>
                <w:sz w:val="24"/>
                <w:szCs w:val="24"/>
              </w:rPr>
              <w:t>набережные;</w:t>
            </w:r>
            <w:r w:rsidR="00207B25">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C12907">
        <w:tc>
          <w:tcPr>
            <w:tcW w:w="9639"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149" w:history="1">
              <w:r>
                <w:rPr>
                  <w:rStyle w:val="aa"/>
                  <w:rFonts w:ascii="Times New Roman" w:hAnsi="Times New Roman" w:cs="Times New Roman"/>
                  <w:sz w:val="24"/>
                  <w:szCs w:val="24"/>
                </w:rPr>
                <w:t>(1.5)</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50" w:history="1">
              <w:r>
                <w:rPr>
                  <w:rStyle w:val="aa"/>
                  <w:rFonts w:ascii="Times New Roman" w:hAnsi="Times New Roman" w:cs="Times New Roman"/>
                  <w:sz w:val="24"/>
                  <w:szCs w:val="24"/>
                </w:rPr>
                <w:t>(4.9)</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r w:rsidR="00FB67BD">
              <w:rPr>
                <w:rFonts w:ascii="Times New Roman" w:hAnsi="Times New Roman" w:cs="Times New Roman"/>
                <w:sz w:val="24"/>
                <w:szCs w:val="24"/>
              </w:rPr>
              <w:t xml:space="preserve"> </w:t>
            </w:r>
            <w:r>
              <w:rPr>
                <w:rFonts w:ascii="Times New Roman" w:hAnsi="Times New Roman" w:cs="Times New Roman"/>
                <w:sz w:val="24"/>
                <w:szCs w:val="24"/>
              </w:rPr>
              <w:t>автозаправочные станции (бензиновые, газовые);</w:t>
            </w:r>
            <w:r w:rsidR="00FB67BD">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r w:rsidR="00FB67BD">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FB67BD">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151" w:history="1">
              <w:r>
                <w:rPr>
                  <w:rStyle w:val="aa"/>
                  <w:rFonts w:ascii="Times New Roman" w:hAnsi="Times New Roman" w:cs="Times New Roman"/>
                  <w:sz w:val="24"/>
                  <w:szCs w:val="24"/>
                </w:rPr>
                <w:t>(3.9)</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FB67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r w:rsidR="00FB67BD">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r w:rsidR="00FB67BD">
              <w:rPr>
                <w:rFonts w:ascii="Times New Roman" w:hAnsi="Times New Roman" w:cs="Times New Roman"/>
                <w:sz w:val="24"/>
                <w:szCs w:val="24"/>
              </w:rPr>
              <w:t xml:space="preserve"> </w:t>
            </w: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152" w:history="1">
              <w:r>
                <w:rPr>
                  <w:rStyle w:val="aa"/>
                  <w:rFonts w:ascii="Times New Roman" w:hAnsi="Times New Roman" w:cs="Times New Roman"/>
                  <w:sz w:val="24"/>
                  <w:szCs w:val="24"/>
                </w:rPr>
                <w:t>(3.10)</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53" w:history="1">
              <w:r>
                <w:rPr>
                  <w:rStyle w:val="aa"/>
                  <w:rFonts w:ascii="Times New Roman" w:hAnsi="Times New Roman" w:cs="Times New Roman"/>
                  <w:sz w:val="24"/>
                  <w:szCs w:val="24"/>
                </w:rPr>
                <w:t>(6.9)</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54" w:history="1">
              <w:r>
                <w:rPr>
                  <w:rStyle w:val="aa"/>
                  <w:rFonts w:ascii="Times New Roman" w:hAnsi="Times New Roman" w:cs="Times New Roman"/>
                  <w:sz w:val="24"/>
                  <w:szCs w:val="24"/>
                </w:rPr>
                <w:t>(3.7)</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BD629E" w:rsidRDefault="00BD629E" w:rsidP="00FB67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FB67BD">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B67BD" w:rsidTr="00C12907">
        <w:tc>
          <w:tcPr>
            <w:tcW w:w="680" w:type="dxa"/>
            <w:tcBorders>
              <w:top w:val="single" w:sz="4" w:space="0" w:color="auto"/>
              <w:left w:val="single" w:sz="4" w:space="0" w:color="auto"/>
              <w:bottom w:val="single" w:sz="4" w:space="0" w:color="auto"/>
              <w:right w:val="single" w:sz="4" w:space="0" w:color="auto"/>
            </w:tcBorders>
          </w:tcPr>
          <w:p w:rsidR="00FB67BD" w:rsidRDefault="00FB67BD" w:rsidP="00FB67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FB67BD" w:rsidRDefault="00FB67BD" w:rsidP="00FB67BD">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Объекты гаражного назначения (2.7.1)</w:t>
            </w:r>
          </w:p>
          <w:p w:rsidR="00A35DE3" w:rsidRDefault="00A35DE3" w:rsidP="00A35DE3">
            <w:pPr>
              <w:autoSpaceDE w:val="0"/>
              <w:autoSpaceDN w:val="0"/>
              <w:adjustRightInd w:val="0"/>
              <w:spacing w:after="0" w:line="240" w:lineRule="auto"/>
              <w:jc w:val="both"/>
              <w:rPr>
                <w:rFonts w:ascii="Times New Roman" w:hAnsi="Times New Roman" w:cs="Times New Roman"/>
                <w:sz w:val="20"/>
                <w:szCs w:val="20"/>
              </w:rPr>
            </w:pPr>
          </w:p>
          <w:p w:rsidR="00A35DE3" w:rsidRPr="006D12CE" w:rsidRDefault="00A35DE3" w:rsidP="00C12907">
            <w:pPr>
              <w:autoSpaceDE w:val="0"/>
              <w:autoSpaceDN w:val="0"/>
              <w:adjustRightInd w:val="0"/>
              <w:spacing w:after="0" w:line="240" w:lineRule="auto"/>
              <w:jc w:val="both"/>
              <w:rPr>
                <w:rFonts w:ascii="Times New Roman" w:hAnsi="Times New Roman" w:cs="Times New Roman"/>
                <w:sz w:val="24"/>
                <w:szCs w:val="24"/>
              </w:rPr>
            </w:pPr>
            <w:r w:rsidRPr="00691E72">
              <w:rPr>
                <w:rFonts w:ascii="Times New Roman" w:hAnsi="Times New Roman" w:cs="Times New Roman"/>
                <w:sz w:val="20"/>
                <w:szCs w:val="20"/>
              </w:rPr>
              <w:t xml:space="preserve">(пункт введен </w:t>
            </w:r>
            <w:r w:rsidRPr="00691E72">
              <w:rPr>
                <w:rStyle w:val="aa"/>
                <w:rFonts w:ascii="Times New Roman" w:hAnsi="Times New Roman" w:cs="Times New Roman"/>
                <w:sz w:val="20"/>
                <w:szCs w:val="20"/>
              </w:rPr>
              <w:t>Решением сессии</w:t>
            </w:r>
            <w:r w:rsidRPr="00691E72">
              <w:rPr>
                <w:rFonts w:ascii="Times New Roman" w:hAnsi="Times New Roman" w:cs="Times New Roman"/>
                <w:sz w:val="20"/>
                <w:szCs w:val="20"/>
              </w:rPr>
              <w:t xml:space="preserve"> Совета депутатов Болотнинского района Новосибирской области от 2</w:t>
            </w:r>
            <w:r>
              <w:rPr>
                <w:rFonts w:ascii="Times New Roman" w:hAnsi="Times New Roman" w:cs="Times New Roman"/>
                <w:sz w:val="20"/>
                <w:szCs w:val="20"/>
              </w:rPr>
              <w:t>4</w:t>
            </w:r>
            <w:r w:rsidRPr="00691E72">
              <w:rPr>
                <w:rFonts w:ascii="Times New Roman" w:hAnsi="Times New Roman" w:cs="Times New Roman"/>
                <w:sz w:val="20"/>
                <w:szCs w:val="20"/>
              </w:rPr>
              <w:t>.</w:t>
            </w:r>
            <w:r>
              <w:rPr>
                <w:rFonts w:ascii="Times New Roman" w:hAnsi="Times New Roman" w:cs="Times New Roman"/>
                <w:sz w:val="20"/>
                <w:szCs w:val="20"/>
              </w:rPr>
              <w:t>09.2020</w:t>
            </w:r>
            <w:r w:rsidRPr="00691E72">
              <w:rPr>
                <w:rFonts w:ascii="Times New Roman" w:hAnsi="Times New Roman" w:cs="Times New Roman"/>
                <w:sz w:val="20"/>
                <w:szCs w:val="20"/>
              </w:rPr>
              <w:t>г. №</w:t>
            </w:r>
            <w:r>
              <w:rPr>
                <w:rFonts w:ascii="Times New Roman" w:hAnsi="Times New Roman" w:cs="Times New Roman"/>
                <w:sz w:val="20"/>
                <w:szCs w:val="20"/>
              </w:rPr>
              <w:t xml:space="preserve"> 12</w:t>
            </w:r>
            <w:r w:rsidRPr="00691E72">
              <w:rPr>
                <w:rFonts w:ascii="Times New Roman" w:hAnsi="Times New Roman" w:cs="Times New Roman"/>
                <w:sz w:val="20"/>
                <w:szCs w:val="20"/>
              </w:rPr>
              <w:t>)</w:t>
            </w:r>
          </w:p>
        </w:tc>
        <w:tc>
          <w:tcPr>
            <w:tcW w:w="6408" w:type="dxa"/>
            <w:tcBorders>
              <w:top w:val="single" w:sz="4" w:space="0" w:color="auto"/>
              <w:left w:val="single" w:sz="4" w:space="0" w:color="auto"/>
              <w:bottom w:val="single" w:sz="4" w:space="0" w:color="auto"/>
              <w:right w:val="single" w:sz="4" w:space="0" w:color="auto"/>
            </w:tcBorders>
          </w:tcPr>
          <w:p w:rsidR="00FB67BD" w:rsidRPr="006D12CE" w:rsidRDefault="00FB67BD" w:rsidP="00FB67BD">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D629E" w:rsidTr="00C12907">
        <w:tc>
          <w:tcPr>
            <w:tcW w:w="9639"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155" w:history="1">
              <w:r>
                <w:rPr>
                  <w:rStyle w:val="aa"/>
                  <w:rFonts w:ascii="Times New Roman" w:hAnsi="Times New Roman" w:cs="Times New Roman"/>
                  <w:sz w:val="24"/>
                  <w:szCs w:val="24"/>
                </w:rPr>
                <w:t>(7.1)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Pr>
          <w:rFonts w:ascii="Times New Roman" w:hAnsi="Times New Roman" w:cs="Times New Roman"/>
          <w:sz w:val="24"/>
          <w:szCs w:val="24"/>
        </w:rPr>
        <w:t>среднеэтажная</w:t>
      </w:r>
      <w:proofErr w:type="spellEnd"/>
      <w:r>
        <w:rPr>
          <w:rFonts w:ascii="Times New Roman" w:hAnsi="Times New Roman" w:cs="Times New Roman"/>
          <w:sz w:val="24"/>
          <w:szCs w:val="24"/>
        </w:rPr>
        <w:t xml:space="preserve"> жилая застройка" - 0,2 га;</w:t>
      </w:r>
    </w:p>
    <w:p w:rsidR="00450BD8" w:rsidRDefault="00BD629E" w:rsidP="00450B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27493B" w:rsidRPr="00926CE3"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AB57EC">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926CE3" w:rsidRPr="00926CE3" w:rsidRDefault="00926CE3" w:rsidP="0027493B">
      <w:pPr>
        <w:autoSpaceDE w:val="0"/>
        <w:autoSpaceDN w:val="0"/>
        <w:adjustRightInd w:val="0"/>
        <w:spacing w:after="0" w:line="240" w:lineRule="auto"/>
        <w:ind w:firstLine="540"/>
        <w:jc w:val="both"/>
        <w:rPr>
          <w:rFonts w:ascii="Times New Roman" w:hAnsi="Times New Roman" w:cs="Times New Roman"/>
          <w:sz w:val="24"/>
          <w:szCs w:val="24"/>
        </w:rPr>
      </w:pPr>
    </w:p>
    <w:p w:rsidR="00DE36D1" w:rsidRPr="00926CE3" w:rsidRDefault="00DE36D1" w:rsidP="00DE36D1">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lastRenderedPageBreak/>
        <w:t>предельный размер земельного участка с видом разрешенного использования "магазины": минимальный - 0,05 га;</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A35DE3">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207B25" w:rsidRPr="00926CE3" w:rsidRDefault="00207B25" w:rsidP="00207B25">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t>предельный размер земельного участка с видом разрешенного использования "</w:t>
      </w:r>
      <w:r w:rsidR="00EF4506">
        <w:rPr>
          <w:rFonts w:ascii="Times New Roman" w:hAnsi="Times New Roman" w:cs="Times New Roman"/>
          <w:sz w:val="24"/>
          <w:szCs w:val="24"/>
        </w:rPr>
        <w:t>объекты гаражного назначения» мин</w:t>
      </w:r>
      <w:r w:rsidRPr="00926CE3">
        <w:rPr>
          <w:rFonts w:ascii="Times New Roman" w:hAnsi="Times New Roman" w:cs="Times New Roman"/>
          <w:sz w:val="24"/>
          <w:szCs w:val="24"/>
        </w:rPr>
        <w:t>имальный - 0,0</w:t>
      </w:r>
      <w:r w:rsidR="00EF4506">
        <w:rPr>
          <w:rFonts w:ascii="Times New Roman" w:hAnsi="Times New Roman" w:cs="Times New Roman"/>
          <w:sz w:val="24"/>
          <w:szCs w:val="24"/>
        </w:rPr>
        <w:t>024</w:t>
      </w:r>
      <w:r w:rsidRPr="00926CE3">
        <w:rPr>
          <w:rFonts w:ascii="Times New Roman" w:hAnsi="Times New Roman" w:cs="Times New Roman"/>
          <w:sz w:val="24"/>
          <w:szCs w:val="24"/>
        </w:rPr>
        <w:t xml:space="preserve"> га;</w:t>
      </w:r>
    </w:p>
    <w:p w:rsidR="00207B25" w:rsidRDefault="00207B25" w:rsidP="00207B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EF4506">
        <w:rPr>
          <w:rFonts w:ascii="Times New Roman" w:hAnsi="Times New Roman" w:cs="Times New Roman"/>
          <w:sz w:val="24"/>
          <w:szCs w:val="24"/>
        </w:rPr>
        <w:t xml:space="preserve">Решением </w:t>
      </w:r>
      <w:r w:rsidRPr="00CE3020">
        <w:rPr>
          <w:rFonts w:ascii="Times New Roman" w:hAnsi="Times New Roman" w:cs="Times New Roman"/>
          <w:sz w:val="24"/>
          <w:szCs w:val="24"/>
        </w:rPr>
        <w:t>сессии Совета депутатов Болотнинского района Новосибирской области от 2</w:t>
      </w:r>
      <w:r w:rsidR="00EF4506">
        <w:rPr>
          <w:rFonts w:ascii="Times New Roman" w:hAnsi="Times New Roman" w:cs="Times New Roman"/>
          <w:sz w:val="24"/>
          <w:szCs w:val="24"/>
        </w:rPr>
        <w:t>4</w:t>
      </w:r>
      <w:r w:rsidRPr="00CE3020">
        <w:rPr>
          <w:rFonts w:ascii="Times New Roman" w:hAnsi="Times New Roman" w:cs="Times New Roman"/>
          <w:sz w:val="24"/>
          <w:szCs w:val="24"/>
        </w:rPr>
        <w:t>.</w:t>
      </w:r>
      <w:r w:rsidR="00EF4506">
        <w:rPr>
          <w:rFonts w:ascii="Times New Roman" w:hAnsi="Times New Roman" w:cs="Times New Roman"/>
          <w:sz w:val="24"/>
          <w:szCs w:val="24"/>
        </w:rPr>
        <w:t>09</w:t>
      </w:r>
      <w:r w:rsidRPr="00CE3020">
        <w:rPr>
          <w:rFonts w:ascii="Times New Roman" w:hAnsi="Times New Roman" w:cs="Times New Roman"/>
          <w:sz w:val="24"/>
          <w:szCs w:val="24"/>
        </w:rPr>
        <w:t>.20</w:t>
      </w:r>
      <w:r w:rsidR="00EF4506">
        <w:rPr>
          <w:rFonts w:ascii="Times New Roman" w:hAnsi="Times New Roman" w:cs="Times New Roman"/>
          <w:sz w:val="24"/>
          <w:szCs w:val="24"/>
        </w:rPr>
        <w:t>20</w:t>
      </w:r>
      <w:r w:rsidRPr="00CE3020">
        <w:rPr>
          <w:rFonts w:ascii="Times New Roman" w:hAnsi="Times New Roman" w:cs="Times New Roman"/>
          <w:sz w:val="24"/>
          <w:szCs w:val="24"/>
        </w:rPr>
        <w:t>г. №</w:t>
      </w:r>
      <w:r w:rsidR="00EF4506">
        <w:rPr>
          <w:rFonts w:ascii="Times New Roman" w:hAnsi="Times New Roman" w:cs="Times New Roman"/>
          <w:sz w:val="24"/>
          <w:szCs w:val="24"/>
        </w:rPr>
        <w:t>12</w:t>
      </w:r>
      <w:r>
        <w:rPr>
          <w:rFonts w:ascii="Times New Roman" w:hAnsi="Times New Roman" w:cs="Times New Roman"/>
          <w:sz w:val="24"/>
          <w:szCs w:val="24"/>
        </w:rPr>
        <w:t>)</w:t>
      </w:r>
    </w:p>
    <w:p w:rsidR="00926CE3" w:rsidRPr="0027493B" w:rsidRDefault="00926CE3" w:rsidP="00DE36D1">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C12907" w:rsidRDefault="00C12907"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- 8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"многоквартирные многоэтажные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B86CB3">
        <w:rPr>
          <w:rFonts w:ascii="Times New Roman" w:hAnsi="Times New Roman" w:cs="Times New Roman"/>
          <w:sz w:val="24"/>
          <w:szCs w:val="24"/>
        </w:rPr>
        <w:t>ных, цокольных частей объектов).</w:t>
      </w: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r w:rsidR="00C12907">
        <w:rPr>
          <w:rStyle w:val="aa"/>
          <w:rFonts w:ascii="Times New Roman" w:hAnsi="Times New Roman" w:cs="Times New Roman"/>
          <w:sz w:val="24"/>
          <w:szCs w:val="24"/>
        </w:rPr>
        <w:t>Решением сессии</w:t>
      </w:r>
      <w:r w:rsidR="00926CE3"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sidR="00926CE3">
        <w:rPr>
          <w:rFonts w:ascii="Times New Roman" w:hAnsi="Times New Roman" w:cs="Times New Roman"/>
          <w:sz w:val="24"/>
          <w:szCs w:val="24"/>
        </w:rPr>
        <w:t>)</w:t>
      </w:r>
    </w:p>
    <w:p w:rsidR="00926CE3" w:rsidRDefault="00926CE3"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423E5" w:rsidRDefault="005423E5" w:rsidP="00BD629E">
      <w:pPr>
        <w:autoSpaceDE w:val="0"/>
        <w:autoSpaceDN w:val="0"/>
        <w:adjustRightInd w:val="0"/>
        <w:spacing w:after="0" w:line="240" w:lineRule="auto"/>
        <w:ind w:firstLine="540"/>
        <w:jc w:val="both"/>
        <w:rPr>
          <w:rFonts w:ascii="Times New Roman" w:hAnsi="Times New Roman" w:cs="Times New Roman"/>
          <w:sz w:val="24"/>
          <w:szCs w:val="24"/>
        </w:rPr>
      </w:pPr>
    </w:p>
    <w:p w:rsidR="00B86CB3" w:rsidRDefault="00B86CB3" w:rsidP="00926CE3">
      <w:pPr>
        <w:autoSpaceDE w:val="0"/>
        <w:autoSpaceDN w:val="0"/>
        <w:adjustRightInd w:val="0"/>
        <w:spacing w:after="0" w:line="240" w:lineRule="auto"/>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32. Зона объектов здравоохранения (ОД-2)</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268"/>
        <w:gridCol w:w="6946"/>
      </w:tblGrid>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6"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423E5" w:rsidTr="00C12907">
        <w:tc>
          <w:tcPr>
            <w:tcW w:w="9781"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57" w:history="1">
              <w:r>
                <w:rPr>
                  <w:rFonts w:ascii="Times New Roman" w:hAnsi="Times New Roman" w:cs="Times New Roman"/>
                  <w:color w:val="0000FF"/>
                  <w:sz w:val="24"/>
                  <w:szCs w:val="24"/>
                </w:rPr>
                <w:t>(3.1)</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C12907">
              <w:rPr>
                <w:rFonts w:ascii="Times New Roman" w:hAnsi="Times New Roman" w:cs="Times New Roman"/>
                <w:sz w:val="24"/>
                <w:szCs w:val="24"/>
              </w:rPr>
              <w:t xml:space="preserve"> </w:t>
            </w:r>
            <w:r>
              <w:rPr>
                <w:rFonts w:ascii="Times New Roman" w:hAnsi="Times New Roman" w:cs="Times New Roman"/>
                <w:sz w:val="24"/>
                <w:szCs w:val="24"/>
              </w:rPr>
              <w:t>водозаборы;</w:t>
            </w:r>
            <w:r w:rsidR="00C12907">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C12907">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C12907">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C12907">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C12907">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C12907">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C12907">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C12907">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C12907">
              <w:rPr>
                <w:rFonts w:ascii="Times New Roman" w:hAnsi="Times New Roman" w:cs="Times New Roman"/>
                <w:sz w:val="24"/>
                <w:szCs w:val="24"/>
              </w:rPr>
              <w:t xml:space="preserve"> </w:t>
            </w:r>
            <w:r>
              <w:rPr>
                <w:rFonts w:ascii="Times New Roman" w:hAnsi="Times New Roman" w:cs="Times New Roman"/>
                <w:sz w:val="24"/>
                <w:szCs w:val="24"/>
              </w:rPr>
              <w:t>канализация;</w:t>
            </w:r>
          </w:p>
          <w:p w:rsidR="005423E5" w:rsidRDefault="005423E5"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r w:rsidR="00C12907">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C12907">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C12907">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58" w:history="1">
              <w:r>
                <w:rPr>
                  <w:rFonts w:ascii="Times New Roman" w:hAnsi="Times New Roman" w:cs="Times New Roman"/>
                  <w:color w:val="0000FF"/>
                  <w:sz w:val="24"/>
                  <w:szCs w:val="24"/>
                </w:rPr>
                <w:t>(3.2)</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отделений почты и телеграфа;</w:t>
            </w:r>
            <w:r w:rsidR="00762A4F">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59" w:history="1">
              <w:r>
                <w:rPr>
                  <w:rFonts w:ascii="Times New Roman" w:hAnsi="Times New Roman" w:cs="Times New Roman"/>
                  <w:color w:val="0000FF"/>
                  <w:sz w:val="24"/>
                  <w:szCs w:val="24"/>
                </w:rPr>
                <w:t>(3.4)</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160" w:history="1">
              <w:r>
                <w:rPr>
                  <w:rFonts w:ascii="Times New Roman" w:hAnsi="Times New Roman" w:cs="Times New Roman"/>
                  <w:color w:val="0000FF"/>
                  <w:sz w:val="24"/>
                  <w:szCs w:val="24"/>
                </w:rPr>
                <w:t>(3.9)</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62A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r w:rsidR="00762A4F">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r w:rsidR="00762A4F">
              <w:rPr>
                <w:rFonts w:ascii="Times New Roman" w:hAnsi="Times New Roman" w:cs="Times New Roman"/>
                <w:sz w:val="24"/>
                <w:szCs w:val="24"/>
              </w:rPr>
              <w:t xml:space="preserve"> </w:t>
            </w: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tcPr>
          <w:p w:rsidR="005423E5"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161" w:history="1">
              <w:r>
                <w:rPr>
                  <w:rFonts w:ascii="Times New Roman" w:hAnsi="Times New Roman" w:cs="Times New Roman"/>
                  <w:color w:val="0000FF"/>
                  <w:sz w:val="24"/>
                  <w:szCs w:val="24"/>
                </w:rPr>
                <w:t>(9.3)</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62A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762A4F">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62" w:history="1">
              <w:r>
                <w:rPr>
                  <w:rFonts w:ascii="Times New Roman" w:hAnsi="Times New Roman" w:cs="Times New Roman"/>
                  <w:color w:val="0000FF"/>
                  <w:sz w:val="24"/>
                  <w:szCs w:val="24"/>
                </w:rPr>
                <w:t>(11.0)</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tcPr>
          <w:p w:rsidR="005423E5"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163" w:history="1">
              <w:r>
                <w:rPr>
                  <w:rFonts w:ascii="Times New Roman" w:hAnsi="Times New Roman" w:cs="Times New Roman"/>
                  <w:color w:val="0000FF"/>
                  <w:sz w:val="24"/>
                  <w:szCs w:val="24"/>
                </w:rPr>
                <w:t>(12.0)</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762A4F">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762A4F">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762A4F">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762A4F">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762A4F">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762A4F">
              <w:rPr>
                <w:rFonts w:ascii="Times New Roman" w:hAnsi="Times New Roman" w:cs="Times New Roman"/>
                <w:sz w:val="24"/>
                <w:szCs w:val="24"/>
              </w:rPr>
              <w:t xml:space="preserve"> </w:t>
            </w:r>
            <w:r>
              <w:rPr>
                <w:rFonts w:ascii="Times New Roman" w:hAnsi="Times New Roman" w:cs="Times New Roman"/>
                <w:sz w:val="24"/>
                <w:szCs w:val="24"/>
              </w:rPr>
              <w:t>парки;</w:t>
            </w:r>
            <w:r w:rsidR="00762A4F">
              <w:rPr>
                <w:rFonts w:ascii="Times New Roman" w:hAnsi="Times New Roman" w:cs="Times New Roman"/>
                <w:sz w:val="24"/>
                <w:szCs w:val="24"/>
              </w:rPr>
              <w:t xml:space="preserve"> </w:t>
            </w:r>
            <w:r>
              <w:rPr>
                <w:rFonts w:ascii="Times New Roman" w:hAnsi="Times New Roman" w:cs="Times New Roman"/>
                <w:sz w:val="24"/>
                <w:szCs w:val="24"/>
              </w:rPr>
              <w:t>скверы;</w:t>
            </w:r>
            <w:r w:rsidR="00762A4F">
              <w:rPr>
                <w:rFonts w:ascii="Times New Roman" w:hAnsi="Times New Roman" w:cs="Times New Roman"/>
                <w:sz w:val="24"/>
                <w:szCs w:val="24"/>
              </w:rPr>
              <w:t xml:space="preserve"> </w:t>
            </w:r>
            <w:r>
              <w:rPr>
                <w:rFonts w:ascii="Times New Roman" w:hAnsi="Times New Roman" w:cs="Times New Roman"/>
                <w:sz w:val="24"/>
                <w:szCs w:val="24"/>
              </w:rPr>
              <w:t>площади;</w:t>
            </w:r>
            <w:r w:rsidR="00762A4F">
              <w:rPr>
                <w:rFonts w:ascii="Times New Roman" w:hAnsi="Times New Roman" w:cs="Times New Roman"/>
                <w:sz w:val="24"/>
                <w:szCs w:val="24"/>
              </w:rPr>
              <w:t xml:space="preserve"> </w:t>
            </w:r>
            <w:r>
              <w:rPr>
                <w:rFonts w:ascii="Times New Roman" w:hAnsi="Times New Roman" w:cs="Times New Roman"/>
                <w:sz w:val="24"/>
                <w:szCs w:val="24"/>
              </w:rPr>
              <w:t>бульвары;</w:t>
            </w:r>
            <w:r w:rsidR="00762A4F">
              <w:rPr>
                <w:rFonts w:ascii="Times New Roman" w:hAnsi="Times New Roman" w:cs="Times New Roman"/>
                <w:sz w:val="24"/>
                <w:szCs w:val="24"/>
              </w:rPr>
              <w:t xml:space="preserve"> </w:t>
            </w:r>
            <w:r>
              <w:rPr>
                <w:rFonts w:ascii="Times New Roman" w:hAnsi="Times New Roman" w:cs="Times New Roman"/>
                <w:sz w:val="24"/>
                <w:szCs w:val="24"/>
              </w:rPr>
              <w:t>набережные;</w:t>
            </w:r>
            <w:r w:rsidR="00762A4F">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5423E5" w:rsidTr="00C12907">
        <w:tc>
          <w:tcPr>
            <w:tcW w:w="9781"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64" w:history="1">
              <w:r>
                <w:rPr>
                  <w:rFonts w:ascii="Times New Roman" w:hAnsi="Times New Roman" w:cs="Times New Roman"/>
                  <w:color w:val="0000FF"/>
                  <w:sz w:val="24"/>
                  <w:szCs w:val="24"/>
                </w:rPr>
                <w:t>(3.7)</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постоянного местонахождения духовных лиц, паломников и послушников в связи с осуществлением ими религиозной службы;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65" w:history="1">
              <w:r>
                <w:rPr>
                  <w:rFonts w:ascii="Times New Roman" w:hAnsi="Times New Roman" w:cs="Times New Roman"/>
                  <w:color w:val="0000FF"/>
                  <w:sz w:val="24"/>
                  <w:szCs w:val="24"/>
                </w:rPr>
                <w:t>(4.7)</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FF35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FF35C9">
              <w:rPr>
                <w:rFonts w:ascii="Times New Roman" w:hAnsi="Times New Roman" w:cs="Times New Roman"/>
                <w:sz w:val="24"/>
                <w:szCs w:val="24"/>
              </w:rPr>
              <w:t xml:space="preserve"> </w:t>
            </w:r>
            <w:r>
              <w:rPr>
                <w:rFonts w:ascii="Times New Roman" w:hAnsi="Times New Roman" w:cs="Times New Roman"/>
                <w:sz w:val="24"/>
                <w:szCs w:val="24"/>
              </w:rPr>
              <w:t>пансионаты;</w:t>
            </w:r>
            <w:r w:rsidR="00FF35C9">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FF35C9">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5423E5" w:rsidTr="00C12907">
        <w:tc>
          <w:tcPr>
            <w:tcW w:w="9781"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66" w:history="1">
              <w:r>
                <w:rPr>
                  <w:rFonts w:ascii="Times New Roman" w:hAnsi="Times New Roman" w:cs="Times New Roman"/>
                  <w:color w:val="0000FF"/>
                  <w:sz w:val="24"/>
                  <w:szCs w:val="24"/>
                </w:rPr>
                <w:t>(3.3)</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67" w:history="1">
              <w:r>
                <w:rPr>
                  <w:rFonts w:ascii="Times New Roman" w:hAnsi="Times New Roman" w:cs="Times New Roman"/>
                  <w:color w:val="0000FF"/>
                  <w:sz w:val="24"/>
                  <w:szCs w:val="24"/>
                </w:rPr>
                <w:t>(6.9)</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- 40%.</w:t>
      </w:r>
    </w:p>
    <w:p w:rsidR="00926CE3" w:rsidRDefault="00926CE3" w:rsidP="005423E5">
      <w:pPr>
        <w:autoSpaceDE w:val="0"/>
        <w:autoSpaceDN w:val="0"/>
        <w:adjustRightInd w:val="0"/>
        <w:spacing w:after="0" w:line="240" w:lineRule="auto"/>
        <w:ind w:firstLine="540"/>
        <w:jc w:val="both"/>
        <w:rPr>
          <w:rFonts w:ascii="Times New Roman" w:hAnsi="Times New Roman" w:cs="Times New Roman"/>
          <w:sz w:val="24"/>
          <w:szCs w:val="24"/>
        </w:rPr>
      </w:pP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w:t>
      </w:r>
      <w:r w:rsidR="00AB57EC">
        <w:rPr>
          <w:rFonts w:ascii="Times New Roman" w:hAnsi="Times New Roman" w:cs="Times New Roman"/>
          <w:sz w:val="24"/>
          <w:szCs w:val="24"/>
        </w:rPr>
        <w:t>исключен Решением</w:t>
      </w:r>
      <w:r w:rsidR="00926CE3"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sidR="00926CE3">
        <w:rPr>
          <w:rFonts w:ascii="Times New Roman" w:hAnsi="Times New Roman" w:cs="Times New Roman"/>
          <w:sz w:val="24"/>
          <w:szCs w:val="24"/>
        </w:rPr>
        <w:t>)</w:t>
      </w:r>
    </w:p>
    <w:p w:rsidR="00926CE3" w:rsidRDefault="00926CE3"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33</w:t>
      </w:r>
      <w:r>
        <w:rPr>
          <w:rFonts w:ascii="Times New Roman" w:hAnsi="Times New Roman" w:cs="Times New Roman"/>
          <w:sz w:val="24"/>
          <w:szCs w:val="24"/>
        </w:rPr>
        <w:t>. Зона застройки индивидуальными жилыми домами (Ж-1)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664"/>
        <w:gridCol w:w="6550"/>
      </w:tblGrid>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w:t>
            </w:r>
            <w:r>
              <w:rPr>
                <w:rFonts w:ascii="Times New Roman" w:hAnsi="Times New Roman" w:cs="Times New Roman"/>
                <w:sz w:val="24"/>
                <w:szCs w:val="24"/>
              </w:rPr>
              <w:lastRenderedPageBreak/>
              <w:t xml:space="preserve">земельного участка (с указанием кода </w:t>
            </w:r>
            <w:hyperlink r:id="rId168"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C12907">
        <w:tc>
          <w:tcPr>
            <w:tcW w:w="9781"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69" w:history="1">
              <w:r>
                <w:rPr>
                  <w:rStyle w:val="aa"/>
                  <w:rFonts w:ascii="Times New Roman" w:hAnsi="Times New Roman" w:cs="Times New Roman"/>
                  <w:sz w:val="24"/>
                  <w:szCs w:val="24"/>
                </w:rPr>
                <w:t>(2.1)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543348" w:rsidTr="00C12907">
        <w:tc>
          <w:tcPr>
            <w:tcW w:w="567" w:type="dxa"/>
            <w:tcBorders>
              <w:top w:val="single" w:sz="4" w:space="0" w:color="auto"/>
              <w:left w:val="single" w:sz="4" w:space="0" w:color="auto"/>
              <w:bottom w:val="single" w:sz="4" w:space="0" w:color="auto"/>
              <w:right w:val="single" w:sz="4" w:space="0" w:color="auto"/>
            </w:tcBorders>
          </w:tcPr>
          <w:p w:rsidR="00543348" w:rsidRDefault="00543348"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664" w:type="dxa"/>
            <w:tcBorders>
              <w:top w:val="single" w:sz="4" w:space="0" w:color="auto"/>
              <w:left w:val="single" w:sz="4" w:space="0" w:color="auto"/>
              <w:bottom w:val="single" w:sz="4" w:space="0" w:color="auto"/>
              <w:right w:val="single" w:sz="4" w:space="0" w:color="auto"/>
            </w:tcBorders>
          </w:tcPr>
          <w:p w:rsidR="00543348" w:rsidRPr="00543348" w:rsidRDefault="00543348" w:rsidP="00543348">
            <w:pPr>
              <w:autoSpaceDE w:val="0"/>
              <w:autoSpaceDN w:val="0"/>
              <w:adjustRightInd w:val="0"/>
              <w:spacing w:after="0" w:line="240" w:lineRule="auto"/>
              <w:jc w:val="both"/>
              <w:rPr>
                <w:rFonts w:ascii="Times New Roman" w:hAnsi="Times New Roman" w:cs="Times New Roman"/>
                <w:sz w:val="24"/>
                <w:szCs w:val="24"/>
              </w:rPr>
            </w:pPr>
            <w:r w:rsidRPr="00543348">
              <w:rPr>
                <w:rFonts w:ascii="Times New Roman" w:hAnsi="Times New Roman" w:cs="Times New Roman"/>
                <w:sz w:val="24"/>
                <w:szCs w:val="24"/>
              </w:rPr>
              <w:t xml:space="preserve">Малоэтажная многоквартирная жилая застройка </w:t>
            </w:r>
            <w:hyperlink r:id="rId170" w:history="1">
              <w:r w:rsidRPr="00543348">
                <w:rPr>
                  <w:rStyle w:val="aa"/>
                  <w:rFonts w:ascii="Times New Roman" w:hAnsi="Times New Roman" w:cs="Times New Roman"/>
                  <w:sz w:val="24"/>
                  <w:szCs w:val="24"/>
                </w:rPr>
                <w:t>(2.1.1)</w:t>
              </w:r>
            </w:hyperlink>
          </w:p>
          <w:p w:rsidR="00543348" w:rsidRDefault="00543348" w:rsidP="00543348">
            <w:pPr>
              <w:autoSpaceDE w:val="0"/>
              <w:autoSpaceDN w:val="0"/>
              <w:adjustRightInd w:val="0"/>
              <w:spacing w:after="0" w:line="240" w:lineRule="auto"/>
              <w:jc w:val="both"/>
              <w:rPr>
                <w:rFonts w:ascii="Times New Roman" w:hAnsi="Times New Roman" w:cs="Times New Roman"/>
                <w:sz w:val="24"/>
                <w:szCs w:val="24"/>
              </w:rPr>
            </w:pPr>
            <w:r w:rsidRPr="00543348">
              <w:rPr>
                <w:rFonts w:ascii="Times New Roman" w:hAnsi="Times New Roman" w:cs="Times New Roman"/>
                <w:sz w:val="24"/>
                <w:szCs w:val="24"/>
              </w:rPr>
              <w:t>(</w:t>
            </w:r>
            <w:proofErr w:type="spellStart"/>
            <w:r w:rsidRPr="00543348">
              <w:rPr>
                <w:rFonts w:ascii="Times New Roman" w:hAnsi="Times New Roman" w:cs="Times New Roman"/>
                <w:sz w:val="24"/>
                <w:szCs w:val="24"/>
              </w:rPr>
              <w:t>п.п</w:t>
            </w:r>
            <w:proofErr w:type="spellEnd"/>
            <w:r w:rsidRPr="00543348">
              <w:rPr>
                <w:rFonts w:ascii="Times New Roman" w:hAnsi="Times New Roman" w:cs="Times New Roman"/>
                <w:sz w:val="24"/>
                <w:szCs w:val="24"/>
              </w:rPr>
              <w:t xml:space="preserve">. введен </w:t>
            </w:r>
            <w:r w:rsidRPr="00543348">
              <w:rPr>
                <w:rFonts w:ascii="Times New Roman" w:hAnsi="Times New Roman" w:cs="Times New Roman"/>
                <w:sz w:val="24"/>
                <w:szCs w:val="24"/>
                <w:u w:val="single"/>
              </w:rPr>
              <w:t>Решением сессии</w:t>
            </w:r>
            <w:r w:rsidRPr="00543348">
              <w:rPr>
                <w:rFonts w:ascii="Times New Roman" w:hAnsi="Times New Roman" w:cs="Times New Roman"/>
                <w:sz w:val="24"/>
                <w:szCs w:val="24"/>
              </w:rPr>
              <w:t xml:space="preserve"> Совета депутатов Болотнинского ра</w:t>
            </w:r>
            <w:r>
              <w:rPr>
                <w:rFonts w:ascii="Times New Roman" w:hAnsi="Times New Roman" w:cs="Times New Roman"/>
                <w:sz w:val="24"/>
                <w:szCs w:val="24"/>
              </w:rPr>
              <w:t>йона Новосибирской области от 25.08.2022г. № 152</w:t>
            </w:r>
            <w:r w:rsidRPr="00543348">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543348" w:rsidRPr="00543348" w:rsidRDefault="00543348" w:rsidP="00543348">
            <w:pPr>
              <w:autoSpaceDE w:val="0"/>
              <w:autoSpaceDN w:val="0"/>
              <w:adjustRightInd w:val="0"/>
              <w:spacing w:after="0" w:line="240" w:lineRule="auto"/>
              <w:jc w:val="both"/>
              <w:rPr>
                <w:rFonts w:ascii="Times New Roman" w:hAnsi="Times New Roman" w:cs="Times New Roman"/>
                <w:sz w:val="24"/>
                <w:szCs w:val="24"/>
              </w:rPr>
            </w:pPr>
            <w:r w:rsidRPr="00543348">
              <w:rPr>
                <w:rFonts w:ascii="Times New Roman" w:hAnsi="Times New Roman" w:cs="Times New Roman"/>
                <w:sz w:val="24"/>
                <w:szCs w:val="24"/>
              </w:rPr>
              <w:t>Малоэтажный многоквартирный жилой дом;</w:t>
            </w:r>
          </w:p>
          <w:p w:rsidR="00543348" w:rsidRPr="00543348" w:rsidRDefault="00543348" w:rsidP="00543348">
            <w:pPr>
              <w:autoSpaceDE w:val="0"/>
              <w:autoSpaceDN w:val="0"/>
              <w:adjustRightInd w:val="0"/>
              <w:spacing w:after="0" w:line="240" w:lineRule="auto"/>
              <w:jc w:val="both"/>
              <w:rPr>
                <w:rFonts w:ascii="Times New Roman" w:hAnsi="Times New Roman" w:cs="Times New Roman"/>
                <w:sz w:val="24"/>
                <w:szCs w:val="24"/>
              </w:rPr>
            </w:pPr>
            <w:r w:rsidRPr="00543348">
              <w:rPr>
                <w:rFonts w:ascii="Times New Roman" w:hAnsi="Times New Roman" w:cs="Times New Roman"/>
                <w:sz w:val="24"/>
                <w:szCs w:val="24"/>
              </w:rPr>
              <w:t>индивидуальные гаражи;</w:t>
            </w:r>
          </w:p>
          <w:p w:rsidR="00543348" w:rsidRPr="00543348" w:rsidRDefault="00543348" w:rsidP="00543348">
            <w:pPr>
              <w:autoSpaceDE w:val="0"/>
              <w:autoSpaceDN w:val="0"/>
              <w:adjustRightInd w:val="0"/>
              <w:spacing w:after="0" w:line="240" w:lineRule="auto"/>
              <w:jc w:val="both"/>
              <w:rPr>
                <w:rFonts w:ascii="Times New Roman" w:hAnsi="Times New Roman" w:cs="Times New Roman"/>
                <w:sz w:val="24"/>
                <w:szCs w:val="24"/>
              </w:rPr>
            </w:pPr>
            <w:r w:rsidRPr="00543348">
              <w:rPr>
                <w:rFonts w:ascii="Times New Roman" w:hAnsi="Times New Roman" w:cs="Times New Roman"/>
                <w:sz w:val="24"/>
                <w:szCs w:val="24"/>
              </w:rPr>
              <w:t>иные вспомогательные сооружения;</w:t>
            </w:r>
          </w:p>
          <w:p w:rsidR="00543348" w:rsidRDefault="00543348" w:rsidP="00543348">
            <w:pPr>
              <w:autoSpaceDE w:val="0"/>
              <w:autoSpaceDN w:val="0"/>
              <w:adjustRightInd w:val="0"/>
              <w:spacing w:after="0" w:line="240" w:lineRule="auto"/>
              <w:jc w:val="both"/>
              <w:rPr>
                <w:rFonts w:ascii="Times New Roman" w:hAnsi="Times New Roman" w:cs="Times New Roman"/>
                <w:sz w:val="24"/>
                <w:szCs w:val="24"/>
              </w:rPr>
            </w:pPr>
            <w:r w:rsidRPr="0054334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543348" w:rsidP="00644067">
            <w:pPr>
              <w:autoSpaceDE w:val="0"/>
              <w:autoSpaceDN w:val="0"/>
              <w:adjustRightInd w:val="0"/>
              <w:spacing w:after="0" w:line="240" w:lineRule="auto"/>
              <w:jc w:val="both"/>
              <w:rPr>
                <w:rFonts w:ascii="Times New Roman" w:hAnsi="Times New Roman" w:cs="Times New Roman"/>
                <w:sz w:val="24"/>
                <w:szCs w:val="24"/>
              </w:rPr>
            </w:pPr>
            <w:bookmarkStart w:id="29" w:name="Par2012"/>
            <w:bookmarkEnd w:id="29"/>
            <w:r>
              <w:rPr>
                <w:rFonts w:ascii="Times New Roman" w:hAnsi="Times New Roman" w:cs="Times New Roman"/>
                <w:sz w:val="24"/>
                <w:szCs w:val="24"/>
              </w:rPr>
              <w:t>1.3</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71" w:history="1">
              <w:r>
                <w:rPr>
                  <w:rStyle w:val="aa"/>
                  <w:rFonts w:ascii="Times New Roman" w:hAnsi="Times New Roman" w:cs="Times New Roman"/>
                  <w:sz w:val="24"/>
                  <w:szCs w:val="24"/>
                </w:rPr>
                <w:t>(3.1)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762A4F">
              <w:rPr>
                <w:rFonts w:ascii="Times New Roman" w:hAnsi="Times New Roman" w:cs="Times New Roman"/>
                <w:sz w:val="24"/>
                <w:szCs w:val="24"/>
              </w:rPr>
              <w:t xml:space="preserve"> </w:t>
            </w:r>
            <w:r>
              <w:rPr>
                <w:rFonts w:ascii="Times New Roman" w:hAnsi="Times New Roman" w:cs="Times New Roman"/>
                <w:sz w:val="24"/>
                <w:szCs w:val="24"/>
              </w:rPr>
              <w:t>водозаборы;</w:t>
            </w:r>
            <w:r w:rsidR="00762A4F">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762A4F">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762A4F">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762A4F">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372998">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762A4F">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762A4F">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762A4F">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762A4F">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762A4F">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762A4F">
              <w:rPr>
                <w:rFonts w:ascii="Times New Roman" w:hAnsi="Times New Roman" w:cs="Times New Roman"/>
                <w:sz w:val="24"/>
                <w:szCs w:val="24"/>
              </w:rPr>
              <w:t xml:space="preserve"> </w:t>
            </w:r>
            <w:r>
              <w:rPr>
                <w:rFonts w:ascii="Times New Roman" w:hAnsi="Times New Roman" w:cs="Times New Roman"/>
                <w:sz w:val="24"/>
                <w:szCs w:val="24"/>
              </w:rPr>
              <w:t>стоянки;</w:t>
            </w:r>
            <w:r w:rsidR="00762A4F">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762A4F">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762A4F">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762A4F">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543348"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72" w:history="1">
              <w:r>
                <w:rPr>
                  <w:rStyle w:val="aa"/>
                  <w:rFonts w:ascii="Times New Roman" w:hAnsi="Times New Roman" w:cs="Times New Roman"/>
                  <w:sz w:val="24"/>
                  <w:szCs w:val="24"/>
                </w:rPr>
                <w:t>(3.3)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543348"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73" w:history="1">
              <w:r>
                <w:rPr>
                  <w:rStyle w:val="aa"/>
                  <w:rFonts w:ascii="Times New Roman" w:hAnsi="Times New Roman" w:cs="Times New Roman"/>
                  <w:sz w:val="24"/>
                  <w:szCs w:val="24"/>
                </w:rPr>
                <w:t>(3.4)</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543348"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74" w:history="1">
              <w:r>
                <w:rPr>
                  <w:rStyle w:val="aa"/>
                  <w:rFonts w:ascii="Times New Roman" w:hAnsi="Times New Roman" w:cs="Times New Roman"/>
                  <w:sz w:val="24"/>
                  <w:szCs w:val="24"/>
                </w:rPr>
                <w:t>(3.5)</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543348"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75" w:history="1">
              <w:r>
                <w:rPr>
                  <w:rStyle w:val="aa"/>
                  <w:rFonts w:ascii="Times New Roman" w:hAnsi="Times New Roman" w:cs="Times New Roman"/>
                  <w:sz w:val="24"/>
                  <w:szCs w:val="24"/>
                </w:rPr>
                <w:t>(4.4)</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543348"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76" w:history="1">
              <w:r>
                <w:rPr>
                  <w:rStyle w:val="aa"/>
                  <w:rFonts w:ascii="Times New Roman" w:hAnsi="Times New Roman" w:cs="Times New Roman"/>
                  <w:sz w:val="24"/>
                  <w:szCs w:val="24"/>
                </w:rPr>
                <w:t>(4.6)</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762A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762A4F">
              <w:rPr>
                <w:rFonts w:ascii="Times New Roman" w:hAnsi="Times New Roman" w:cs="Times New Roman"/>
                <w:sz w:val="24"/>
                <w:szCs w:val="24"/>
              </w:rPr>
              <w:t xml:space="preserve"> </w:t>
            </w:r>
            <w:r>
              <w:rPr>
                <w:rFonts w:ascii="Times New Roman" w:hAnsi="Times New Roman" w:cs="Times New Roman"/>
                <w:sz w:val="24"/>
                <w:szCs w:val="24"/>
              </w:rPr>
              <w:t>кафе;</w:t>
            </w:r>
            <w:r w:rsidR="00762A4F">
              <w:rPr>
                <w:rFonts w:ascii="Times New Roman" w:hAnsi="Times New Roman" w:cs="Times New Roman"/>
                <w:sz w:val="24"/>
                <w:szCs w:val="24"/>
              </w:rPr>
              <w:t xml:space="preserve"> </w:t>
            </w:r>
            <w:r>
              <w:rPr>
                <w:rFonts w:ascii="Times New Roman" w:hAnsi="Times New Roman" w:cs="Times New Roman"/>
                <w:sz w:val="24"/>
                <w:szCs w:val="24"/>
              </w:rPr>
              <w:t>столовые;</w:t>
            </w:r>
            <w:r w:rsidR="00762A4F">
              <w:rPr>
                <w:rFonts w:ascii="Times New Roman" w:hAnsi="Times New Roman" w:cs="Times New Roman"/>
                <w:sz w:val="24"/>
                <w:szCs w:val="24"/>
              </w:rPr>
              <w:t xml:space="preserve"> </w:t>
            </w:r>
            <w:r>
              <w:rPr>
                <w:rFonts w:ascii="Times New Roman" w:hAnsi="Times New Roman" w:cs="Times New Roman"/>
                <w:sz w:val="24"/>
                <w:szCs w:val="24"/>
              </w:rPr>
              <w:t>закусочные;</w:t>
            </w:r>
            <w:r w:rsidR="00762A4F">
              <w:rPr>
                <w:rFonts w:ascii="Times New Roman" w:hAnsi="Times New Roman" w:cs="Times New Roman"/>
                <w:sz w:val="24"/>
                <w:szCs w:val="24"/>
              </w:rPr>
              <w:t xml:space="preserve"> </w:t>
            </w:r>
            <w:r>
              <w:rPr>
                <w:rFonts w:ascii="Times New Roman" w:hAnsi="Times New Roman" w:cs="Times New Roman"/>
                <w:sz w:val="24"/>
                <w:szCs w:val="24"/>
              </w:rPr>
              <w:t>бары</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543348"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77" w:history="1">
              <w:r>
                <w:rPr>
                  <w:rStyle w:val="aa"/>
                  <w:rFonts w:ascii="Times New Roman" w:hAnsi="Times New Roman" w:cs="Times New Roman"/>
                  <w:sz w:val="24"/>
                  <w:szCs w:val="24"/>
                </w:rPr>
                <w:t>(6.8)</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78" w:anchor="Par2012" w:history="1">
              <w:r>
                <w:rPr>
                  <w:rStyle w:val="aa"/>
                  <w:rFonts w:ascii="Times New Roman" w:hAnsi="Times New Roman" w:cs="Times New Roman"/>
                  <w:sz w:val="24"/>
                  <w:szCs w:val="24"/>
                </w:rPr>
                <w:t>строкой 1.2</w:t>
              </w:r>
            </w:hyperlink>
            <w:r>
              <w:rPr>
                <w:rFonts w:ascii="Times New Roman" w:hAnsi="Times New Roman" w:cs="Times New Roman"/>
                <w:sz w:val="24"/>
                <w:szCs w:val="24"/>
              </w:rPr>
              <w:t xml:space="preserve"> настоящей таблицы)</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543348"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79" w:history="1">
              <w:r>
                <w:rPr>
                  <w:rStyle w:val="aa"/>
                  <w:rFonts w:ascii="Times New Roman" w:hAnsi="Times New Roman" w:cs="Times New Roman"/>
                  <w:sz w:val="24"/>
                  <w:szCs w:val="24"/>
                </w:rPr>
                <w:t>(8.3)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372998">
              <w:rPr>
                <w:rFonts w:ascii="Times New Roman" w:hAnsi="Times New Roman" w:cs="Times New Roman"/>
                <w:sz w:val="24"/>
                <w:szCs w:val="24"/>
              </w:rPr>
              <w:t xml:space="preserve"> </w:t>
            </w:r>
            <w:r>
              <w:rPr>
                <w:rFonts w:ascii="Times New Roman" w:hAnsi="Times New Roman" w:cs="Times New Roman"/>
                <w:sz w:val="24"/>
                <w:szCs w:val="24"/>
              </w:rPr>
              <w:t xml:space="preserve">объекты гражданской обороны (за </w:t>
            </w:r>
            <w:r>
              <w:rPr>
                <w:rFonts w:ascii="Times New Roman" w:hAnsi="Times New Roman" w:cs="Times New Roman"/>
                <w:sz w:val="24"/>
                <w:szCs w:val="24"/>
              </w:rPr>
              <w:lastRenderedPageBreak/>
              <w:t>исключением объектов гражданской обороны, являющихся частями производственных зданий)</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543348"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1.11</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30" w:author="Жуковская Ольга Викторовна" w:date="2016-12-13T09:56:00Z"/>
                <w:rFonts w:ascii="Times New Roman" w:hAnsi="Times New Roman" w:cs="Times New Roman"/>
                <w:sz w:val="24"/>
                <w:szCs w:val="24"/>
              </w:rPr>
            </w:pPr>
            <w:ins w:id="31" w:author="Жуковская Ольга Викторовна" w:date="2016-12-13T09:56:00Z">
              <w:r>
                <w:rPr>
                  <w:rFonts w:ascii="Times New Roman" w:hAnsi="Times New Roman" w:cs="Times New Roman"/>
                  <w:sz w:val="24"/>
                  <w:szCs w:val="24"/>
                </w:rPr>
                <w:t>Историко-культурная деятельность</w:t>
              </w:r>
            </w:ins>
          </w:p>
          <w:p w:rsidR="00BD629E" w:rsidRDefault="00BD629E" w:rsidP="00984C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180" w:history="1">
              <w:r>
                <w:rPr>
                  <w:rStyle w:val="aa"/>
                  <w:rFonts w:ascii="Times New Roman" w:hAnsi="Times New Roman" w:cs="Times New Roman"/>
                  <w:sz w:val="24"/>
                  <w:szCs w:val="24"/>
                </w:rPr>
                <w:t>(9.)</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372998">
              <w:rPr>
                <w:rFonts w:ascii="Times New Roman" w:hAnsi="Times New Roman" w:cs="Times New Roman"/>
                <w:sz w:val="24"/>
                <w:szCs w:val="24"/>
              </w:rPr>
              <w:t xml:space="preserve"> </w:t>
            </w:r>
            <w:r>
              <w:rPr>
                <w:rFonts w:ascii="Times New Roman" w:hAnsi="Times New Roman" w:cs="Times New Roman"/>
                <w:sz w:val="24"/>
                <w:szCs w:val="24"/>
              </w:rPr>
              <w:t xml:space="preserve">объекты для сохранения и изучения объектов культурного наследия (памятников истории и культуры) народов </w:t>
            </w:r>
            <w:r w:rsidR="00372998">
              <w:rPr>
                <w:rFonts w:ascii="Times New Roman" w:hAnsi="Times New Roman" w:cs="Times New Roman"/>
                <w:sz w:val="24"/>
                <w:szCs w:val="24"/>
              </w:rPr>
              <w:t>РФ</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543348"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81" w:history="1">
              <w:r>
                <w:rPr>
                  <w:rStyle w:val="aa"/>
                  <w:rFonts w:ascii="Times New Roman" w:hAnsi="Times New Roman" w:cs="Times New Roman"/>
                  <w:sz w:val="24"/>
                  <w:szCs w:val="24"/>
                </w:rPr>
                <w:t>(11.0)</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543348"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82" w:history="1">
              <w:r>
                <w:rPr>
                  <w:rStyle w:val="aa"/>
                  <w:rFonts w:ascii="Times New Roman" w:hAnsi="Times New Roman" w:cs="Times New Roman"/>
                  <w:sz w:val="24"/>
                  <w:szCs w:val="24"/>
                </w:rPr>
                <w:t>(11.1)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543348"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32" w:author="Жуковская Ольга Викторовна" w:date="2016-12-13T09:56:00Z"/>
                <w:rFonts w:ascii="Times New Roman" w:hAnsi="Times New Roman" w:cs="Times New Roman"/>
                <w:sz w:val="24"/>
                <w:szCs w:val="24"/>
              </w:rPr>
            </w:pPr>
            <w:ins w:id="33" w:author="Жуковская Ольга Викторовна" w:date="2016-12-13T09:56:00Z">
              <w:r>
                <w:rPr>
                  <w:rFonts w:ascii="Times New Roman" w:hAnsi="Times New Roman" w:cs="Times New Roman"/>
                  <w:sz w:val="24"/>
                  <w:szCs w:val="24"/>
                </w:rPr>
                <w:t>Земельные участки (территории) общего пользования</w:t>
              </w:r>
            </w:ins>
          </w:p>
          <w:p w:rsidR="00BD629E" w:rsidRDefault="0069412E" w:rsidP="00644067">
            <w:pPr>
              <w:autoSpaceDE w:val="0"/>
              <w:autoSpaceDN w:val="0"/>
              <w:adjustRightInd w:val="0"/>
              <w:spacing w:after="0" w:line="240" w:lineRule="auto"/>
              <w:jc w:val="both"/>
              <w:rPr>
                <w:rFonts w:ascii="Times New Roman" w:hAnsi="Times New Roman" w:cs="Times New Roman"/>
                <w:sz w:val="24"/>
                <w:szCs w:val="24"/>
              </w:rPr>
            </w:pPr>
            <w:hyperlink r:id="rId183" w:history="1">
              <w:r w:rsidR="00BD629E">
                <w:rPr>
                  <w:rStyle w:val="aa"/>
                  <w:rFonts w:ascii="Times New Roman" w:hAnsi="Times New Roman" w:cs="Times New Roman"/>
                  <w:sz w:val="24"/>
                  <w:szCs w:val="24"/>
                </w:rPr>
                <w:t>(12.0)</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762A4F">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762A4F">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762A4F">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762A4F">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762A4F">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762A4F">
              <w:rPr>
                <w:rFonts w:ascii="Times New Roman" w:hAnsi="Times New Roman" w:cs="Times New Roman"/>
                <w:sz w:val="24"/>
                <w:szCs w:val="24"/>
              </w:rPr>
              <w:t xml:space="preserve"> </w:t>
            </w:r>
            <w:r>
              <w:rPr>
                <w:rFonts w:ascii="Times New Roman" w:hAnsi="Times New Roman" w:cs="Times New Roman"/>
                <w:sz w:val="24"/>
                <w:szCs w:val="24"/>
              </w:rPr>
              <w:t>парки;</w:t>
            </w:r>
            <w:r w:rsidR="00762A4F">
              <w:rPr>
                <w:rFonts w:ascii="Times New Roman" w:hAnsi="Times New Roman" w:cs="Times New Roman"/>
                <w:sz w:val="24"/>
                <w:szCs w:val="24"/>
              </w:rPr>
              <w:t xml:space="preserve"> </w:t>
            </w:r>
            <w:r>
              <w:rPr>
                <w:rFonts w:ascii="Times New Roman" w:hAnsi="Times New Roman" w:cs="Times New Roman"/>
                <w:sz w:val="24"/>
                <w:szCs w:val="24"/>
              </w:rPr>
              <w:t>скверы;</w:t>
            </w:r>
            <w:r w:rsidR="00762A4F">
              <w:rPr>
                <w:rFonts w:ascii="Times New Roman" w:hAnsi="Times New Roman" w:cs="Times New Roman"/>
                <w:sz w:val="24"/>
                <w:szCs w:val="24"/>
              </w:rPr>
              <w:t xml:space="preserve"> </w:t>
            </w:r>
            <w:r>
              <w:rPr>
                <w:rFonts w:ascii="Times New Roman" w:hAnsi="Times New Roman" w:cs="Times New Roman"/>
                <w:sz w:val="24"/>
                <w:szCs w:val="24"/>
              </w:rPr>
              <w:t>площади;</w:t>
            </w:r>
            <w:r w:rsidR="00762A4F">
              <w:rPr>
                <w:rFonts w:ascii="Times New Roman" w:hAnsi="Times New Roman" w:cs="Times New Roman"/>
                <w:sz w:val="24"/>
                <w:szCs w:val="24"/>
              </w:rPr>
              <w:t xml:space="preserve"> </w:t>
            </w:r>
            <w:r>
              <w:rPr>
                <w:rFonts w:ascii="Times New Roman" w:hAnsi="Times New Roman" w:cs="Times New Roman"/>
                <w:sz w:val="24"/>
                <w:szCs w:val="24"/>
              </w:rPr>
              <w:t>бульвары;</w:t>
            </w:r>
            <w:r w:rsidR="00762A4F">
              <w:rPr>
                <w:rFonts w:ascii="Times New Roman" w:hAnsi="Times New Roman" w:cs="Times New Roman"/>
                <w:sz w:val="24"/>
                <w:szCs w:val="24"/>
              </w:rPr>
              <w:t xml:space="preserve"> </w:t>
            </w:r>
            <w:r>
              <w:rPr>
                <w:rFonts w:ascii="Times New Roman" w:hAnsi="Times New Roman" w:cs="Times New Roman"/>
                <w:sz w:val="24"/>
                <w:szCs w:val="24"/>
              </w:rPr>
              <w:t>набережные;</w:t>
            </w:r>
            <w:r w:rsidR="00762A4F">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C12907">
        <w:tc>
          <w:tcPr>
            <w:tcW w:w="9781"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184" w:history="1">
              <w:r>
                <w:rPr>
                  <w:rStyle w:val="aa"/>
                  <w:rFonts w:ascii="Times New Roman" w:hAnsi="Times New Roman" w:cs="Times New Roman"/>
                  <w:sz w:val="24"/>
                  <w:szCs w:val="24"/>
                </w:rPr>
                <w:t>(13.2)</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r w:rsidR="00762A4F">
              <w:rPr>
                <w:rFonts w:ascii="Times New Roman" w:hAnsi="Times New Roman" w:cs="Times New Roman"/>
                <w:sz w:val="24"/>
                <w:szCs w:val="24"/>
              </w:rPr>
              <w:t xml:space="preserve"> </w:t>
            </w:r>
            <w:r>
              <w:rPr>
                <w:rFonts w:ascii="Times New Roman" w:hAnsi="Times New Roman" w:cs="Times New Roman"/>
                <w:sz w:val="24"/>
                <w:szCs w:val="24"/>
              </w:rPr>
              <w:t>хозяйственные строения и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85" w:history="1">
              <w:r>
                <w:rPr>
                  <w:rStyle w:val="aa"/>
                  <w:rFonts w:ascii="Times New Roman" w:hAnsi="Times New Roman" w:cs="Times New Roman"/>
                  <w:sz w:val="24"/>
                  <w:szCs w:val="24"/>
                </w:rPr>
                <w:t>(3.2)</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1720FA" w:rsidTr="00C12907">
        <w:tc>
          <w:tcPr>
            <w:tcW w:w="567" w:type="dxa"/>
            <w:tcBorders>
              <w:top w:val="single" w:sz="4" w:space="0" w:color="auto"/>
              <w:left w:val="single" w:sz="4" w:space="0" w:color="auto"/>
              <w:bottom w:val="single" w:sz="4" w:space="0" w:color="auto"/>
              <w:right w:val="single" w:sz="4" w:space="0" w:color="auto"/>
            </w:tcBorders>
          </w:tcPr>
          <w:p w:rsidR="001720FA" w:rsidRDefault="00543348" w:rsidP="00172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664" w:type="dxa"/>
            <w:tcBorders>
              <w:top w:val="single" w:sz="4" w:space="0" w:color="auto"/>
              <w:left w:val="single" w:sz="4" w:space="0" w:color="auto"/>
              <w:bottom w:val="single" w:sz="4" w:space="0" w:color="auto"/>
              <w:right w:val="single" w:sz="4" w:space="0" w:color="auto"/>
            </w:tcBorders>
          </w:tcPr>
          <w:p w:rsidR="001720FA"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Для ведения личного подсобного хозяйства (2.2)</w:t>
            </w:r>
          </w:p>
          <w:p w:rsidR="00AB57EC" w:rsidRPr="00926CE3" w:rsidRDefault="00AB57EC" w:rsidP="001720FA">
            <w:pPr>
              <w:autoSpaceDE w:val="0"/>
              <w:autoSpaceDN w:val="0"/>
              <w:adjustRightInd w:val="0"/>
              <w:spacing w:after="0" w:line="240" w:lineRule="auto"/>
              <w:jc w:val="both"/>
              <w:rPr>
                <w:rFonts w:ascii="Times New Roman" w:hAnsi="Times New Roman" w:cs="Times New Roman"/>
                <w:sz w:val="24"/>
                <w:szCs w:val="24"/>
              </w:rPr>
            </w:pPr>
          </w:p>
          <w:p w:rsidR="00926CE3" w:rsidRPr="001720FA" w:rsidRDefault="00926CE3" w:rsidP="00AB57EC">
            <w:pPr>
              <w:autoSpaceDE w:val="0"/>
              <w:autoSpaceDN w:val="0"/>
              <w:adjustRightInd w:val="0"/>
              <w:spacing w:after="0" w:line="240" w:lineRule="auto"/>
              <w:jc w:val="both"/>
              <w:rPr>
                <w:rFonts w:ascii="Times New Roman" w:hAnsi="Times New Roman" w:cs="Times New Roman"/>
                <w:color w:val="00B050"/>
                <w:sz w:val="24"/>
                <w:szCs w:val="24"/>
              </w:rPr>
            </w:pPr>
            <w:r w:rsidRPr="00AB57EC">
              <w:rPr>
                <w:rFonts w:ascii="Times New Roman" w:hAnsi="Times New Roman" w:cs="Times New Roman"/>
              </w:rPr>
              <w:t>(</w:t>
            </w:r>
            <w:proofErr w:type="spellStart"/>
            <w:r w:rsidRPr="00AB57EC">
              <w:rPr>
                <w:rFonts w:ascii="Times New Roman" w:hAnsi="Times New Roman" w:cs="Times New Roman"/>
              </w:rPr>
              <w:t>п.п</w:t>
            </w:r>
            <w:proofErr w:type="spellEnd"/>
            <w:r w:rsidRPr="00AB57EC">
              <w:rPr>
                <w:rFonts w:ascii="Times New Roman" w:hAnsi="Times New Roman" w:cs="Times New Roman"/>
              </w:rPr>
              <w:t xml:space="preserve">. введен </w:t>
            </w:r>
            <w:r w:rsidR="00762A4F" w:rsidRPr="00AB57EC">
              <w:rPr>
                <w:rStyle w:val="aa"/>
                <w:rFonts w:ascii="Times New Roman" w:hAnsi="Times New Roman" w:cs="Times New Roman"/>
                <w:color w:val="0070C0"/>
              </w:rPr>
              <w:t>Решением сессии</w:t>
            </w:r>
            <w:r w:rsidRPr="00AB57EC">
              <w:rPr>
                <w:rFonts w:ascii="Times New Roman" w:hAnsi="Times New Roman" w:cs="Times New Roman"/>
              </w:rPr>
              <w:t xml:space="preserve"> Совета депутатов Болотнинского района Новосибирской области от 26.04.2018г. №220)</w:t>
            </w:r>
          </w:p>
        </w:tc>
        <w:tc>
          <w:tcPr>
            <w:tcW w:w="6550" w:type="dxa"/>
            <w:tcBorders>
              <w:top w:val="single" w:sz="4" w:space="0" w:color="auto"/>
              <w:left w:val="single" w:sz="4" w:space="0" w:color="auto"/>
              <w:bottom w:val="single" w:sz="4" w:space="0" w:color="auto"/>
              <w:right w:val="single" w:sz="4" w:space="0" w:color="auto"/>
            </w:tcBorders>
          </w:tcPr>
          <w:p w:rsidR="001720FA" w:rsidRPr="002B31E7" w:rsidRDefault="001720FA" w:rsidP="001720FA">
            <w:pPr>
              <w:autoSpaceDE w:val="0"/>
              <w:autoSpaceDN w:val="0"/>
              <w:adjustRightInd w:val="0"/>
              <w:spacing w:after="0" w:line="240" w:lineRule="auto"/>
              <w:jc w:val="both"/>
              <w:rPr>
                <w:rFonts w:ascii="Times New Roman" w:hAnsi="Times New Roman" w:cs="Times New Roman"/>
                <w:sz w:val="24"/>
                <w:szCs w:val="24"/>
              </w:rPr>
            </w:pPr>
            <w:r w:rsidRPr="002B31E7">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1720FA" w:rsidRPr="002B31E7" w:rsidRDefault="007E3A91" w:rsidP="001720FA">
            <w:pPr>
              <w:autoSpaceDE w:val="0"/>
              <w:autoSpaceDN w:val="0"/>
              <w:adjustRightInd w:val="0"/>
              <w:spacing w:after="0" w:line="240" w:lineRule="auto"/>
              <w:jc w:val="both"/>
              <w:rPr>
                <w:rFonts w:ascii="Times New Roman" w:hAnsi="Times New Roman" w:cs="Times New Roman"/>
                <w:sz w:val="24"/>
                <w:szCs w:val="24"/>
              </w:rPr>
            </w:pPr>
            <w:r w:rsidRPr="002B31E7">
              <w:rPr>
                <w:rFonts w:ascii="Times New Roman" w:hAnsi="Times New Roman" w:cs="Times New Roman"/>
                <w:sz w:val="24"/>
                <w:szCs w:val="24"/>
              </w:rPr>
              <w:t>п</w:t>
            </w:r>
            <w:r w:rsidR="001720FA" w:rsidRPr="002B31E7">
              <w:rPr>
                <w:rFonts w:ascii="Times New Roman" w:hAnsi="Times New Roman" w:cs="Times New Roman"/>
                <w:sz w:val="24"/>
                <w:szCs w:val="24"/>
              </w:rPr>
              <w:t>роизводство сельскохозяйственной продукции;</w:t>
            </w:r>
          </w:p>
          <w:p w:rsidR="001720FA" w:rsidRPr="002B31E7" w:rsidRDefault="001720FA" w:rsidP="001720FA">
            <w:pPr>
              <w:autoSpaceDE w:val="0"/>
              <w:autoSpaceDN w:val="0"/>
              <w:adjustRightInd w:val="0"/>
              <w:spacing w:after="0" w:line="240" w:lineRule="auto"/>
              <w:jc w:val="both"/>
              <w:rPr>
                <w:rFonts w:ascii="Times New Roman" w:hAnsi="Times New Roman" w:cs="Times New Roman"/>
                <w:sz w:val="24"/>
                <w:szCs w:val="24"/>
              </w:rPr>
            </w:pPr>
            <w:r w:rsidRPr="002B31E7">
              <w:rPr>
                <w:rFonts w:ascii="Times New Roman" w:hAnsi="Times New Roman" w:cs="Times New Roman"/>
                <w:sz w:val="24"/>
                <w:szCs w:val="24"/>
              </w:rPr>
              <w:t>Размещение гаража и иных вспомогательных сооружений;</w:t>
            </w:r>
          </w:p>
          <w:p w:rsidR="001720FA" w:rsidRPr="002B31E7" w:rsidRDefault="007E3A91" w:rsidP="001720FA">
            <w:pPr>
              <w:autoSpaceDE w:val="0"/>
              <w:autoSpaceDN w:val="0"/>
              <w:adjustRightInd w:val="0"/>
              <w:spacing w:after="0" w:line="240" w:lineRule="auto"/>
              <w:jc w:val="both"/>
              <w:rPr>
                <w:rFonts w:ascii="Times New Roman" w:hAnsi="Times New Roman" w:cs="Times New Roman"/>
                <w:color w:val="00B050"/>
                <w:sz w:val="24"/>
                <w:szCs w:val="24"/>
              </w:rPr>
            </w:pPr>
            <w:r w:rsidRPr="002B31E7">
              <w:rPr>
                <w:rFonts w:ascii="Times New Roman" w:hAnsi="Times New Roman" w:cs="Times New Roman"/>
                <w:sz w:val="24"/>
                <w:szCs w:val="24"/>
              </w:rPr>
              <w:t>с</w:t>
            </w:r>
            <w:r w:rsidR="001720FA" w:rsidRPr="002B31E7">
              <w:rPr>
                <w:rFonts w:ascii="Times New Roman" w:hAnsi="Times New Roman" w:cs="Times New Roman"/>
                <w:sz w:val="24"/>
                <w:szCs w:val="24"/>
              </w:rPr>
              <w:t>одержание сельскохозяйственных животных</w:t>
            </w:r>
          </w:p>
        </w:tc>
      </w:tr>
      <w:tr w:rsidR="00762A4F" w:rsidTr="00C12907">
        <w:tc>
          <w:tcPr>
            <w:tcW w:w="567" w:type="dxa"/>
            <w:tcBorders>
              <w:top w:val="single" w:sz="4" w:space="0" w:color="auto"/>
              <w:left w:val="single" w:sz="4" w:space="0" w:color="auto"/>
              <w:bottom w:val="single" w:sz="4" w:space="0" w:color="auto"/>
              <w:right w:val="single" w:sz="4" w:space="0" w:color="auto"/>
            </w:tcBorders>
          </w:tcPr>
          <w:p w:rsidR="00762A4F" w:rsidRDefault="00543348" w:rsidP="00172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664" w:type="dxa"/>
            <w:tcBorders>
              <w:top w:val="single" w:sz="4" w:space="0" w:color="auto"/>
              <w:left w:val="single" w:sz="4" w:space="0" w:color="auto"/>
              <w:bottom w:val="single" w:sz="4" w:space="0" w:color="auto"/>
              <w:right w:val="single" w:sz="4" w:space="0" w:color="auto"/>
            </w:tcBorders>
          </w:tcPr>
          <w:p w:rsidR="00FF35C9" w:rsidRDefault="00FF35C9" w:rsidP="00762A4F">
            <w:pPr>
              <w:autoSpaceDE w:val="0"/>
              <w:autoSpaceDN w:val="0"/>
              <w:adjustRightInd w:val="0"/>
              <w:spacing w:after="0" w:line="240" w:lineRule="auto"/>
              <w:jc w:val="both"/>
              <w:rPr>
                <w:rFonts w:ascii="Times New Roman" w:hAnsi="Times New Roman" w:cs="Times New Roman"/>
                <w:sz w:val="24"/>
                <w:szCs w:val="24"/>
              </w:rPr>
            </w:pPr>
            <w:r w:rsidRPr="00FF35C9">
              <w:rPr>
                <w:rFonts w:ascii="Times New Roman" w:hAnsi="Times New Roman" w:cs="Times New Roman"/>
                <w:sz w:val="24"/>
                <w:szCs w:val="24"/>
              </w:rPr>
              <w:t xml:space="preserve">Блокированная жилая застройка </w:t>
            </w:r>
            <w:hyperlink r:id="rId186" w:history="1">
              <w:r w:rsidRPr="00FF35C9">
                <w:rPr>
                  <w:rFonts w:ascii="Times New Roman" w:hAnsi="Times New Roman" w:cs="Times New Roman"/>
                  <w:color w:val="0000FF"/>
                  <w:sz w:val="24"/>
                  <w:szCs w:val="24"/>
                </w:rPr>
                <w:t>(2.3)</w:t>
              </w:r>
            </w:hyperlink>
            <w:r w:rsidRPr="00FF35C9">
              <w:rPr>
                <w:rFonts w:ascii="Times New Roman" w:hAnsi="Times New Roman" w:cs="Times New Roman"/>
                <w:sz w:val="24"/>
                <w:szCs w:val="24"/>
              </w:rPr>
              <w:t xml:space="preserve"> </w:t>
            </w:r>
          </w:p>
          <w:p w:rsidR="00AB57EC" w:rsidRDefault="00AB57EC" w:rsidP="00762A4F">
            <w:pPr>
              <w:autoSpaceDE w:val="0"/>
              <w:autoSpaceDN w:val="0"/>
              <w:adjustRightInd w:val="0"/>
              <w:spacing w:after="0" w:line="240" w:lineRule="auto"/>
              <w:jc w:val="both"/>
              <w:rPr>
                <w:rFonts w:ascii="Times New Roman" w:hAnsi="Times New Roman" w:cs="Times New Roman"/>
                <w:sz w:val="24"/>
                <w:szCs w:val="24"/>
              </w:rPr>
            </w:pPr>
          </w:p>
          <w:p w:rsidR="00762A4F" w:rsidRPr="00AB57EC" w:rsidRDefault="00762A4F" w:rsidP="00762A4F">
            <w:pPr>
              <w:autoSpaceDE w:val="0"/>
              <w:autoSpaceDN w:val="0"/>
              <w:adjustRightInd w:val="0"/>
              <w:spacing w:after="0" w:line="240" w:lineRule="auto"/>
              <w:jc w:val="both"/>
              <w:rPr>
                <w:rFonts w:ascii="Times New Roman" w:hAnsi="Times New Roman" w:cs="Times New Roman"/>
              </w:rPr>
            </w:pPr>
            <w:r w:rsidRPr="00AB57EC">
              <w:rPr>
                <w:rFonts w:ascii="Times New Roman" w:hAnsi="Times New Roman" w:cs="Times New Roman"/>
              </w:rPr>
              <w:t>(</w:t>
            </w:r>
            <w:proofErr w:type="spellStart"/>
            <w:r w:rsidRPr="00AB57EC">
              <w:rPr>
                <w:rFonts w:ascii="Times New Roman" w:hAnsi="Times New Roman" w:cs="Times New Roman"/>
              </w:rPr>
              <w:t>п.п</w:t>
            </w:r>
            <w:proofErr w:type="spellEnd"/>
            <w:r w:rsidRPr="00AB57EC">
              <w:rPr>
                <w:rFonts w:ascii="Times New Roman" w:hAnsi="Times New Roman" w:cs="Times New Roman"/>
              </w:rPr>
              <w:t xml:space="preserve">. введен </w:t>
            </w:r>
            <w:r w:rsidRPr="00AB57EC">
              <w:rPr>
                <w:rStyle w:val="aa"/>
                <w:rFonts w:ascii="Times New Roman" w:hAnsi="Times New Roman" w:cs="Times New Roman"/>
                <w:color w:val="auto"/>
              </w:rPr>
              <w:t>Решением сессии</w:t>
            </w:r>
            <w:r w:rsidRPr="00AB57EC">
              <w:rPr>
                <w:rFonts w:ascii="Times New Roman" w:hAnsi="Times New Roman" w:cs="Times New Roman"/>
              </w:rPr>
              <w:t xml:space="preserve"> Совета депутатов Болотнинского района Новосибирской области от 10.12.2020г. № 25)</w:t>
            </w:r>
          </w:p>
        </w:tc>
        <w:tc>
          <w:tcPr>
            <w:tcW w:w="6550" w:type="dxa"/>
            <w:tcBorders>
              <w:top w:val="single" w:sz="4" w:space="0" w:color="auto"/>
              <w:left w:val="single" w:sz="4" w:space="0" w:color="auto"/>
              <w:bottom w:val="single" w:sz="4" w:space="0" w:color="auto"/>
              <w:right w:val="single" w:sz="4" w:space="0" w:color="auto"/>
            </w:tcBorders>
          </w:tcPr>
          <w:p w:rsidR="00762A4F" w:rsidRPr="002B31E7" w:rsidRDefault="002B31E7" w:rsidP="002B31E7">
            <w:pPr>
              <w:pStyle w:val="s1"/>
              <w:shd w:val="clear" w:color="auto" w:fill="FFFFFF"/>
              <w:spacing w:before="0" w:beforeAutospacing="0" w:after="0" w:afterAutospacing="0"/>
              <w:ind w:left="75" w:right="75"/>
              <w:jc w:val="both"/>
            </w:pPr>
            <w:r w:rsidRPr="002B31E7">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t xml:space="preserve"> </w:t>
            </w:r>
            <w:r w:rsidRPr="002B31E7">
              <w:t xml:space="preserve">разведение декоративных и плодовых деревьев, овощных и ягодных культур; размещение индивидуальных гаражей и иных </w:t>
            </w:r>
            <w:r w:rsidRPr="002B31E7">
              <w:lastRenderedPageBreak/>
              <w:t>вспомогательных сооружений; обустройство спортивных и детских площадок, площадок для отдыха</w:t>
            </w:r>
          </w:p>
        </w:tc>
      </w:tr>
      <w:tr w:rsidR="001720FA" w:rsidTr="00C12907">
        <w:tc>
          <w:tcPr>
            <w:tcW w:w="9781" w:type="dxa"/>
            <w:gridSpan w:val="3"/>
            <w:tcBorders>
              <w:top w:val="single" w:sz="4" w:space="0" w:color="auto"/>
              <w:left w:val="single" w:sz="4" w:space="0" w:color="auto"/>
              <w:bottom w:val="single" w:sz="4" w:space="0" w:color="auto"/>
              <w:right w:val="single" w:sz="4" w:space="0" w:color="auto"/>
            </w:tcBorders>
          </w:tcPr>
          <w:p w:rsidR="006D12CE" w:rsidRDefault="001720FA" w:rsidP="00FF35C9">
            <w:pPr>
              <w:autoSpaceDE w:val="0"/>
              <w:autoSpaceDN w:val="0"/>
              <w:adjustRightInd w:val="0"/>
              <w:spacing w:after="0" w:line="240" w:lineRule="auto"/>
              <w:jc w:val="center"/>
              <w:rPr>
                <w:rFonts w:ascii="Times New Roman" w:hAnsi="Times New Roman" w:cs="Times New Roman"/>
                <w:sz w:val="24"/>
                <w:szCs w:val="24"/>
              </w:rPr>
            </w:pPr>
            <w:r w:rsidRPr="006D12CE">
              <w:rPr>
                <w:rFonts w:ascii="Times New Roman" w:hAnsi="Times New Roman" w:cs="Times New Roman"/>
                <w:sz w:val="24"/>
                <w:szCs w:val="24"/>
              </w:rPr>
              <w:lastRenderedPageBreak/>
              <w:t>3. Вспомогательные виды разрешенного использования</w:t>
            </w:r>
          </w:p>
          <w:p w:rsidR="001720FA" w:rsidRPr="006D12CE" w:rsidRDefault="006D12CE" w:rsidP="00FF35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00762A4F">
              <w:rPr>
                <w:rFonts w:ascii="Times New Roman" w:hAnsi="Times New Roman" w:cs="Times New Roman"/>
                <w:sz w:val="24"/>
                <w:szCs w:val="24"/>
              </w:rPr>
              <w:t>введен Решением</w:t>
            </w:r>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w:t>
            </w:r>
            <w:r w:rsidR="00FF35C9">
              <w:rPr>
                <w:rFonts w:ascii="Times New Roman" w:hAnsi="Times New Roman" w:cs="Times New Roman"/>
                <w:sz w:val="24"/>
                <w:szCs w:val="24"/>
              </w:rPr>
              <w:t xml:space="preserve"> </w:t>
            </w:r>
            <w:r w:rsidRPr="00CE3020">
              <w:rPr>
                <w:rFonts w:ascii="Times New Roman" w:hAnsi="Times New Roman" w:cs="Times New Roman"/>
                <w:sz w:val="24"/>
                <w:szCs w:val="24"/>
              </w:rPr>
              <w:t>220</w:t>
            </w:r>
            <w:r>
              <w:rPr>
                <w:rFonts w:ascii="Times New Roman" w:hAnsi="Times New Roman" w:cs="Times New Roman"/>
                <w:sz w:val="24"/>
                <w:szCs w:val="24"/>
              </w:rPr>
              <w:t>)</w:t>
            </w:r>
          </w:p>
        </w:tc>
      </w:tr>
      <w:tr w:rsidR="001720FA" w:rsidTr="00C12907">
        <w:tc>
          <w:tcPr>
            <w:tcW w:w="567" w:type="dxa"/>
            <w:tcBorders>
              <w:top w:val="single" w:sz="4" w:space="0" w:color="auto"/>
              <w:left w:val="single" w:sz="4" w:space="0" w:color="auto"/>
              <w:bottom w:val="single" w:sz="4" w:space="0" w:color="auto"/>
              <w:right w:val="single" w:sz="4" w:space="0" w:color="auto"/>
            </w:tcBorders>
          </w:tcPr>
          <w:p w:rsidR="001720FA" w:rsidRDefault="001720FA" w:rsidP="00172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664" w:type="dxa"/>
            <w:tcBorders>
              <w:top w:val="single" w:sz="4" w:space="0" w:color="auto"/>
              <w:left w:val="single" w:sz="4" w:space="0" w:color="auto"/>
              <w:bottom w:val="single" w:sz="4" w:space="0" w:color="auto"/>
              <w:right w:val="single" w:sz="4" w:space="0" w:color="auto"/>
            </w:tcBorders>
          </w:tcPr>
          <w:p w:rsidR="001720FA" w:rsidRPr="006D12CE" w:rsidRDefault="001720FA" w:rsidP="001720FA">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Объекты гаражного назначения (2.7.1)</w:t>
            </w:r>
          </w:p>
        </w:tc>
        <w:tc>
          <w:tcPr>
            <w:tcW w:w="6550" w:type="dxa"/>
            <w:tcBorders>
              <w:top w:val="single" w:sz="4" w:space="0" w:color="auto"/>
              <w:left w:val="single" w:sz="4" w:space="0" w:color="auto"/>
              <w:bottom w:val="single" w:sz="4" w:space="0" w:color="auto"/>
              <w:right w:val="single" w:sz="4" w:space="0" w:color="auto"/>
            </w:tcBorders>
          </w:tcPr>
          <w:p w:rsidR="001720FA" w:rsidRPr="006D12CE" w:rsidRDefault="001720FA" w:rsidP="001720FA">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86CB3" w:rsidTr="00C12907">
        <w:tc>
          <w:tcPr>
            <w:tcW w:w="567" w:type="dxa"/>
            <w:tcBorders>
              <w:top w:val="single" w:sz="4" w:space="0" w:color="auto"/>
              <w:left w:val="single" w:sz="4" w:space="0" w:color="auto"/>
              <w:bottom w:val="single" w:sz="4" w:space="0" w:color="auto"/>
              <w:right w:val="single" w:sz="4" w:space="0" w:color="auto"/>
            </w:tcBorders>
          </w:tcPr>
          <w:p w:rsidR="00B86CB3" w:rsidRDefault="00B86CB3" w:rsidP="00172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664" w:type="dxa"/>
            <w:tcBorders>
              <w:top w:val="single" w:sz="4" w:space="0" w:color="auto"/>
              <w:left w:val="single" w:sz="4" w:space="0" w:color="auto"/>
              <w:bottom w:val="single" w:sz="4" w:space="0" w:color="auto"/>
              <w:right w:val="single" w:sz="4" w:space="0" w:color="auto"/>
            </w:tcBorders>
          </w:tcPr>
          <w:p w:rsidR="00B86CB3" w:rsidRPr="006D12CE" w:rsidRDefault="00B86CB3" w:rsidP="001720FA">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Обслуживание жилой застройки (2.7)</w:t>
            </w:r>
          </w:p>
        </w:tc>
        <w:tc>
          <w:tcPr>
            <w:tcW w:w="6550" w:type="dxa"/>
            <w:tcBorders>
              <w:top w:val="single" w:sz="4" w:space="0" w:color="auto"/>
              <w:left w:val="single" w:sz="4" w:space="0" w:color="auto"/>
              <w:bottom w:val="single" w:sz="4" w:space="0" w:color="auto"/>
              <w:right w:val="single" w:sz="4" w:space="0" w:color="auto"/>
            </w:tcBorders>
          </w:tcPr>
          <w:p w:rsidR="00B86CB3" w:rsidRPr="006D12CE" w:rsidRDefault="00B86CB3" w:rsidP="001720FA">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Pr="006D12CE">
        <w:rPr>
          <w:rFonts w:ascii="Times New Roman" w:hAnsi="Times New Roman" w:cs="Times New Roman"/>
          <w:sz w:val="24"/>
          <w:szCs w:val="24"/>
        </w:rPr>
        <w:t>- 0,04 га, максимальный - 0,1</w:t>
      </w:r>
      <w:r w:rsidR="00907CC8" w:rsidRPr="006D12CE">
        <w:rPr>
          <w:rFonts w:ascii="Times New Roman" w:hAnsi="Times New Roman" w:cs="Times New Roman"/>
          <w:sz w:val="24"/>
          <w:szCs w:val="24"/>
        </w:rPr>
        <w:t>2</w:t>
      </w:r>
      <w:r w:rsidRPr="006D12CE">
        <w:rPr>
          <w:rFonts w:ascii="Times New Roman" w:hAnsi="Times New Roman" w:cs="Times New Roman"/>
          <w:sz w:val="24"/>
          <w:szCs w:val="24"/>
        </w:rPr>
        <w:t xml:space="preserve">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87"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7CC8" w:rsidRPr="006D12CE" w:rsidRDefault="00907CC8" w:rsidP="00907CC8">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- 0,15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8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907CC8" w:rsidRPr="006D12CE" w:rsidRDefault="00907CC8" w:rsidP="00907CC8">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8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907CC8" w:rsidRPr="006D12CE" w:rsidRDefault="00907CC8" w:rsidP="00907CC8">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9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907CC8" w:rsidRPr="006D12CE" w:rsidRDefault="00907CC8" w:rsidP="00907CC8">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w:t>
      </w:r>
      <w:r w:rsidR="00543348">
        <w:rPr>
          <w:rFonts w:ascii="Times New Roman" w:hAnsi="Times New Roman" w:cs="Times New Roman"/>
          <w:sz w:val="24"/>
          <w:szCs w:val="24"/>
        </w:rPr>
        <w:t>0</w:t>
      </w:r>
      <w:r w:rsidRPr="006D12CE">
        <w:rPr>
          <w:rFonts w:ascii="Times New Roman" w:hAnsi="Times New Roman" w:cs="Times New Roman"/>
          <w:sz w:val="24"/>
          <w:szCs w:val="24"/>
        </w:rPr>
        <w:t>1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9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w:t>
      </w:r>
      <w:r w:rsidR="00543348">
        <w:rPr>
          <w:rFonts w:ascii="Times New Roman" w:hAnsi="Times New Roman" w:cs="Times New Roman"/>
          <w:sz w:val="24"/>
          <w:szCs w:val="24"/>
        </w:rPr>
        <w:t>бирской области от 25.08.2022г. № 152</w:t>
      </w:r>
      <w:r>
        <w:rPr>
          <w:rFonts w:ascii="Times New Roman" w:hAnsi="Times New Roman" w:cs="Times New Roman"/>
          <w:sz w:val="24"/>
          <w:szCs w:val="24"/>
        </w:rPr>
        <w:t>)</w:t>
      </w:r>
    </w:p>
    <w:p w:rsidR="00BD629E" w:rsidRPr="006D12C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иным видом разрешенного использования: максимальный - 80 га;</w:t>
      </w:r>
    </w:p>
    <w:p w:rsidR="006D12CE" w:rsidRDefault="002B31E7"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92" w:history="1">
        <w:r w:rsidR="006D12CE">
          <w:rPr>
            <w:rStyle w:val="aa"/>
            <w:rFonts w:ascii="Times New Roman" w:hAnsi="Times New Roman" w:cs="Times New Roman"/>
            <w:sz w:val="24"/>
            <w:szCs w:val="24"/>
          </w:rPr>
          <w:t>Решени</w:t>
        </w:r>
        <w:r>
          <w:rPr>
            <w:rStyle w:val="aa"/>
            <w:rFonts w:ascii="Times New Roman" w:hAnsi="Times New Roman" w:cs="Times New Roman"/>
            <w:sz w:val="24"/>
            <w:szCs w:val="24"/>
          </w:rPr>
          <w:t xml:space="preserve">ем </w:t>
        </w:r>
      </w:hyperlink>
      <w:r w:rsidR="006D12CE"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sidR="006D12CE">
        <w:rPr>
          <w:rFonts w:ascii="Times New Roman" w:hAnsi="Times New Roman" w:cs="Times New Roman"/>
          <w:sz w:val="24"/>
          <w:szCs w:val="24"/>
        </w:rPr>
        <w:t>)</w:t>
      </w:r>
    </w:p>
    <w:p w:rsidR="002B31E7" w:rsidRPr="00A86CD0" w:rsidRDefault="002B31E7"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86CD0">
        <w:rPr>
          <w:rFonts w:ascii="Times New Roman" w:hAnsi="Times New Roman" w:cs="Times New Roman"/>
          <w:sz w:val="24"/>
          <w:szCs w:val="24"/>
        </w:rPr>
        <w:t>предельный размер земельного участка с видом разрешенного использования «блокированная жилая застройка": минимальный - 0,01га на один блок, максимальный – 0.0</w:t>
      </w:r>
      <w:r w:rsidR="001C35FA" w:rsidRPr="00A86CD0">
        <w:rPr>
          <w:rFonts w:ascii="Times New Roman" w:hAnsi="Times New Roman" w:cs="Times New Roman"/>
          <w:sz w:val="24"/>
          <w:szCs w:val="24"/>
        </w:rPr>
        <w:t>6</w:t>
      </w:r>
      <w:r w:rsidRPr="00A86CD0">
        <w:rPr>
          <w:rFonts w:ascii="Times New Roman" w:hAnsi="Times New Roman" w:cs="Times New Roman"/>
          <w:sz w:val="24"/>
          <w:szCs w:val="24"/>
        </w:rPr>
        <w:t xml:space="preserve"> га на один блок».</w:t>
      </w:r>
    </w:p>
    <w:p w:rsidR="001C35FA" w:rsidRDefault="001C35FA" w:rsidP="001C35FA">
      <w:pPr>
        <w:autoSpaceDE w:val="0"/>
        <w:autoSpaceDN w:val="0"/>
        <w:adjustRightInd w:val="0"/>
        <w:spacing w:after="0" w:line="240" w:lineRule="auto"/>
        <w:jc w:val="both"/>
        <w:rPr>
          <w:rFonts w:ascii="Times New Roman" w:hAnsi="Times New Roman" w:cs="Times New Roman"/>
          <w:sz w:val="24"/>
          <w:szCs w:val="24"/>
        </w:rPr>
      </w:pPr>
      <w:r w:rsidRPr="00A86CD0">
        <w:rPr>
          <w:rFonts w:ascii="Times New Roman" w:hAnsi="Times New Roman" w:cs="Times New Roman"/>
          <w:sz w:val="24"/>
          <w:szCs w:val="24"/>
        </w:rPr>
        <w:lastRenderedPageBreak/>
        <w:t xml:space="preserve">(абзац введен </w:t>
      </w:r>
      <w:hyperlink r:id="rId193" w:history="1">
        <w:r w:rsidRPr="00A86CD0">
          <w:rPr>
            <w:rStyle w:val="aa"/>
            <w:rFonts w:ascii="Times New Roman" w:hAnsi="Times New Roman" w:cs="Times New Roman"/>
            <w:sz w:val="24"/>
            <w:szCs w:val="24"/>
          </w:rPr>
          <w:t xml:space="preserve">Решением </w:t>
        </w:r>
      </w:hyperlink>
      <w:r w:rsidRPr="00A86CD0">
        <w:rPr>
          <w:rFonts w:ascii="Times New Roman" w:hAnsi="Times New Roman" w:cs="Times New Roman"/>
          <w:sz w:val="24"/>
          <w:szCs w:val="24"/>
        </w:rPr>
        <w:t>сессии Совета депутатов Болотнинского района Новосибирской области от 28.12.2021г. № 110)</w:t>
      </w:r>
    </w:p>
    <w:p w:rsidR="006D12CE" w:rsidRPr="00C04BA6" w:rsidRDefault="006D12CE" w:rsidP="00BD629E">
      <w:pPr>
        <w:autoSpaceDE w:val="0"/>
        <w:autoSpaceDN w:val="0"/>
        <w:adjustRightInd w:val="0"/>
        <w:spacing w:after="0" w:line="240" w:lineRule="auto"/>
        <w:ind w:firstLine="540"/>
        <w:jc w:val="both"/>
        <w:rPr>
          <w:rFonts w:ascii="Times New Roman" w:hAnsi="Times New Roman" w:cs="Times New Roman"/>
          <w:color w:val="92D050"/>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DC0903">
        <w:rPr>
          <w:rFonts w:ascii="Times New Roman" w:hAnsi="Times New Roman" w:cs="Times New Roman"/>
          <w:sz w:val="24"/>
          <w:szCs w:val="24"/>
        </w:rPr>
        <w:t>, "индивидуальные гаражи" - 1 м</w:t>
      </w:r>
      <w:r>
        <w:rPr>
          <w:rFonts w:ascii="Times New Roman" w:hAnsi="Times New Roman" w:cs="Times New Roman"/>
          <w:sz w:val="24"/>
          <w:szCs w:val="24"/>
        </w:rPr>
        <w:t>;</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6D12CE" w:rsidRDefault="006D12CE" w:rsidP="00BD629E">
      <w:pPr>
        <w:autoSpaceDE w:val="0"/>
        <w:autoSpaceDN w:val="0"/>
        <w:adjustRightInd w:val="0"/>
        <w:spacing w:after="0" w:line="240" w:lineRule="auto"/>
        <w:ind w:firstLine="540"/>
        <w:jc w:val="both"/>
        <w:rPr>
          <w:rFonts w:ascii="Times New Roman" w:hAnsi="Times New Roman" w:cs="Times New Roman"/>
          <w:sz w:val="24"/>
          <w:szCs w:val="24"/>
        </w:rPr>
      </w:pPr>
    </w:p>
    <w:p w:rsidR="006D12CE" w:rsidRDefault="00583632"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12CE">
        <w:rPr>
          <w:rFonts w:ascii="Times New Roman" w:hAnsi="Times New Roman" w:cs="Times New Roman"/>
          <w:sz w:val="24"/>
          <w:szCs w:val="24"/>
        </w:rPr>
        <w:t>5</w:t>
      </w:r>
      <w:r>
        <w:rPr>
          <w:rFonts w:ascii="Times New Roman" w:hAnsi="Times New Roman" w:cs="Times New Roman"/>
          <w:sz w:val="24"/>
          <w:szCs w:val="24"/>
        </w:rPr>
        <w:t>)</w:t>
      </w:r>
      <w:r w:rsidR="006D12CE">
        <w:rPr>
          <w:rFonts w:ascii="Times New Roman" w:hAnsi="Times New Roman" w:cs="Times New Roman"/>
          <w:sz w:val="24"/>
          <w:szCs w:val="24"/>
        </w:rPr>
        <w:t xml:space="preserve"> исключен </w:t>
      </w:r>
      <w:hyperlink r:id="rId194" w:history="1">
        <w:r w:rsidR="006D12CE">
          <w:rPr>
            <w:rStyle w:val="aa"/>
            <w:rFonts w:ascii="Times New Roman" w:hAnsi="Times New Roman" w:cs="Times New Roman"/>
            <w:sz w:val="24"/>
            <w:szCs w:val="24"/>
          </w:rPr>
          <w:t>Решением</w:t>
        </w:r>
        <w:r w:rsidR="006D12CE" w:rsidRPr="00CE3020">
          <w:rPr>
            <w:rStyle w:val="aa"/>
            <w:rFonts w:ascii="Times New Roman" w:hAnsi="Times New Roman" w:cs="Times New Roman"/>
            <w:sz w:val="24"/>
            <w:szCs w:val="24"/>
          </w:rPr>
          <w:t xml:space="preserve"> </w:t>
        </w:r>
      </w:hyperlink>
      <w:r w:rsidR="006D12CE"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sidR="006D12CE">
        <w:rPr>
          <w:rFonts w:ascii="Times New Roman" w:hAnsi="Times New Roman" w:cs="Times New Roman"/>
          <w:sz w:val="24"/>
          <w:szCs w:val="24"/>
        </w:rPr>
        <w:t>)</w:t>
      </w:r>
    </w:p>
    <w:p w:rsidR="006D12CE" w:rsidRDefault="006D12C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907" w:rsidRDefault="00C12907" w:rsidP="005423E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34. Зона застройки малоэтажными жилыми домами (Ж-2)</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268"/>
        <w:gridCol w:w="7371"/>
      </w:tblGrid>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5"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объекта капитального строительства</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423E5" w:rsidTr="00372998">
        <w:tc>
          <w:tcPr>
            <w:tcW w:w="10207"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196" w:history="1">
              <w:r>
                <w:rPr>
                  <w:rFonts w:ascii="Times New Roman" w:hAnsi="Times New Roman" w:cs="Times New Roman"/>
                  <w:color w:val="0000FF"/>
                  <w:sz w:val="24"/>
                  <w:szCs w:val="24"/>
                </w:rPr>
                <w:t>(2.1.1)</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r w:rsidR="00372998">
              <w:rPr>
                <w:rFonts w:ascii="Times New Roman" w:hAnsi="Times New Roman" w:cs="Times New Roman"/>
                <w:sz w:val="24"/>
                <w:szCs w:val="24"/>
              </w:rPr>
              <w:t xml:space="preserve"> </w:t>
            </w:r>
            <w:r>
              <w:rPr>
                <w:rFonts w:ascii="Times New Roman" w:hAnsi="Times New Roman" w:cs="Times New Roman"/>
                <w:sz w:val="24"/>
                <w:szCs w:val="24"/>
              </w:rPr>
              <w:t>индивидуальные гаражи;</w:t>
            </w:r>
            <w:r w:rsidR="00372998">
              <w:rPr>
                <w:rFonts w:ascii="Times New Roman" w:hAnsi="Times New Roman" w:cs="Times New Roman"/>
                <w:sz w:val="24"/>
                <w:szCs w:val="24"/>
              </w:rPr>
              <w:t xml:space="preserve"> </w:t>
            </w:r>
            <w:r>
              <w:rPr>
                <w:rFonts w:ascii="Times New Roman" w:hAnsi="Times New Roman" w:cs="Times New Roman"/>
                <w:sz w:val="24"/>
                <w:szCs w:val="24"/>
              </w:rPr>
              <w:t>иные вспомогательные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Блокированная жилая застройка </w:t>
            </w:r>
            <w:hyperlink r:id="rId197" w:history="1">
              <w:r>
                <w:rPr>
                  <w:rFonts w:ascii="Times New Roman" w:hAnsi="Times New Roman" w:cs="Times New Roman"/>
                  <w:color w:val="0000FF"/>
                  <w:sz w:val="24"/>
                  <w:szCs w:val="24"/>
                </w:rPr>
                <w:t>(2.3)</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Блокированные дома;</w:t>
            </w:r>
            <w:r w:rsidR="00372998">
              <w:rPr>
                <w:rFonts w:ascii="Times New Roman" w:hAnsi="Times New Roman" w:cs="Times New Roman"/>
                <w:sz w:val="24"/>
                <w:szCs w:val="24"/>
              </w:rPr>
              <w:t xml:space="preserve"> </w:t>
            </w:r>
            <w:r>
              <w:rPr>
                <w:rFonts w:ascii="Times New Roman" w:hAnsi="Times New Roman" w:cs="Times New Roman"/>
                <w:sz w:val="24"/>
                <w:szCs w:val="24"/>
              </w:rPr>
              <w:t>гаражи и иные вспомогательные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разведения декоративных и плодовых деревьев, овощей и ягодных культур</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bookmarkStart w:id="34" w:name="Par1579"/>
            <w:bookmarkEnd w:id="34"/>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98" w:history="1">
              <w:r>
                <w:rPr>
                  <w:rFonts w:ascii="Times New Roman" w:hAnsi="Times New Roman" w:cs="Times New Roman"/>
                  <w:color w:val="0000FF"/>
                  <w:sz w:val="24"/>
                  <w:szCs w:val="24"/>
                </w:rPr>
                <w:t>(3.1)</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372998">
              <w:rPr>
                <w:rFonts w:ascii="Times New Roman" w:hAnsi="Times New Roman" w:cs="Times New Roman"/>
                <w:sz w:val="24"/>
                <w:szCs w:val="24"/>
              </w:rPr>
              <w:t xml:space="preserve"> </w:t>
            </w:r>
            <w:r>
              <w:rPr>
                <w:rFonts w:ascii="Times New Roman" w:hAnsi="Times New Roman" w:cs="Times New Roman"/>
                <w:sz w:val="24"/>
                <w:szCs w:val="24"/>
              </w:rPr>
              <w:t>водозаборы;</w:t>
            </w:r>
            <w:r w:rsidR="00372998">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372998">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372998">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372998">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372998">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372998">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372998">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372998">
              <w:rPr>
                <w:rFonts w:ascii="Times New Roman" w:hAnsi="Times New Roman" w:cs="Times New Roman"/>
                <w:sz w:val="24"/>
                <w:szCs w:val="24"/>
              </w:rPr>
              <w:t xml:space="preserve"> </w:t>
            </w:r>
            <w:r>
              <w:rPr>
                <w:rFonts w:ascii="Times New Roman" w:hAnsi="Times New Roman" w:cs="Times New Roman"/>
                <w:sz w:val="24"/>
                <w:szCs w:val="24"/>
              </w:rPr>
              <w:t>стоянки;</w:t>
            </w:r>
            <w:r w:rsidR="00372998">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372998">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99" w:history="1">
              <w:r>
                <w:rPr>
                  <w:rFonts w:ascii="Times New Roman" w:hAnsi="Times New Roman" w:cs="Times New Roman"/>
                  <w:color w:val="0000FF"/>
                  <w:sz w:val="24"/>
                  <w:szCs w:val="24"/>
                </w:rPr>
                <w:t>(3.3)</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00" w:history="1">
              <w:r>
                <w:rPr>
                  <w:rFonts w:ascii="Times New Roman" w:hAnsi="Times New Roman" w:cs="Times New Roman"/>
                  <w:color w:val="0000FF"/>
                  <w:sz w:val="24"/>
                  <w:szCs w:val="24"/>
                </w:rPr>
                <w:t>(3.4)</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01" w:history="1">
              <w:r>
                <w:rPr>
                  <w:rFonts w:ascii="Times New Roman" w:hAnsi="Times New Roman" w:cs="Times New Roman"/>
                  <w:color w:val="0000FF"/>
                  <w:sz w:val="24"/>
                  <w:szCs w:val="24"/>
                </w:rPr>
                <w:t>(3.5)</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69412E" w:rsidTr="00372998">
        <w:tc>
          <w:tcPr>
            <w:tcW w:w="568" w:type="dxa"/>
            <w:tcBorders>
              <w:top w:val="single" w:sz="4" w:space="0" w:color="auto"/>
              <w:left w:val="single" w:sz="4" w:space="0" w:color="auto"/>
              <w:bottom w:val="single" w:sz="4" w:space="0" w:color="auto"/>
              <w:right w:val="single" w:sz="4" w:space="0" w:color="auto"/>
            </w:tcBorders>
          </w:tcPr>
          <w:p w:rsidR="0069412E" w:rsidRDefault="0069412E"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tcPr>
          <w:p w:rsidR="0069412E" w:rsidRDefault="0069412E" w:rsidP="007D2B8C">
            <w:pPr>
              <w:autoSpaceDE w:val="0"/>
              <w:autoSpaceDN w:val="0"/>
              <w:adjustRightInd w:val="0"/>
              <w:spacing w:after="0" w:line="240" w:lineRule="auto"/>
              <w:jc w:val="both"/>
              <w:rPr>
                <w:rFonts w:ascii="Times New Roman" w:hAnsi="Times New Roman" w:cs="Times New Roman"/>
                <w:sz w:val="24"/>
                <w:szCs w:val="24"/>
              </w:rPr>
            </w:pPr>
            <w:r w:rsidRPr="0069412E">
              <w:rPr>
                <w:rFonts w:ascii="Times New Roman" w:hAnsi="Times New Roman" w:cs="Times New Roman"/>
                <w:sz w:val="24"/>
                <w:szCs w:val="24"/>
              </w:rPr>
              <w:t xml:space="preserve">Общественное управление </w:t>
            </w:r>
            <w:hyperlink r:id="rId202" w:history="1">
              <w:r w:rsidRPr="0069412E">
                <w:rPr>
                  <w:rStyle w:val="aa"/>
                  <w:rFonts w:ascii="Times New Roman" w:hAnsi="Times New Roman" w:cs="Times New Roman"/>
                  <w:sz w:val="24"/>
                  <w:szCs w:val="24"/>
                </w:rPr>
                <w:t>(3.8)</w:t>
              </w:r>
            </w:hyperlink>
          </w:p>
        </w:tc>
        <w:tc>
          <w:tcPr>
            <w:tcW w:w="7371" w:type="dxa"/>
            <w:tcBorders>
              <w:top w:val="single" w:sz="4" w:space="0" w:color="auto"/>
              <w:left w:val="single" w:sz="4" w:space="0" w:color="auto"/>
              <w:bottom w:val="single" w:sz="4" w:space="0" w:color="auto"/>
              <w:right w:val="single" w:sz="4" w:space="0" w:color="auto"/>
            </w:tcBorders>
          </w:tcPr>
          <w:p w:rsidR="0069412E" w:rsidRDefault="0069412E" w:rsidP="007D2B8C">
            <w:pPr>
              <w:autoSpaceDE w:val="0"/>
              <w:autoSpaceDN w:val="0"/>
              <w:adjustRightInd w:val="0"/>
              <w:spacing w:after="0" w:line="240" w:lineRule="auto"/>
              <w:jc w:val="both"/>
              <w:rPr>
                <w:rFonts w:ascii="Times New Roman" w:hAnsi="Times New Roman" w:cs="Times New Roman"/>
                <w:sz w:val="24"/>
                <w:szCs w:val="24"/>
              </w:rPr>
            </w:pPr>
            <w:r w:rsidRPr="0069412E">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69412E"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03" w:history="1">
              <w:r>
                <w:rPr>
                  <w:rFonts w:ascii="Times New Roman" w:hAnsi="Times New Roman" w:cs="Times New Roman"/>
                  <w:color w:val="0000FF"/>
                  <w:sz w:val="24"/>
                  <w:szCs w:val="24"/>
                </w:rPr>
                <w:t>(4.4)</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69412E"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04" w:history="1">
              <w:r>
                <w:rPr>
                  <w:rFonts w:ascii="Times New Roman" w:hAnsi="Times New Roman" w:cs="Times New Roman"/>
                  <w:color w:val="0000FF"/>
                  <w:sz w:val="24"/>
                  <w:szCs w:val="24"/>
                </w:rPr>
                <w:t>(8.3)</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69412E"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268" w:type="dxa"/>
            <w:tcBorders>
              <w:top w:val="single" w:sz="4" w:space="0" w:color="auto"/>
              <w:left w:val="single" w:sz="4" w:space="0" w:color="auto"/>
              <w:bottom w:val="single" w:sz="4" w:space="0" w:color="auto"/>
              <w:right w:val="single" w:sz="4" w:space="0" w:color="auto"/>
            </w:tcBorders>
          </w:tcPr>
          <w:p w:rsidR="005423E5"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205" w:history="1">
              <w:r>
                <w:rPr>
                  <w:rFonts w:ascii="Times New Roman" w:hAnsi="Times New Roman" w:cs="Times New Roman"/>
                  <w:color w:val="0000FF"/>
                  <w:sz w:val="24"/>
                  <w:szCs w:val="24"/>
                </w:rPr>
                <w:t>(9.3)</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69412E"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206" w:history="1">
              <w:r>
                <w:rPr>
                  <w:rFonts w:ascii="Times New Roman" w:hAnsi="Times New Roman" w:cs="Times New Roman"/>
                  <w:color w:val="0000FF"/>
                  <w:sz w:val="24"/>
                  <w:szCs w:val="24"/>
                </w:rPr>
                <w:t>(11.0)</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69412E"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207" w:history="1">
              <w:r>
                <w:rPr>
                  <w:rFonts w:ascii="Times New Roman" w:hAnsi="Times New Roman" w:cs="Times New Roman"/>
                  <w:color w:val="0000FF"/>
                  <w:sz w:val="24"/>
                  <w:szCs w:val="24"/>
                </w:rPr>
                <w:t>(11.1)</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69412E"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268" w:type="dxa"/>
            <w:tcBorders>
              <w:top w:val="single" w:sz="4" w:space="0" w:color="auto"/>
              <w:left w:val="single" w:sz="4" w:space="0" w:color="auto"/>
              <w:bottom w:val="single" w:sz="4" w:space="0" w:color="auto"/>
              <w:right w:val="single" w:sz="4" w:space="0" w:color="auto"/>
            </w:tcBorders>
          </w:tcPr>
          <w:p w:rsidR="005423E5"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208" w:history="1">
              <w:r>
                <w:rPr>
                  <w:rFonts w:ascii="Times New Roman" w:hAnsi="Times New Roman" w:cs="Times New Roman"/>
                  <w:color w:val="0000FF"/>
                  <w:sz w:val="24"/>
                  <w:szCs w:val="24"/>
                </w:rPr>
                <w:t>(12.0)</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372998">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372998">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372998">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372998">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372998">
              <w:rPr>
                <w:rFonts w:ascii="Times New Roman" w:hAnsi="Times New Roman" w:cs="Times New Roman"/>
                <w:sz w:val="24"/>
                <w:szCs w:val="24"/>
              </w:rPr>
              <w:t xml:space="preserve"> </w:t>
            </w:r>
            <w:r>
              <w:rPr>
                <w:rFonts w:ascii="Times New Roman" w:hAnsi="Times New Roman" w:cs="Times New Roman"/>
                <w:sz w:val="24"/>
                <w:szCs w:val="24"/>
              </w:rPr>
              <w:t>парки;</w:t>
            </w:r>
            <w:r w:rsidR="00372998">
              <w:rPr>
                <w:rFonts w:ascii="Times New Roman" w:hAnsi="Times New Roman" w:cs="Times New Roman"/>
                <w:sz w:val="24"/>
                <w:szCs w:val="24"/>
              </w:rPr>
              <w:t xml:space="preserve"> </w:t>
            </w:r>
            <w:r>
              <w:rPr>
                <w:rFonts w:ascii="Times New Roman" w:hAnsi="Times New Roman" w:cs="Times New Roman"/>
                <w:sz w:val="24"/>
                <w:szCs w:val="24"/>
              </w:rPr>
              <w:t>скверы;</w:t>
            </w:r>
            <w:r w:rsidR="00372998">
              <w:rPr>
                <w:rFonts w:ascii="Times New Roman" w:hAnsi="Times New Roman" w:cs="Times New Roman"/>
                <w:sz w:val="24"/>
                <w:szCs w:val="24"/>
              </w:rPr>
              <w:t xml:space="preserve"> </w:t>
            </w:r>
            <w:r>
              <w:rPr>
                <w:rFonts w:ascii="Times New Roman" w:hAnsi="Times New Roman" w:cs="Times New Roman"/>
                <w:sz w:val="24"/>
                <w:szCs w:val="24"/>
              </w:rPr>
              <w:lastRenderedPageBreak/>
              <w:t>площади;</w:t>
            </w:r>
            <w:r w:rsidR="00372998">
              <w:rPr>
                <w:rFonts w:ascii="Times New Roman" w:hAnsi="Times New Roman" w:cs="Times New Roman"/>
                <w:sz w:val="24"/>
                <w:szCs w:val="24"/>
              </w:rPr>
              <w:t xml:space="preserve"> </w:t>
            </w:r>
            <w:r>
              <w:rPr>
                <w:rFonts w:ascii="Times New Roman" w:hAnsi="Times New Roman" w:cs="Times New Roman"/>
                <w:sz w:val="24"/>
                <w:szCs w:val="24"/>
              </w:rPr>
              <w:t>бульвары;</w:t>
            </w:r>
            <w:r w:rsidR="00372998">
              <w:rPr>
                <w:rFonts w:ascii="Times New Roman" w:hAnsi="Times New Roman" w:cs="Times New Roman"/>
                <w:sz w:val="24"/>
                <w:szCs w:val="24"/>
              </w:rPr>
              <w:t xml:space="preserve"> </w:t>
            </w:r>
            <w:r>
              <w:rPr>
                <w:rFonts w:ascii="Times New Roman" w:hAnsi="Times New Roman" w:cs="Times New Roman"/>
                <w:sz w:val="24"/>
                <w:szCs w:val="24"/>
              </w:rPr>
              <w:t>набережные;</w:t>
            </w:r>
            <w:r w:rsidR="00372998">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5423E5" w:rsidTr="00372998">
        <w:tc>
          <w:tcPr>
            <w:tcW w:w="10207"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209" w:history="1">
              <w:r>
                <w:rPr>
                  <w:rFonts w:ascii="Times New Roman" w:hAnsi="Times New Roman" w:cs="Times New Roman"/>
                  <w:color w:val="0000FF"/>
                  <w:sz w:val="24"/>
                  <w:szCs w:val="24"/>
                </w:rPr>
                <w:t>(5.1)</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10" w:history="1">
              <w:r>
                <w:rPr>
                  <w:rFonts w:ascii="Times New Roman" w:hAnsi="Times New Roman" w:cs="Times New Roman"/>
                  <w:color w:val="0000FF"/>
                  <w:sz w:val="24"/>
                  <w:szCs w:val="24"/>
                </w:rPr>
                <w:t>(6.8)</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1579" w:history="1">
              <w:r>
                <w:rPr>
                  <w:rFonts w:ascii="Times New Roman" w:hAnsi="Times New Roman" w:cs="Times New Roman"/>
                  <w:color w:val="0000FF"/>
                  <w:sz w:val="24"/>
                  <w:szCs w:val="24"/>
                </w:rPr>
                <w:t>строкой 1.3</w:t>
              </w:r>
            </w:hyperlink>
            <w:r>
              <w:rPr>
                <w:rFonts w:ascii="Times New Roman" w:hAnsi="Times New Roman" w:cs="Times New Roman"/>
                <w:sz w:val="24"/>
                <w:szCs w:val="24"/>
              </w:rPr>
              <w:t xml:space="preserve"> настоящей таблицы)</w:t>
            </w:r>
          </w:p>
        </w:tc>
      </w:tr>
      <w:tr w:rsidR="005423E5" w:rsidTr="00372998">
        <w:tc>
          <w:tcPr>
            <w:tcW w:w="10207"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211" w:history="1">
              <w:r>
                <w:rPr>
                  <w:rFonts w:ascii="Times New Roman" w:hAnsi="Times New Roman" w:cs="Times New Roman"/>
                  <w:color w:val="0000FF"/>
                  <w:sz w:val="24"/>
                  <w:szCs w:val="24"/>
                </w:rPr>
                <w:t>(4.5)</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D078E6" w:rsidTr="00372998">
        <w:tc>
          <w:tcPr>
            <w:tcW w:w="568" w:type="dxa"/>
            <w:tcBorders>
              <w:top w:val="single" w:sz="4" w:space="0" w:color="auto"/>
              <w:left w:val="single" w:sz="4" w:space="0" w:color="auto"/>
              <w:bottom w:val="single" w:sz="4" w:space="0" w:color="auto"/>
              <w:right w:val="single" w:sz="4" w:space="0" w:color="auto"/>
            </w:tcBorders>
          </w:tcPr>
          <w:p w:rsidR="00D078E6" w:rsidRDefault="00D078E6"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268" w:type="dxa"/>
            <w:tcBorders>
              <w:top w:val="single" w:sz="4" w:space="0" w:color="auto"/>
              <w:left w:val="single" w:sz="4" w:space="0" w:color="auto"/>
              <w:bottom w:val="single" w:sz="4" w:space="0" w:color="auto"/>
              <w:right w:val="single" w:sz="4" w:space="0" w:color="auto"/>
            </w:tcBorders>
          </w:tcPr>
          <w:p w:rsidR="00D078E6" w:rsidRDefault="00D078E6" w:rsidP="007D2B8C">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Объекты гаражного назначения (2.7.1)</w:t>
            </w:r>
          </w:p>
          <w:p w:rsidR="00372998" w:rsidRPr="006D12CE" w:rsidRDefault="00372998" w:rsidP="007D2B8C">
            <w:pPr>
              <w:autoSpaceDE w:val="0"/>
              <w:autoSpaceDN w:val="0"/>
              <w:adjustRightInd w:val="0"/>
              <w:spacing w:after="0" w:line="240" w:lineRule="auto"/>
              <w:jc w:val="both"/>
              <w:rPr>
                <w:rFonts w:ascii="Times New Roman" w:hAnsi="Times New Roman" w:cs="Times New Roman"/>
                <w:sz w:val="24"/>
                <w:szCs w:val="24"/>
              </w:rPr>
            </w:pPr>
          </w:p>
          <w:p w:rsidR="006D12CE" w:rsidRPr="00372998" w:rsidRDefault="006D12CE" w:rsidP="00372998">
            <w:pPr>
              <w:autoSpaceDE w:val="0"/>
              <w:autoSpaceDN w:val="0"/>
              <w:adjustRightInd w:val="0"/>
              <w:spacing w:after="0" w:line="240" w:lineRule="auto"/>
              <w:rPr>
                <w:rFonts w:ascii="Times New Roman" w:hAnsi="Times New Roman" w:cs="Times New Roman"/>
                <w:color w:val="00B050"/>
                <w:sz w:val="20"/>
                <w:szCs w:val="20"/>
              </w:rPr>
            </w:pPr>
            <w:r w:rsidRPr="00372998">
              <w:rPr>
                <w:rFonts w:ascii="Times New Roman" w:hAnsi="Times New Roman" w:cs="Times New Roman"/>
                <w:sz w:val="20"/>
                <w:szCs w:val="20"/>
              </w:rPr>
              <w:t>(</w:t>
            </w:r>
            <w:proofErr w:type="spellStart"/>
            <w:r w:rsidRPr="00372998">
              <w:rPr>
                <w:rFonts w:ascii="Times New Roman" w:hAnsi="Times New Roman" w:cs="Times New Roman"/>
                <w:sz w:val="20"/>
                <w:szCs w:val="20"/>
              </w:rPr>
              <w:t>п.п</w:t>
            </w:r>
            <w:proofErr w:type="spellEnd"/>
            <w:r w:rsidRPr="00372998">
              <w:rPr>
                <w:rFonts w:ascii="Times New Roman" w:hAnsi="Times New Roman" w:cs="Times New Roman"/>
                <w:sz w:val="20"/>
                <w:szCs w:val="20"/>
              </w:rPr>
              <w:t xml:space="preserve">. введен </w:t>
            </w:r>
            <w:hyperlink r:id="rId212" w:history="1">
              <w:r w:rsidRPr="00372998">
                <w:rPr>
                  <w:rStyle w:val="aa"/>
                  <w:rFonts w:ascii="Times New Roman" w:hAnsi="Times New Roman" w:cs="Times New Roman"/>
                  <w:sz w:val="20"/>
                  <w:szCs w:val="20"/>
                </w:rPr>
                <w:t xml:space="preserve">Решением </w:t>
              </w:r>
            </w:hyperlink>
            <w:r w:rsidRPr="00372998">
              <w:rPr>
                <w:rFonts w:ascii="Times New Roman" w:hAnsi="Times New Roman" w:cs="Times New Roman"/>
                <w:sz w:val="20"/>
                <w:szCs w:val="20"/>
              </w:rPr>
              <w:t xml:space="preserve"> сессии Совета депутатов Болотнинского района Новосибирской области от 26.04.2018г. №220)</w:t>
            </w:r>
          </w:p>
        </w:tc>
        <w:tc>
          <w:tcPr>
            <w:tcW w:w="7371" w:type="dxa"/>
            <w:tcBorders>
              <w:top w:val="single" w:sz="4" w:space="0" w:color="auto"/>
              <w:left w:val="single" w:sz="4" w:space="0" w:color="auto"/>
              <w:bottom w:val="single" w:sz="4" w:space="0" w:color="auto"/>
              <w:right w:val="single" w:sz="4" w:space="0" w:color="auto"/>
            </w:tcBorders>
          </w:tcPr>
          <w:p w:rsidR="00D078E6" w:rsidRPr="006D12CE" w:rsidRDefault="00D078E6" w:rsidP="007D2B8C">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84C24" w:rsidTr="00372998">
        <w:tc>
          <w:tcPr>
            <w:tcW w:w="568" w:type="dxa"/>
            <w:tcBorders>
              <w:top w:val="single" w:sz="4" w:space="0" w:color="auto"/>
              <w:left w:val="single" w:sz="4" w:space="0" w:color="auto"/>
              <w:bottom w:val="single" w:sz="4" w:space="0" w:color="auto"/>
              <w:right w:val="single" w:sz="4" w:space="0" w:color="auto"/>
            </w:tcBorders>
          </w:tcPr>
          <w:p w:rsidR="00984C24" w:rsidRDefault="00984C24" w:rsidP="00984C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2268" w:type="dxa"/>
            <w:tcBorders>
              <w:top w:val="single" w:sz="4" w:space="0" w:color="auto"/>
              <w:left w:val="single" w:sz="4" w:space="0" w:color="auto"/>
              <w:bottom w:val="single" w:sz="4" w:space="0" w:color="auto"/>
              <w:right w:val="single" w:sz="4" w:space="0" w:color="auto"/>
            </w:tcBorders>
          </w:tcPr>
          <w:p w:rsidR="00984C24" w:rsidRPr="006D12CE" w:rsidRDefault="00984C24" w:rsidP="00984C24">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Обслуживание жилой застройки (2.7)</w:t>
            </w:r>
          </w:p>
          <w:p w:rsidR="006D12CE" w:rsidRPr="00D078E6" w:rsidRDefault="006D12CE" w:rsidP="00372998">
            <w:pPr>
              <w:autoSpaceDE w:val="0"/>
              <w:autoSpaceDN w:val="0"/>
              <w:adjustRightInd w:val="0"/>
              <w:spacing w:after="0" w:line="240" w:lineRule="auto"/>
              <w:rPr>
                <w:rFonts w:ascii="Times New Roman" w:hAnsi="Times New Roman" w:cs="Times New Roman"/>
                <w:color w:val="00B050"/>
                <w:sz w:val="24"/>
                <w:szCs w:val="24"/>
              </w:rPr>
            </w:pPr>
            <w:r w:rsidRPr="00372998">
              <w:rPr>
                <w:rFonts w:ascii="Times New Roman" w:hAnsi="Times New Roman" w:cs="Times New Roman"/>
              </w:rPr>
              <w:t>(</w:t>
            </w:r>
            <w:proofErr w:type="spellStart"/>
            <w:r w:rsidRPr="00372998">
              <w:rPr>
                <w:rFonts w:ascii="Times New Roman" w:hAnsi="Times New Roman" w:cs="Times New Roman"/>
                <w:sz w:val="20"/>
                <w:szCs w:val="20"/>
              </w:rPr>
              <w:t>п.п</w:t>
            </w:r>
            <w:proofErr w:type="spellEnd"/>
            <w:r w:rsidRPr="00372998">
              <w:rPr>
                <w:rFonts w:ascii="Times New Roman" w:hAnsi="Times New Roman" w:cs="Times New Roman"/>
                <w:sz w:val="20"/>
                <w:szCs w:val="20"/>
              </w:rPr>
              <w:t xml:space="preserve">. введен </w:t>
            </w:r>
            <w:hyperlink r:id="rId213" w:history="1">
              <w:r w:rsidRPr="00372998">
                <w:rPr>
                  <w:rStyle w:val="aa"/>
                  <w:rFonts w:ascii="Times New Roman" w:hAnsi="Times New Roman" w:cs="Times New Roman"/>
                  <w:sz w:val="20"/>
                  <w:szCs w:val="20"/>
                </w:rPr>
                <w:t xml:space="preserve">Решением </w:t>
              </w:r>
            </w:hyperlink>
            <w:r w:rsidRPr="00372998">
              <w:rPr>
                <w:rFonts w:ascii="Times New Roman" w:hAnsi="Times New Roman" w:cs="Times New Roman"/>
                <w:sz w:val="20"/>
                <w:szCs w:val="20"/>
              </w:rPr>
              <w:t xml:space="preserve"> сессии Совета депутатов Болотнинского района Новосибирской области от 26.04.2018г. №220)</w:t>
            </w:r>
          </w:p>
        </w:tc>
        <w:tc>
          <w:tcPr>
            <w:tcW w:w="7371" w:type="dxa"/>
            <w:tcBorders>
              <w:top w:val="single" w:sz="4" w:space="0" w:color="auto"/>
              <w:left w:val="single" w:sz="4" w:space="0" w:color="auto"/>
              <w:bottom w:val="single" w:sz="4" w:space="0" w:color="auto"/>
              <w:right w:val="single" w:sz="4" w:space="0" w:color="auto"/>
            </w:tcBorders>
          </w:tcPr>
          <w:p w:rsidR="00984C24" w:rsidRPr="006D12CE" w:rsidRDefault="00984C24" w:rsidP="00984C24">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9418C0" w:rsidRPr="006D12CE"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372998">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Pr="00907CC8" w:rsidRDefault="006D12CE"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9418C0" w:rsidRPr="006D12CE"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6D12CE" w:rsidRDefault="006D12CE"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6D12CE" w:rsidRDefault="006D12CE" w:rsidP="006D12CE">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(абзац введен </w:t>
      </w:r>
      <w:r w:rsidR="00372998">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Pr="009418C0" w:rsidRDefault="006D12CE"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DC0903">
        <w:rPr>
          <w:rFonts w:ascii="Times New Roman" w:hAnsi="Times New Roman" w:cs="Times New Roman"/>
          <w:sz w:val="24"/>
          <w:szCs w:val="24"/>
        </w:rPr>
        <w:t>,</w:t>
      </w:r>
      <w:r w:rsidR="00DC0903" w:rsidRPr="00DC0903">
        <w:t xml:space="preserve"> </w:t>
      </w:r>
      <w:r w:rsidR="00DC0903">
        <w:rPr>
          <w:rFonts w:ascii="Times New Roman" w:hAnsi="Times New Roman" w:cs="Times New Roman"/>
          <w:sz w:val="24"/>
          <w:szCs w:val="24"/>
        </w:rPr>
        <w:t>"индивидуальные гаражи" - 1 м</w:t>
      </w:r>
      <w:r>
        <w:rPr>
          <w:rFonts w:ascii="Times New Roman" w:hAnsi="Times New Roman" w:cs="Times New Roman"/>
          <w:sz w:val="24"/>
          <w:szCs w:val="24"/>
        </w:rPr>
        <w:t>;</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- 4 этажа;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984C24">
        <w:rPr>
          <w:rFonts w:ascii="Times New Roman" w:hAnsi="Times New Roman" w:cs="Times New Roman"/>
          <w:sz w:val="24"/>
          <w:szCs w:val="24"/>
        </w:rPr>
        <w:t>ных, цокольных частей объектов).</w:t>
      </w:r>
    </w:p>
    <w:p w:rsidR="006D12CE" w:rsidRDefault="006D12CE" w:rsidP="005423E5">
      <w:pPr>
        <w:autoSpaceDE w:val="0"/>
        <w:autoSpaceDN w:val="0"/>
        <w:adjustRightInd w:val="0"/>
        <w:spacing w:after="0" w:line="240" w:lineRule="auto"/>
        <w:ind w:firstLine="540"/>
        <w:jc w:val="both"/>
        <w:rPr>
          <w:rFonts w:ascii="Times New Roman" w:hAnsi="Times New Roman" w:cs="Times New Roman"/>
          <w:sz w:val="24"/>
          <w:szCs w:val="24"/>
        </w:rPr>
      </w:pPr>
    </w:p>
    <w:p w:rsidR="006D12CE" w:rsidRDefault="00583632"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12CE">
        <w:rPr>
          <w:rFonts w:ascii="Times New Roman" w:hAnsi="Times New Roman" w:cs="Times New Roman"/>
          <w:sz w:val="24"/>
          <w:szCs w:val="24"/>
        </w:rPr>
        <w:t>5</w:t>
      </w:r>
      <w:r>
        <w:rPr>
          <w:rFonts w:ascii="Times New Roman" w:hAnsi="Times New Roman" w:cs="Times New Roman"/>
          <w:sz w:val="24"/>
          <w:szCs w:val="24"/>
        </w:rPr>
        <w:t>)</w:t>
      </w:r>
      <w:r w:rsidR="006D12CE">
        <w:rPr>
          <w:rFonts w:ascii="Times New Roman" w:hAnsi="Times New Roman" w:cs="Times New Roman"/>
          <w:sz w:val="24"/>
          <w:szCs w:val="24"/>
        </w:rPr>
        <w:t xml:space="preserve"> исключен </w:t>
      </w:r>
      <w:r w:rsidR="00372998">
        <w:rPr>
          <w:rStyle w:val="aa"/>
          <w:rFonts w:ascii="Times New Roman" w:hAnsi="Times New Roman" w:cs="Times New Roman"/>
          <w:sz w:val="24"/>
          <w:szCs w:val="24"/>
        </w:rPr>
        <w:t>Решением сессии</w:t>
      </w:r>
      <w:r w:rsidR="006D12CE"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sidR="006D12CE">
        <w:rPr>
          <w:rFonts w:ascii="Times New Roman" w:hAnsi="Times New Roman" w:cs="Times New Roman"/>
          <w:sz w:val="24"/>
          <w:szCs w:val="24"/>
        </w:rPr>
        <w:t>)</w:t>
      </w:r>
    </w:p>
    <w:p w:rsidR="006D12CE" w:rsidRDefault="006D12CE"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D73979">
      <w:pPr>
        <w:autoSpaceDE w:val="0"/>
        <w:autoSpaceDN w:val="0"/>
        <w:adjustRightInd w:val="0"/>
        <w:spacing w:after="0" w:line="240" w:lineRule="auto"/>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35</w:t>
      </w:r>
      <w:r>
        <w:rPr>
          <w:rFonts w:ascii="Times New Roman" w:hAnsi="Times New Roman" w:cs="Times New Roman"/>
          <w:sz w:val="24"/>
          <w:szCs w:val="24"/>
        </w:rPr>
        <w:t>. Зона дошкольного, начального и сре</w:t>
      </w:r>
      <w:r w:rsidR="00D73979">
        <w:rPr>
          <w:rFonts w:ascii="Times New Roman" w:hAnsi="Times New Roman" w:cs="Times New Roman"/>
          <w:sz w:val="24"/>
          <w:szCs w:val="24"/>
        </w:rPr>
        <w:t>днего общего</w:t>
      </w:r>
      <w:r w:rsidR="005423E5">
        <w:rPr>
          <w:rFonts w:ascii="Times New Roman" w:hAnsi="Times New Roman" w:cs="Times New Roman"/>
          <w:sz w:val="24"/>
          <w:szCs w:val="24"/>
        </w:rPr>
        <w:t xml:space="preserve"> образования (Ж-3</w:t>
      </w:r>
      <w:r>
        <w:rPr>
          <w:rFonts w:ascii="Times New Roman" w:hAnsi="Times New Roman" w:cs="Times New Roman"/>
          <w:sz w:val="24"/>
          <w:szCs w:val="24"/>
        </w:rPr>
        <w:t>);</w:t>
      </w: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4"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372998">
        <w:tc>
          <w:tcPr>
            <w:tcW w:w="9639"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215" w:history="1">
              <w:r>
                <w:rPr>
                  <w:rStyle w:val="aa"/>
                  <w:rFonts w:ascii="Times New Roman" w:hAnsi="Times New Roman" w:cs="Times New Roman"/>
                  <w:sz w:val="24"/>
                  <w:szCs w:val="24"/>
                </w:rPr>
                <w:t>(2.1)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16" w:history="1">
              <w:r>
                <w:rPr>
                  <w:rStyle w:val="aa"/>
                  <w:rFonts w:ascii="Times New Roman" w:hAnsi="Times New Roman" w:cs="Times New Roman"/>
                  <w:sz w:val="24"/>
                  <w:szCs w:val="24"/>
                </w:rPr>
                <w:t>(3.1)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372998">
              <w:rPr>
                <w:rFonts w:ascii="Times New Roman" w:hAnsi="Times New Roman" w:cs="Times New Roman"/>
                <w:sz w:val="24"/>
                <w:szCs w:val="24"/>
              </w:rPr>
              <w:t xml:space="preserve"> </w:t>
            </w:r>
            <w:r>
              <w:rPr>
                <w:rFonts w:ascii="Times New Roman" w:hAnsi="Times New Roman" w:cs="Times New Roman"/>
                <w:sz w:val="24"/>
                <w:szCs w:val="24"/>
              </w:rPr>
              <w:t>водозаборы;</w:t>
            </w:r>
            <w:r w:rsidR="00372998">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372998">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372998">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372998">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p>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r w:rsidR="00372998">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372998">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372998">
              <w:rPr>
                <w:rFonts w:ascii="Times New Roman" w:hAnsi="Times New Roman" w:cs="Times New Roman"/>
                <w:sz w:val="24"/>
                <w:szCs w:val="24"/>
              </w:rPr>
              <w:t xml:space="preserve"> </w:t>
            </w:r>
            <w:r>
              <w:rPr>
                <w:rFonts w:ascii="Times New Roman" w:hAnsi="Times New Roman" w:cs="Times New Roman"/>
                <w:sz w:val="24"/>
                <w:szCs w:val="24"/>
              </w:rPr>
              <w:t>стоянки;</w:t>
            </w:r>
            <w:r w:rsidR="00372998">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372998">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372998">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217" w:history="1">
              <w:r>
                <w:rPr>
                  <w:rStyle w:val="aa"/>
                  <w:rFonts w:ascii="Times New Roman" w:hAnsi="Times New Roman" w:cs="Times New Roman"/>
                  <w:sz w:val="24"/>
                  <w:szCs w:val="24"/>
                </w:rPr>
                <w:t>(3.3)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18" w:history="1">
              <w:r>
                <w:rPr>
                  <w:rStyle w:val="aa"/>
                  <w:rFonts w:ascii="Times New Roman" w:hAnsi="Times New Roman" w:cs="Times New Roman"/>
                  <w:sz w:val="24"/>
                  <w:szCs w:val="24"/>
                </w:rPr>
                <w:t>(3.4)</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19" w:history="1">
              <w:r>
                <w:rPr>
                  <w:rStyle w:val="aa"/>
                  <w:rFonts w:ascii="Times New Roman" w:hAnsi="Times New Roman" w:cs="Times New Roman"/>
                  <w:sz w:val="24"/>
                  <w:szCs w:val="24"/>
                </w:rPr>
                <w:t>(3.5)</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20" w:history="1">
              <w:r>
                <w:rPr>
                  <w:rStyle w:val="aa"/>
                  <w:rFonts w:ascii="Times New Roman" w:hAnsi="Times New Roman" w:cs="Times New Roman"/>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21" w:history="1">
              <w:r>
                <w:rPr>
                  <w:rStyle w:val="aa"/>
                  <w:rFonts w:ascii="Times New Roman" w:hAnsi="Times New Roman" w:cs="Times New Roman"/>
                  <w:sz w:val="24"/>
                  <w:szCs w:val="24"/>
                </w:rPr>
                <w:t>(4.6)</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372998">
              <w:rPr>
                <w:rFonts w:ascii="Times New Roman" w:hAnsi="Times New Roman" w:cs="Times New Roman"/>
                <w:sz w:val="24"/>
                <w:szCs w:val="24"/>
              </w:rPr>
              <w:t xml:space="preserve"> </w:t>
            </w:r>
            <w:r>
              <w:rPr>
                <w:rFonts w:ascii="Times New Roman" w:hAnsi="Times New Roman" w:cs="Times New Roman"/>
                <w:sz w:val="24"/>
                <w:szCs w:val="24"/>
              </w:rPr>
              <w:t>кафе;</w:t>
            </w:r>
            <w:r w:rsidR="00372998">
              <w:rPr>
                <w:rFonts w:ascii="Times New Roman" w:hAnsi="Times New Roman" w:cs="Times New Roman"/>
                <w:sz w:val="24"/>
                <w:szCs w:val="24"/>
              </w:rPr>
              <w:t xml:space="preserve"> </w:t>
            </w:r>
            <w:r>
              <w:rPr>
                <w:rFonts w:ascii="Times New Roman" w:hAnsi="Times New Roman" w:cs="Times New Roman"/>
                <w:sz w:val="24"/>
                <w:szCs w:val="24"/>
              </w:rPr>
              <w:t>столовые;</w:t>
            </w:r>
            <w:r w:rsidR="00372998">
              <w:rPr>
                <w:rFonts w:ascii="Times New Roman" w:hAnsi="Times New Roman" w:cs="Times New Roman"/>
                <w:sz w:val="24"/>
                <w:szCs w:val="24"/>
              </w:rPr>
              <w:t xml:space="preserve"> </w:t>
            </w:r>
            <w:r>
              <w:rPr>
                <w:rFonts w:ascii="Times New Roman" w:hAnsi="Times New Roman" w:cs="Times New Roman"/>
                <w:sz w:val="24"/>
                <w:szCs w:val="24"/>
              </w:rPr>
              <w:t>закусочные;</w:t>
            </w:r>
            <w:r w:rsidR="00372998">
              <w:rPr>
                <w:rFonts w:ascii="Times New Roman" w:hAnsi="Times New Roman" w:cs="Times New Roman"/>
                <w:sz w:val="24"/>
                <w:szCs w:val="24"/>
              </w:rPr>
              <w:t xml:space="preserve"> </w:t>
            </w:r>
            <w:r>
              <w:rPr>
                <w:rFonts w:ascii="Times New Roman" w:hAnsi="Times New Roman" w:cs="Times New Roman"/>
                <w:sz w:val="24"/>
                <w:szCs w:val="24"/>
              </w:rPr>
              <w:t>бары</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22" w:history="1">
              <w:r>
                <w:rPr>
                  <w:rStyle w:val="aa"/>
                  <w:rFonts w:ascii="Times New Roman" w:hAnsi="Times New Roman" w:cs="Times New Roman"/>
                  <w:sz w:val="24"/>
                  <w:szCs w:val="24"/>
                </w:rPr>
                <w:t>(6.8)</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23" w:anchor="Par2012" w:history="1">
              <w:r>
                <w:rPr>
                  <w:rStyle w:val="aa"/>
                  <w:rFonts w:ascii="Times New Roman" w:hAnsi="Times New Roman" w:cs="Times New Roman"/>
                  <w:sz w:val="24"/>
                  <w:szCs w:val="24"/>
                </w:rPr>
                <w:t>строкой 1.2</w:t>
              </w:r>
            </w:hyperlink>
            <w:r>
              <w:rPr>
                <w:rFonts w:ascii="Times New Roman" w:hAnsi="Times New Roman" w:cs="Times New Roman"/>
                <w:sz w:val="24"/>
                <w:szCs w:val="24"/>
              </w:rPr>
              <w:t xml:space="preserve"> настоящей таблицы)</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24" w:history="1">
              <w:r>
                <w:rPr>
                  <w:rStyle w:val="aa"/>
                  <w:rFonts w:ascii="Times New Roman" w:hAnsi="Times New Roman" w:cs="Times New Roman"/>
                  <w:sz w:val="24"/>
                  <w:szCs w:val="24"/>
                </w:rPr>
                <w:t>(8.3)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35" w:author="Жуковская Ольга Викторовна" w:date="2016-12-13T09:56:00Z"/>
                <w:rFonts w:ascii="Times New Roman" w:hAnsi="Times New Roman" w:cs="Times New Roman"/>
                <w:sz w:val="24"/>
                <w:szCs w:val="24"/>
              </w:rPr>
            </w:pPr>
            <w:ins w:id="36" w:author="Жуковская Ольга Викторовна" w:date="2016-12-13T09:56:00Z">
              <w:r>
                <w:rPr>
                  <w:rFonts w:ascii="Times New Roman" w:hAnsi="Times New Roman" w:cs="Times New Roman"/>
                  <w:sz w:val="24"/>
                  <w:szCs w:val="24"/>
                </w:rPr>
                <w:t>Историко-культурная деятельность</w:t>
              </w:r>
            </w:ins>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225" w:history="1">
              <w:r>
                <w:rPr>
                  <w:rStyle w:val="aa"/>
                  <w:rFonts w:ascii="Times New Roman" w:hAnsi="Times New Roman" w:cs="Times New Roman"/>
                  <w:sz w:val="24"/>
                  <w:szCs w:val="24"/>
                </w:rPr>
                <w:t>(9.3)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372998">
              <w:rPr>
                <w:rFonts w:ascii="Times New Roman" w:hAnsi="Times New Roman" w:cs="Times New Roman"/>
                <w:sz w:val="24"/>
                <w:szCs w:val="24"/>
              </w:rPr>
              <w:t xml:space="preserve"> </w:t>
            </w:r>
            <w:r>
              <w:rPr>
                <w:rFonts w:ascii="Times New Roman" w:hAnsi="Times New Roman" w:cs="Times New Roman"/>
                <w:sz w:val="24"/>
                <w:szCs w:val="24"/>
              </w:rPr>
              <w:t xml:space="preserve">объекты для сохранения и изучения объектов культурного наследия (памятников истории и культуры) народов </w:t>
            </w:r>
            <w:r w:rsidR="00372998">
              <w:rPr>
                <w:rFonts w:ascii="Times New Roman" w:hAnsi="Times New Roman" w:cs="Times New Roman"/>
                <w:sz w:val="24"/>
                <w:szCs w:val="24"/>
              </w:rPr>
              <w:t>РФ</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226" w:history="1">
              <w:r>
                <w:rPr>
                  <w:rStyle w:val="aa"/>
                  <w:rFonts w:ascii="Times New Roman" w:hAnsi="Times New Roman" w:cs="Times New Roman"/>
                  <w:sz w:val="24"/>
                  <w:szCs w:val="24"/>
                </w:rPr>
                <w:t>(11.0)</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227" w:history="1">
              <w:r>
                <w:rPr>
                  <w:rStyle w:val="aa"/>
                  <w:rFonts w:ascii="Times New Roman" w:hAnsi="Times New Roman" w:cs="Times New Roman"/>
                  <w:sz w:val="24"/>
                  <w:szCs w:val="24"/>
                </w:rPr>
                <w:t>(11.1)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37" w:author="Жуковская Ольга Викторовна" w:date="2016-12-13T09:56:00Z"/>
                <w:rFonts w:ascii="Times New Roman" w:hAnsi="Times New Roman" w:cs="Times New Roman"/>
                <w:sz w:val="24"/>
                <w:szCs w:val="24"/>
              </w:rPr>
            </w:pPr>
            <w:ins w:id="38" w:author="Жуковская Ольга Викторовна" w:date="2016-12-13T09:56:00Z">
              <w:r>
                <w:rPr>
                  <w:rFonts w:ascii="Times New Roman" w:hAnsi="Times New Roman" w:cs="Times New Roman"/>
                  <w:sz w:val="24"/>
                  <w:szCs w:val="24"/>
                </w:rPr>
                <w:t>Земельные участки (территории) общего пользования</w:t>
              </w:r>
            </w:ins>
          </w:p>
          <w:p w:rsidR="00BD629E" w:rsidRDefault="0069412E" w:rsidP="00644067">
            <w:pPr>
              <w:autoSpaceDE w:val="0"/>
              <w:autoSpaceDN w:val="0"/>
              <w:adjustRightInd w:val="0"/>
              <w:spacing w:after="0" w:line="240" w:lineRule="auto"/>
              <w:jc w:val="both"/>
              <w:rPr>
                <w:rFonts w:ascii="Times New Roman" w:hAnsi="Times New Roman" w:cs="Times New Roman"/>
                <w:sz w:val="24"/>
                <w:szCs w:val="24"/>
              </w:rPr>
            </w:pPr>
            <w:hyperlink r:id="rId228" w:history="1">
              <w:r w:rsidR="00BD629E">
                <w:rPr>
                  <w:rStyle w:val="aa"/>
                  <w:rFonts w:ascii="Times New Roman" w:hAnsi="Times New Roman" w:cs="Times New Roman"/>
                  <w:sz w:val="24"/>
                  <w:szCs w:val="24"/>
                </w:rPr>
                <w:t>(12.0)</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Автомобильные дороги;</w:t>
            </w:r>
            <w:r w:rsidR="00372998">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372998">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372998">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372998">
              <w:rPr>
                <w:rFonts w:ascii="Times New Roman" w:hAnsi="Times New Roman" w:cs="Times New Roman"/>
                <w:sz w:val="24"/>
                <w:szCs w:val="24"/>
              </w:rPr>
              <w:t xml:space="preserve"> </w:t>
            </w:r>
            <w:r>
              <w:rPr>
                <w:rFonts w:ascii="Times New Roman" w:hAnsi="Times New Roman" w:cs="Times New Roman"/>
                <w:sz w:val="24"/>
                <w:szCs w:val="24"/>
              </w:rPr>
              <w:t xml:space="preserve">искусственные </w:t>
            </w:r>
            <w:r>
              <w:rPr>
                <w:rFonts w:ascii="Times New Roman" w:hAnsi="Times New Roman" w:cs="Times New Roman"/>
                <w:sz w:val="24"/>
                <w:szCs w:val="24"/>
              </w:rPr>
              <w:lastRenderedPageBreak/>
              <w:t>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372998">
              <w:rPr>
                <w:rFonts w:ascii="Times New Roman" w:hAnsi="Times New Roman" w:cs="Times New Roman"/>
                <w:sz w:val="24"/>
                <w:szCs w:val="24"/>
              </w:rPr>
              <w:t xml:space="preserve"> </w:t>
            </w:r>
            <w:r>
              <w:rPr>
                <w:rFonts w:ascii="Times New Roman" w:hAnsi="Times New Roman" w:cs="Times New Roman"/>
                <w:sz w:val="24"/>
                <w:szCs w:val="24"/>
              </w:rPr>
              <w:t>парки;</w:t>
            </w:r>
            <w:r w:rsidR="00372998">
              <w:rPr>
                <w:rFonts w:ascii="Times New Roman" w:hAnsi="Times New Roman" w:cs="Times New Roman"/>
                <w:sz w:val="24"/>
                <w:szCs w:val="24"/>
              </w:rPr>
              <w:t xml:space="preserve"> </w:t>
            </w:r>
            <w:r>
              <w:rPr>
                <w:rFonts w:ascii="Times New Roman" w:hAnsi="Times New Roman" w:cs="Times New Roman"/>
                <w:sz w:val="24"/>
                <w:szCs w:val="24"/>
              </w:rPr>
              <w:t>скверы;</w:t>
            </w:r>
            <w:r w:rsidR="00372998">
              <w:rPr>
                <w:rFonts w:ascii="Times New Roman" w:hAnsi="Times New Roman" w:cs="Times New Roman"/>
                <w:sz w:val="24"/>
                <w:szCs w:val="24"/>
              </w:rPr>
              <w:t xml:space="preserve"> </w:t>
            </w:r>
            <w:r>
              <w:rPr>
                <w:rFonts w:ascii="Times New Roman" w:hAnsi="Times New Roman" w:cs="Times New Roman"/>
                <w:sz w:val="24"/>
                <w:szCs w:val="24"/>
              </w:rPr>
              <w:t>площади;</w:t>
            </w:r>
            <w:r w:rsidR="00372998">
              <w:rPr>
                <w:rFonts w:ascii="Times New Roman" w:hAnsi="Times New Roman" w:cs="Times New Roman"/>
                <w:sz w:val="24"/>
                <w:szCs w:val="24"/>
              </w:rPr>
              <w:t xml:space="preserve"> </w:t>
            </w:r>
            <w:r>
              <w:rPr>
                <w:rFonts w:ascii="Times New Roman" w:hAnsi="Times New Roman" w:cs="Times New Roman"/>
                <w:sz w:val="24"/>
                <w:szCs w:val="24"/>
              </w:rPr>
              <w:t>бульвары;</w:t>
            </w:r>
          </w:p>
          <w:p w:rsidR="00BD629E" w:rsidRDefault="00BD629E" w:rsidP="00372998">
            <w:pPr>
              <w:tabs>
                <w:tab w:val="left" w:pos="216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r w:rsidR="00372998">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372998">
        <w:tc>
          <w:tcPr>
            <w:tcW w:w="9639"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229" w:history="1">
              <w:r>
                <w:rPr>
                  <w:rStyle w:val="aa"/>
                  <w:rFonts w:ascii="Times New Roman" w:hAnsi="Times New Roman" w:cs="Times New Roman"/>
                  <w:sz w:val="24"/>
                  <w:szCs w:val="24"/>
                </w:rPr>
                <w:t>(13.2)</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r w:rsidR="00372998">
              <w:rPr>
                <w:rFonts w:ascii="Times New Roman" w:hAnsi="Times New Roman" w:cs="Times New Roman"/>
                <w:sz w:val="24"/>
                <w:szCs w:val="24"/>
              </w:rPr>
              <w:t xml:space="preserve"> </w:t>
            </w:r>
            <w:r>
              <w:rPr>
                <w:rFonts w:ascii="Times New Roman" w:hAnsi="Times New Roman" w:cs="Times New Roman"/>
                <w:sz w:val="24"/>
                <w:szCs w:val="24"/>
              </w:rPr>
              <w:t>хозяйственные строения и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230" w:history="1">
              <w:r>
                <w:rPr>
                  <w:rStyle w:val="aa"/>
                  <w:rFonts w:ascii="Times New Roman" w:hAnsi="Times New Roman" w:cs="Times New Roman"/>
                  <w:sz w:val="24"/>
                  <w:szCs w:val="24"/>
                </w:rPr>
                <w:t>(3.2)</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D078E6" w:rsidTr="00372998">
        <w:tc>
          <w:tcPr>
            <w:tcW w:w="9639" w:type="dxa"/>
            <w:gridSpan w:val="3"/>
            <w:tcBorders>
              <w:top w:val="single" w:sz="4" w:space="0" w:color="auto"/>
              <w:left w:val="single" w:sz="4" w:space="0" w:color="auto"/>
              <w:bottom w:val="single" w:sz="4" w:space="0" w:color="auto"/>
              <w:right w:val="single" w:sz="4" w:space="0" w:color="auto"/>
            </w:tcBorders>
          </w:tcPr>
          <w:p w:rsidR="006D12CE" w:rsidRPr="006D12CE" w:rsidRDefault="00D078E6" w:rsidP="00372998">
            <w:pPr>
              <w:autoSpaceDE w:val="0"/>
              <w:autoSpaceDN w:val="0"/>
              <w:adjustRightInd w:val="0"/>
              <w:spacing w:after="0" w:line="240" w:lineRule="auto"/>
              <w:jc w:val="center"/>
              <w:rPr>
                <w:rFonts w:ascii="Times New Roman" w:hAnsi="Times New Roman" w:cs="Times New Roman"/>
                <w:sz w:val="24"/>
                <w:szCs w:val="24"/>
              </w:rPr>
            </w:pPr>
            <w:r w:rsidRPr="006D12CE">
              <w:rPr>
                <w:rFonts w:ascii="Times New Roman" w:hAnsi="Times New Roman" w:cs="Times New Roman"/>
                <w:sz w:val="24"/>
                <w:szCs w:val="24"/>
              </w:rPr>
              <w:t>3. Вспомогательные виды разрешенного использования</w:t>
            </w:r>
          </w:p>
          <w:p w:rsidR="006D12CE" w:rsidRPr="009418C0" w:rsidRDefault="006D12CE" w:rsidP="00372998">
            <w:pPr>
              <w:autoSpaceDE w:val="0"/>
              <w:autoSpaceDN w:val="0"/>
              <w:adjustRightInd w:val="0"/>
              <w:spacing w:after="0" w:line="240" w:lineRule="auto"/>
              <w:jc w:val="center"/>
              <w:rPr>
                <w:rFonts w:ascii="Times New Roman" w:hAnsi="Times New Roman" w:cs="Times New Roman"/>
                <w:color w:val="00B050"/>
                <w:sz w:val="24"/>
                <w:szCs w:val="24"/>
              </w:rPr>
            </w:pPr>
            <w:r>
              <w:rPr>
                <w:rFonts w:ascii="Times New Roman" w:hAnsi="Times New Roman" w:cs="Times New Roman"/>
                <w:sz w:val="24"/>
                <w:szCs w:val="24"/>
              </w:rPr>
              <w:t xml:space="preserve">(введен </w:t>
            </w:r>
            <w:hyperlink r:id="rId23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Pr>
                <w:rFonts w:ascii="Times New Roman" w:hAnsi="Times New Roman" w:cs="Times New Roman"/>
                <w:sz w:val="24"/>
                <w:szCs w:val="24"/>
              </w:rPr>
              <w:t>)</w:t>
            </w:r>
          </w:p>
        </w:tc>
      </w:tr>
      <w:tr w:rsidR="00D078E6" w:rsidTr="00372998">
        <w:tc>
          <w:tcPr>
            <w:tcW w:w="680" w:type="dxa"/>
            <w:tcBorders>
              <w:top w:val="single" w:sz="4" w:space="0" w:color="auto"/>
              <w:left w:val="single" w:sz="4" w:space="0" w:color="auto"/>
              <w:bottom w:val="single" w:sz="4" w:space="0" w:color="auto"/>
              <w:right w:val="single" w:sz="4" w:space="0" w:color="auto"/>
            </w:tcBorders>
          </w:tcPr>
          <w:p w:rsidR="00D078E6" w:rsidRDefault="00D078E6" w:rsidP="00D078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078E6" w:rsidRPr="006D12CE" w:rsidRDefault="00D078E6" w:rsidP="00D078E6">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Объекты гаражного назначения (2.7.1)</w:t>
            </w:r>
          </w:p>
        </w:tc>
        <w:tc>
          <w:tcPr>
            <w:tcW w:w="6408" w:type="dxa"/>
            <w:tcBorders>
              <w:top w:val="single" w:sz="4" w:space="0" w:color="auto"/>
              <w:left w:val="single" w:sz="4" w:space="0" w:color="auto"/>
              <w:bottom w:val="single" w:sz="4" w:space="0" w:color="auto"/>
              <w:right w:val="single" w:sz="4" w:space="0" w:color="auto"/>
            </w:tcBorders>
          </w:tcPr>
          <w:p w:rsidR="00D078E6" w:rsidRPr="006D12CE" w:rsidRDefault="00D078E6" w:rsidP="00D078E6">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6D12C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9418C0" w:rsidRPr="006D12CE">
        <w:rPr>
          <w:rFonts w:ascii="Times New Roman" w:hAnsi="Times New Roman" w:cs="Times New Roman"/>
          <w:sz w:val="24"/>
          <w:szCs w:val="24"/>
        </w:rPr>
        <w:t>оительства": минимальный - 0,04</w:t>
      </w:r>
      <w:r w:rsidRPr="006D12CE">
        <w:rPr>
          <w:rFonts w:ascii="Times New Roman" w:hAnsi="Times New Roman" w:cs="Times New Roman"/>
          <w:sz w:val="24"/>
          <w:szCs w:val="24"/>
        </w:rPr>
        <w:t xml:space="preserve"> га, максимальный - 0,1</w:t>
      </w:r>
      <w:r w:rsidR="009418C0" w:rsidRPr="006D12CE">
        <w:rPr>
          <w:rFonts w:ascii="Times New Roman" w:hAnsi="Times New Roman" w:cs="Times New Roman"/>
          <w:sz w:val="24"/>
          <w:szCs w:val="24"/>
        </w:rPr>
        <w:t>2</w:t>
      </w:r>
      <w:r w:rsidRPr="006D12CE">
        <w:rPr>
          <w:rFonts w:ascii="Times New Roman" w:hAnsi="Times New Roman" w:cs="Times New Roman"/>
          <w:sz w:val="24"/>
          <w:szCs w:val="24"/>
        </w:rPr>
        <w:t xml:space="preserve">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r w:rsidR="00372998">
        <w:rPr>
          <w:rStyle w:val="aa"/>
          <w:rFonts w:ascii="Times New Roman" w:hAnsi="Times New Roman" w:cs="Times New Roman"/>
          <w:sz w:val="24"/>
          <w:szCs w:val="24"/>
        </w:rPr>
        <w:t>Решения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9418C0" w:rsidRDefault="00BD629E" w:rsidP="009418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418C0" w:rsidRPr="006D12CE"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9418C0">
        <w:rPr>
          <w:rFonts w:ascii="Times New Roman" w:hAnsi="Times New Roman" w:cs="Times New Roman"/>
          <w:color w:val="00B050"/>
          <w:sz w:val="24"/>
          <w:szCs w:val="24"/>
        </w:rPr>
        <w:t xml:space="preserve"> </w:t>
      </w:r>
      <w:r w:rsidRPr="006D12CE">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372998">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BD629E" w:rsidRDefault="005176C0"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BD629E">
        <w:rPr>
          <w:rFonts w:ascii="Times New Roman" w:hAnsi="Times New Roman" w:cs="Times New Roman"/>
          <w:sz w:val="24"/>
          <w:szCs w:val="24"/>
        </w:rPr>
        <w:t>редельный размер земельного участка с иным видом разрешенного использования: минимальный - 0,05 га, максимальный - 80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F342E9">
        <w:rPr>
          <w:rFonts w:ascii="Times New Roman" w:hAnsi="Times New Roman" w:cs="Times New Roman"/>
          <w:sz w:val="24"/>
          <w:szCs w:val="24"/>
        </w:rPr>
        <w:t>, "индивидуальные гаражи" - 1 м</w:t>
      </w:r>
      <w:r>
        <w:rPr>
          <w:rFonts w:ascii="Times New Roman" w:hAnsi="Times New Roman" w:cs="Times New Roman"/>
          <w:sz w:val="24"/>
          <w:szCs w:val="24"/>
        </w:rPr>
        <w:t>;</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1A193F" w:rsidRDefault="001A193F" w:rsidP="00BD629E">
      <w:pPr>
        <w:autoSpaceDE w:val="0"/>
        <w:autoSpaceDN w:val="0"/>
        <w:adjustRightInd w:val="0"/>
        <w:spacing w:after="0" w:line="240" w:lineRule="auto"/>
        <w:ind w:firstLine="540"/>
        <w:jc w:val="both"/>
        <w:rPr>
          <w:rFonts w:ascii="Times New Roman" w:hAnsi="Times New Roman" w:cs="Times New Roman"/>
          <w:sz w:val="24"/>
          <w:szCs w:val="24"/>
        </w:rPr>
      </w:pPr>
    </w:p>
    <w:p w:rsidR="006D12CE" w:rsidRPr="006D12CE" w:rsidRDefault="00BD629E" w:rsidP="006D12CE">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5) </w:t>
      </w:r>
      <w:r w:rsidR="00583632">
        <w:rPr>
          <w:rFonts w:ascii="Times New Roman" w:hAnsi="Times New Roman" w:cs="Times New Roman"/>
          <w:sz w:val="24"/>
          <w:szCs w:val="24"/>
        </w:rPr>
        <w:t xml:space="preserve">исключен </w:t>
      </w:r>
      <w:r w:rsidR="00372998">
        <w:rPr>
          <w:rStyle w:val="aa"/>
          <w:rFonts w:ascii="Times New Roman" w:hAnsi="Times New Roman" w:cs="Times New Roman"/>
          <w:sz w:val="24"/>
          <w:szCs w:val="24"/>
        </w:rPr>
        <w:t>Решением сессии</w:t>
      </w:r>
      <w:r w:rsidR="006D12CE"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sidR="006D12CE">
        <w:rPr>
          <w:rFonts w:ascii="Times New Roman" w:hAnsi="Times New Roman" w:cs="Times New Roman"/>
          <w:sz w:val="24"/>
          <w:szCs w:val="24"/>
        </w:rPr>
        <w:t>)</w:t>
      </w:r>
    </w:p>
    <w:p w:rsidR="00BD629E" w:rsidRDefault="00BD629E" w:rsidP="006D12C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36</w:t>
      </w:r>
      <w:r>
        <w:rPr>
          <w:rFonts w:ascii="Times New Roman" w:hAnsi="Times New Roman" w:cs="Times New Roman"/>
          <w:sz w:val="24"/>
          <w:szCs w:val="24"/>
        </w:rPr>
        <w:t>. Зона улично-дорожной сети (ИТ-1)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692"/>
      </w:tblGrid>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2"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372998">
        <w:tc>
          <w:tcPr>
            <w:tcW w:w="9923"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9" w:name="Par2738"/>
            <w:bookmarkEnd w:id="39"/>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33" w:history="1">
              <w:r>
                <w:rPr>
                  <w:rStyle w:val="aa"/>
                  <w:rFonts w:ascii="Times New Roman" w:hAnsi="Times New Roman" w:cs="Times New Roman"/>
                  <w:sz w:val="24"/>
                  <w:szCs w:val="24"/>
                </w:rPr>
                <w:t>(3.1)</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372998">
              <w:rPr>
                <w:rFonts w:ascii="Times New Roman" w:hAnsi="Times New Roman" w:cs="Times New Roman"/>
                <w:sz w:val="24"/>
                <w:szCs w:val="24"/>
              </w:rPr>
              <w:t xml:space="preserve"> </w:t>
            </w:r>
            <w:r>
              <w:rPr>
                <w:rFonts w:ascii="Times New Roman" w:hAnsi="Times New Roman" w:cs="Times New Roman"/>
                <w:sz w:val="24"/>
                <w:szCs w:val="24"/>
              </w:rPr>
              <w:t>водозаборы;</w:t>
            </w:r>
            <w:r w:rsidR="00372998">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372998">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372998">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372998">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r w:rsidR="00372998">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372998">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канализация;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r w:rsidR="00372998">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372998">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372998">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r w:rsidR="00372998">
              <w:rPr>
                <w:rFonts w:ascii="Times New Roman" w:hAnsi="Times New Roman" w:cs="Times New Roman"/>
                <w:sz w:val="24"/>
                <w:szCs w:val="24"/>
              </w:rPr>
              <w:t xml:space="preserve"> </w:t>
            </w: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p>
          <w:p w:rsidR="00BD629E" w:rsidRDefault="00BD629E" w:rsidP="00372998">
            <w:pPr>
              <w:tabs>
                <w:tab w:val="center" w:pos="3284"/>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r w:rsidR="00372998">
              <w:rPr>
                <w:rFonts w:ascii="Times New Roman" w:hAnsi="Times New Roman" w:cs="Times New Roman"/>
                <w:sz w:val="24"/>
                <w:szCs w:val="24"/>
              </w:rPr>
              <w:tab/>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234" w:history="1">
              <w:r>
                <w:rPr>
                  <w:rStyle w:val="aa"/>
                  <w:rFonts w:ascii="Times New Roman" w:hAnsi="Times New Roman" w:cs="Times New Roman"/>
                  <w:sz w:val="24"/>
                  <w:szCs w:val="24"/>
                </w:rPr>
                <w:t>(3.3)</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235" w:history="1">
              <w:r>
                <w:rPr>
                  <w:rStyle w:val="aa"/>
                  <w:rFonts w:ascii="Times New Roman" w:hAnsi="Times New Roman" w:cs="Times New Roman"/>
                  <w:sz w:val="24"/>
                  <w:szCs w:val="24"/>
                </w:rPr>
                <w:t>(4.9)</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372998">
            <w:pPr>
              <w:tabs>
                <w:tab w:val="left" w:pos="5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372998">
              <w:rPr>
                <w:rFonts w:ascii="Times New Roman" w:hAnsi="Times New Roman" w:cs="Times New Roman"/>
                <w:sz w:val="24"/>
                <w:szCs w:val="24"/>
              </w:rPr>
              <w:t xml:space="preserve"> </w:t>
            </w:r>
            <w:r>
              <w:rPr>
                <w:rFonts w:ascii="Times New Roman" w:hAnsi="Times New Roman" w:cs="Times New Roman"/>
                <w:sz w:val="24"/>
                <w:szCs w:val="24"/>
              </w:rPr>
              <w:t>стоянки;</w:t>
            </w:r>
          </w:p>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r w:rsidR="00372998">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r w:rsidR="00372998">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372998">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372998">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36" w:history="1">
              <w:r>
                <w:rPr>
                  <w:rStyle w:val="aa"/>
                  <w:rFonts w:ascii="Times New Roman" w:hAnsi="Times New Roman" w:cs="Times New Roman"/>
                  <w:sz w:val="24"/>
                  <w:szCs w:val="24"/>
                </w:rPr>
                <w:t>(6.8)</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37" w:anchor="Par2738"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238" w:history="1">
              <w:r>
                <w:rPr>
                  <w:rStyle w:val="aa"/>
                  <w:rFonts w:ascii="Times New Roman" w:hAnsi="Times New Roman" w:cs="Times New Roman"/>
                  <w:sz w:val="24"/>
                  <w:szCs w:val="24"/>
                </w:rPr>
                <w:t>(6.9)</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r w:rsidR="00372998">
              <w:rPr>
                <w:rFonts w:ascii="Times New Roman" w:hAnsi="Times New Roman" w:cs="Times New Roman"/>
                <w:sz w:val="24"/>
                <w:szCs w:val="24"/>
              </w:rPr>
              <w:t xml:space="preserve"> </w:t>
            </w:r>
            <w:r>
              <w:rPr>
                <w:rFonts w:ascii="Times New Roman" w:hAnsi="Times New Roman" w:cs="Times New Roman"/>
                <w:sz w:val="24"/>
                <w:szCs w:val="24"/>
              </w:rPr>
              <w:t>склады;</w:t>
            </w:r>
            <w:r w:rsidR="00372998">
              <w:rPr>
                <w:rFonts w:ascii="Times New Roman" w:hAnsi="Times New Roman" w:cs="Times New Roman"/>
                <w:sz w:val="24"/>
                <w:szCs w:val="24"/>
              </w:rPr>
              <w:t xml:space="preserve"> </w:t>
            </w:r>
            <w:r>
              <w:rPr>
                <w:rFonts w:ascii="Times New Roman" w:hAnsi="Times New Roman" w:cs="Times New Roman"/>
                <w:sz w:val="24"/>
                <w:szCs w:val="24"/>
              </w:rPr>
              <w:t>погрузочные терминалы и доки;</w:t>
            </w:r>
          </w:p>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239" w:history="1">
              <w:r>
                <w:rPr>
                  <w:rStyle w:val="aa"/>
                  <w:rFonts w:ascii="Times New Roman" w:hAnsi="Times New Roman" w:cs="Times New Roman"/>
                  <w:sz w:val="24"/>
                  <w:szCs w:val="24"/>
                </w:rPr>
                <w:t>(7.1)</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372998">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372998">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40" w:history="1">
              <w:r>
                <w:rPr>
                  <w:rStyle w:val="aa"/>
                  <w:rFonts w:ascii="Times New Roman" w:hAnsi="Times New Roman" w:cs="Times New Roman"/>
                  <w:sz w:val="24"/>
                  <w:szCs w:val="24"/>
                </w:rPr>
                <w:t>(8.3)</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40" w:author="Жуковская Ольга Викторовна" w:date="2016-12-13T10:03:00Z"/>
                <w:rFonts w:ascii="Times New Roman" w:hAnsi="Times New Roman" w:cs="Times New Roman"/>
                <w:sz w:val="24"/>
                <w:szCs w:val="24"/>
              </w:rPr>
            </w:pPr>
            <w:ins w:id="41" w:author="Жуковская Ольга Викторовна" w:date="2016-12-13T10:03:00Z">
              <w:r>
                <w:rPr>
                  <w:rFonts w:ascii="Times New Roman" w:hAnsi="Times New Roman" w:cs="Times New Roman"/>
                  <w:sz w:val="24"/>
                  <w:szCs w:val="24"/>
                </w:rPr>
                <w:t>Историко-культурная деятельность</w:t>
              </w:r>
            </w:ins>
          </w:p>
          <w:p w:rsidR="00BD629E" w:rsidRDefault="0069412E" w:rsidP="00644067">
            <w:pPr>
              <w:autoSpaceDE w:val="0"/>
              <w:autoSpaceDN w:val="0"/>
              <w:adjustRightInd w:val="0"/>
              <w:spacing w:after="0" w:line="240" w:lineRule="auto"/>
              <w:jc w:val="both"/>
              <w:rPr>
                <w:rFonts w:ascii="Times New Roman" w:hAnsi="Times New Roman" w:cs="Times New Roman"/>
                <w:sz w:val="24"/>
                <w:szCs w:val="24"/>
              </w:rPr>
            </w:pPr>
            <w:hyperlink r:id="rId241" w:history="1">
              <w:r w:rsidR="00BD629E">
                <w:rPr>
                  <w:rStyle w:val="aa"/>
                  <w:rFonts w:ascii="Times New Roman" w:hAnsi="Times New Roman" w:cs="Times New Roman"/>
                  <w:sz w:val="24"/>
                  <w:szCs w:val="24"/>
                </w:rPr>
                <w:t>(9.3)</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242" w:history="1">
              <w:r>
                <w:rPr>
                  <w:rStyle w:val="aa"/>
                  <w:rFonts w:ascii="Times New Roman" w:hAnsi="Times New Roman" w:cs="Times New Roman"/>
                  <w:sz w:val="24"/>
                  <w:szCs w:val="24"/>
                </w:rPr>
                <w:t>(11.3)</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372998">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42" w:author="Жуковская Ольга Викторовна" w:date="2016-12-13T10:03:00Z"/>
                <w:rFonts w:ascii="Times New Roman" w:hAnsi="Times New Roman" w:cs="Times New Roman"/>
                <w:sz w:val="24"/>
                <w:szCs w:val="24"/>
              </w:rPr>
            </w:pPr>
            <w:ins w:id="43" w:author="Жуковская Ольга Викторовна" w:date="2016-12-13T10:03:00Z">
              <w:r>
                <w:rPr>
                  <w:rFonts w:ascii="Times New Roman" w:hAnsi="Times New Roman" w:cs="Times New Roman"/>
                  <w:sz w:val="24"/>
                  <w:szCs w:val="24"/>
                </w:rPr>
                <w:t>Земельные участки (территории) общего пользования</w:t>
              </w:r>
            </w:ins>
          </w:p>
          <w:p w:rsidR="00BD629E" w:rsidRDefault="0069412E" w:rsidP="00644067">
            <w:pPr>
              <w:autoSpaceDE w:val="0"/>
              <w:autoSpaceDN w:val="0"/>
              <w:adjustRightInd w:val="0"/>
              <w:spacing w:after="0" w:line="240" w:lineRule="auto"/>
              <w:jc w:val="both"/>
              <w:rPr>
                <w:rFonts w:ascii="Times New Roman" w:hAnsi="Times New Roman" w:cs="Times New Roman"/>
                <w:sz w:val="24"/>
                <w:szCs w:val="24"/>
              </w:rPr>
            </w:pPr>
            <w:hyperlink r:id="rId243" w:history="1">
              <w:r w:rsidR="00BD629E">
                <w:rPr>
                  <w:rStyle w:val="aa"/>
                  <w:rFonts w:ascii="Times New Roman" w:hAnsi="Times New Roman" w:cs="Times New Roman"/>
                  <w:sz w:val="24"/>
                  <w:szCs w:val="24"/>
                </w:rPr>
                <w:t>(12.0)</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r w:rsidR="00372998">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372998">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372998">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372998">
              <w:rPr>
                <w:rFonts w:ascii="Times New Roman" w:hAnsi="Times New Roman" w:cs="Times New Roman"/>
                <w:sz w:val="24"/>
                <w:szCs w:val="24"/>
              </w:rPr>
              <w:t xml:space="preserve"> </w:t>
            </w:r>
            <w:r>
              <w:rPr>
                <w:rFonts w:ascii="Times New Roman" w:hAnsi="Times New Roman" w:cs="Times New Roman"/>
                <w:sz w:val="24"/>
                <w:szCs w:val="24"/>
              </w:rPr>
              <w:t>парки;</w:t>
            </w:r>
            <w:r w:rsidR="00372998">
              <w:rPr>
                <w:rFonts w:ascii="Times New Roman" w:hAnsi="Times New Roman" w:cs="Times New Roman"/>
                <w:sz w:val="24"/>
                <w:szCs w:val="24"/>
              </w:rPr>
              <w:t xml:space="preserve"> </w:t>
            </w:r>
            <w:r>
              <w:rPr>
                <w:rFonts w:ascii="Times New Roman" w:hAnsi="Times New Roman" w:cs="Times New Roman"/>
                <w:sz w:val="24"/>
                <w:szCs w:val="24"/>
              </w:rPr>
              <w:t>скверы;</w:t>
            </w:r>
            <w:r w:rsidR="00372998">
              <w:rPr>
                <w:rFonts w:ascii="Times New Roman" w:hAnsi="Times New Roman" w:cs="Times New Roman"/>
                <w:sz w:val="24"/>
                <w:szCs w:val="24"/>
              </w:rPr>
              <w:t xml:space="preserve"> </w:t>
            </w:r>
            <w:r>
              <w:rPr>
                <w:rFonts w:ascii="Times New Roman" w:hAnsi="Times New Roman" w:cs="Times New Roman"/>
                <w:sz w:val="24"/>
                <w:szCs w:val="24"/>
              </w:rPr>
              <w:t>площади;</w:t>
            </w:r>
            <w:r w:rsidR="00372998">
              <w:rPr>
                <w:rFonts w:ascii="Times New Roman" w:hAnsi="Times New Roman" w:cs="Times New Roman"/>
                <w:sz w:val="24"/>
                <w:szCs w:val="24"/>
              </w:rPr>
              <w:t xml:space="preserve"> </w:t>
            </w:r>
            <w:r>
              <w:rPr>
                <w:rFonts w:ascii="Times New Roman" w:hAnsi="Times New Roman" w:cs="Times New Roman"/>
                <w:sz w:val="24"/>
                <w:szCs w:val="24"/>
              </w:rPr>
              <w:t>бульвары;</w:t>
            </w:r>
            <w:r w:rsidR="00372998">
              <w:rPr>
                <w:rFonts w:ascii="Times New Roman" w:hAnsi="Times New Roman" w:cs="Times New Roman"/>
                <w:sz w:val="24"/>
                <w:szCs w:val="24"/>
              </w:rPr>
              <w:t xml:space="preserve"> </w:t>
            </w:r>
            <w:r>
              <w:rPr>
                <w:rFonts w:ascii="Times New Roman" w:hAnsi="Times New Roman" w:cs="Times New Roman"/>
                <w:sz w:val="24"/>
                <w:szCs w:val="24"/>
              </w:rPr>
              <w:t>набережные;</w:t>
            </w:r>
            <w:r w:rsidR="00372998">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372998">
        <w:tc>
          <w:tcPr>
            <w:tcW w:w="9923"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543348"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44" w:history="1">
              <w:r>
                <w:rPr>
                  <w:rStyle w:val="aa"/>
                  <w:rFonts w:ascii="Times New Roman" w:hAnsi="Times New Roman" w:cs="Times New Roman"/>
                  <w:sz w:val="24"/>
                  <w:szCs w:val="24"/>
                </w:rPr>
                <w:t>(3.4)</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543348"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45" w:history="1">
              <w:r>
                <w:rPr>
                  <w:rStyle w:val="aa"/>
                  <w:rFonts w:ascii="Times New Roman" w:hAnsi="Times New Roman" w:cs="Times New Roman"/>
                  <w:sz w:val="24"/>
                  <w:szCs w:val="24"/>
                </w:rPr>
                <w:t>(3.5)</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543348"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246" w:history="1">
              <w:r>
                <w:rPr>
                  <w:rStyle w:val="aa"/>
                  <w:rFonts w:ascii="Times New Roman" w:hAnsi="Times New Roman" w:cs="Times New Roman"/>
                  <w:sz w:val="24"/>
                  <w:szCs w:val="24"/>
                </w:rPr>
                <w:t>(3.7)</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872980">
              <w:rPr>
                <w:rFonts w:ascii="Times New Roman" w:hAnsi="Times New Roman" w:cs="Times New Roman"/>
                <w:sz w:val="24"/>
                <w:szCs w:val="24"/>
              </w:rPr>
              <w:t xml:space="preserve"> о</w:t>
            </w:r>
            <w:r>
              <w:rPr>
                <w:rFonts w:ascii="Times New Roman" w:hAnsi="Times New Roman" w:cs="Times New Roman"/>
                <w:sz w:val="24"/>
                <w:szCs w:val="24"/>
              </w:rPr>
              <w:t>бъекты для осуществления благотворительной и религиозной образовательной деятельности</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543348">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47" w:history="1">
              <w:r>
                <w:rPr>
                  <w:rStyle w:val="aa"/>
                  <w:rFonts w:ascii="Times New Roman" w:hAnsi="Times New Roman" w:cs="Times New Roman"/>
                  <w:sz w:val="24"/>
                  <w:szCs w:val="24"/>
                </w:rPr>
                <w:t>(4.4)</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543348"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48" w:history="1">
              <w:r>
                <w:rPr>
                  <w:rStyle w:val="aa"/>
                  <w:rFonts w:ascii="Times New Roman" w:hAnsi="Times New Roman" w:cs="Times New Roman"/>
                  <w:sz w:val="24"/>
                  <w:szCs w:val="24"/>
                </w:rPr>
                <w:t>(4.6)</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872980">
              <w:rPr>
                <w:rFonts w:ascii="Times New Roman" w:hAnsi="Times New Roman" w:cs="Times New Roman"/>
                <w:sz w:val="24"/>
                <w:szCs w:val="24"/>
              </w:rPr>
              <w:t xml:space="preserve"> </w:t>
            </w:r>
            <w:r>
              <w:rPr>
                <w:rFonts w:ascii="Times New Roman" w:hAnsi="Times New Roman" w:cs="Times New Roman"/>
                <w:sz w:val="24"/>
                <w:szCs w:val="24"/>
              </w:rPr>
              <w:t>кафе;</w:t>
            </w:r>
            <w:r w:rsidR="00872980">
              <w:rPr>
                <w:rFonts w:ascii="Times New Roman" w:hAnsi="Times New Roman" w:cs="Times New Roman"/>
                <w:sz w:val="24"/>
                <w:szCs w:val="24"/>
              </w:rPr>
              <w:t xml:space="preserve"> </w:t>
            </w:r>
            <w:r>
              <w:rPr>
                <w:rFonts w:ascii="Times New Roman" w:hAnsi="Times New Roman" w:cs="Times New Roman"/>
                <w:sz w:val="24"/>
                <w:szCs w:val="24"/>
              </w:rPr>
              <w:t>столовые;</w:t>
            </w:r>
            <w:r w:rsidR="00872980">
              <w:rPr>
                <w:rFonts w:ascii="Times New Roman" w:hAnsi="Times New Roman" w:cs="Times New Roman"/>
                <w:sz w:val="24"/>
                <w:szCs w:val="24"/>
              </w:rPr>
              <w:t xml:space="preserve"> </w:t>
            </w:r>
            <w:r>
              <w:rPr>
                <w:rFonts w:ascii="Times New Roman" w:hAnsi="Times New Roman" w:cs="Times New Roman"/>
                <w:sz w:val="24"/>
                <w:szCs w:val="24"/>
              </w:rPr>
              <w:t>закусочные;</w:t>
            </w:r>
            <w:r w:rsidR="00872980">
              <w:rPr>
                <w:rFonts w:ascii="Times New Roman" w:hAnsi="Times New Roman" w:cs="Times New Roman"/>
                <w:sz w:val="24"/>
                <w:szCs w:val="24"/>
              </w:rPr>
              <w:t xml:space="preserve"> </w:t>
            </w:r>
            <w:r>
              <w:rPr>
                <w:rFonts w:ascii="Times New Roman" w:hAnsi="Times New Roman" w:cs="Times New Roman"/>
                <w:sz w:val="24"/>
                <w:szCs w:val="24"/>
              </w:rPr>
              <w:t>бары</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543348"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249" w:history="1">
              <w:r>
                <w:rPr>
                  <w:rStyle w:val="aa"/>
                  <w:rFonts w:ascii="Times New Roman" w:hAnsi="Times New Roman" w:cs="Times New Roman"/>
                  <w:sz w:val="24"/>
                  <w:szCs w:val="24"/>
                </w:rPr>
                <w:t>(4.7)</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872980">
              <w:rPr>
                <w:rFonts w:ascii="Times New Roman" w:hAnsi="Times New Roman" w:cs="Times New Roman"/>
                <w:sz w:val="24"/>
                <w:szCs w:val="24"/>
              </w:rPr>
              <w:t xml:space="preserve"> </w:t>
            </w:r>
            <w:r>
              <w:rPr>
                <w:rFonts w:ascii="Times New Roman" w:hAnsi="Times New Roman" w:cs="Times New Roman"/>
                <w:sz w:val="24"/>
                <w:szCs w:val="24"/>
              </w:rPr>
              <w:t>пансионаты;</w:t>
            </w:r>
            <w:r w:rsidR="00872980">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543348"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250" w:history="1">
              <w:r>
                <w:rPr>
                  <w:rStyle w:val="aa"/>
                  <w:rFonts w:ascii="Times New Roman" w:hAnsi="Times New Roman" w:cs="Times New Roman"/>
                  <w:sz w:val="24"/>
                  <w:szCs w:val="24"/>
                </w:rPr>
                <w:t>(5.1)</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629E" w:rsidTr="00372998">
        <w:tc>
          <w:tcPr>
            <w:tcW w:w="9923"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251" w:history="1">
              <w:r>
                <w:rPr>
                  <w:rStyle w:val="aa"/>
                  <w:rFonts w:ascii="Times New Roman" w:hAnsi="Times New Roman" w:cs="Times New Roman"/>
                  <w:sz w:val="24"/>
                  <w:szCs w:val="24"/>
                </w:rPr>
                <w:t>(3.6)</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872980">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872980">
              <w:rPr>
                <w:rFonts w:ascii="Times New Roman" w:hAnsi="Times New Roman" w:cs="Times New Roman"/>
                <w:sz w:val="24"/>
                <w:szCs w:val="24"/>
              </w:rPr>
              <w:t xml:space="preserve"> </w:t>
            </w:r>
            <w:r>
              <w:rPr>
                <w:rFonts w:ascii="Times New Roman" w:hAnsi="Times New Roman" w:cs="Times New Roman"/>
                <w:sz w:val="24"/>
                <w:szCs w:val="24"/>
              </w:rPr>
              <w:t>художественные галереи;</w:t>
            </w:r>
            <w:r w:rsidR="00872980">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872980">
              <w:rPr>
                <w:rFonts w:ascii="Times New Roman" w:hAnsi="Times New Roman" w:cs="Times New Roman"/>
                <w:sz w:val="24"/>
                <w:szCs w:val="24"/>
              </w:rPr>
              <w:t xml:space="preserve"> </w:t>
            </w:r>
            <w:r>
              <w:rPr>
                <w:rFonts w:ascii="Times New Roman" w:hAnsi="Times New Roman" w:cs="Times New Roman"/>
                <w:sz w:val="24"/>
                <w:szCs w:val="24"/>
              </w:rPr>
              <w:t>библиотеки;</w:t>
            </w:r>
            <w:r w:rsidR="00872980">
              <w:rPr>
                <w:rFonts w:ascii="Times New Roman" w:hAnsi="Times New Roman" w:cs="Times New Roman"/>
                <w:sz w:val="24"/>
                <w:szCs w:val="24"/>
              </w:rPr>
              <w:t xml:space="preserve"> </w:t>
            </w:r>
            <w:r>
              <w:rPr>
                <w:rFonts w:ascii="Times New Roman" w:hAnsi="Times New Roman" w:cs="Times New Roman"/>
                <w:sz w:val="24"/>
                <w:szCs w:val="24"/>
              </w:rPr>
              <w:t>кинотеатры, кинозалы;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9418C0" w:rsidRPr="001A193F"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1A193F">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A193F" w:rsidRDefault="001A193F"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1A193F" w:rsidRDefault="001A193F" w:rsidP="001A193F">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872980">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1A193F" w:rsidRPr="009418C0" w:rsidRDefault="001A193F"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1A193F" w:rsidRPr="001A193F" w:rsidRDefault="00583632" w:rsidP="001A193F">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5) </w:t>
      </w:r>
      <w:r w:rsidR="001A193F">
        <w:rPr>
          <w:rFonts w:ascii="Times New Roman" w:hAnsi="Times New Roman" w:cs="Times New Roman"/>
          <w:sz w:val="24"/>
          <w:szCs w:val="24"/>
        </w:rPr>
        <w:t xml:space="preserve">исключен </w:t>
      </w:r>
      <w:r w:rsidR="00872980">
        <w:rPr>
          <w:rStyle w:val="aa"/>
          <w:rFonts w:ascii="Times New Roman" w:hAnsi="Times New Roman" w:cs="Times New Roman"/>
          <w:sz w:val="24"/>
          <w:szCs w:val="24"/>
        </w:rPr>
        <w:t>Решением сессии</w:t>
      </w:r>
      <w:r w:rsidR="001A193F"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1A193F" w:rsidRDefault="001A193F"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37</w:t>
      </w:r>
      <w:r>
        <w:rPr>
          <w:rFonts w:ascii="Times New Roman" w:hAnsi="Times New Roman" w:cs="Times New Roman"/>
          <w:sz w:val="24"/>
          <w:szCs w:val="24"/>
        </w:rPr>
        <w:t>. Зона объектов инженерной инфраструктуры (ИТ-2)</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550"/>
      </w:tblGrid>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2"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872980">
        <w:tc>
          <w:tcPr>
            <w:tcW w:w="9781"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4" w:name="Par2901"/>
            <w:bookmarkEnd w:id="44"/>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53" w:history="1">
              <w:r>
                <w:rPr>
                  <w:rStyle w:val="aa"/>
                  <w:rFonts w:ascii="Times New Roman" w:hAnsi="Times New Roman" w:cs="Times New Roman"/>
                  <w:sz w:val="24"/>
                  <w:szCs w:val="24"/>
                </w:rPr>
                <w:t>(3.1)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872980">
              <w:rPr>
                <w:rFonts w:ascii="Times New Roman" w:hAnsi="Times New Roman" w:cs="Times New Roman"/>
                <w:sz w:val="24"/>
                <w:szCs w:val="24"/>
              </w:rPr>
              <w:t xml:space="preserve"> </w:t>
            </w:r>
            <w:r>
              <w:rPr>
                <w:rFonts w:ascii="Times New Roman" w:hAnsi="Times New Roman" w:cs="Times New Roman"/>
                <w:sz w:val="24"/>
                <w:szCs w:val="24"/>
              </w:rPr>
              <w:t>водозаборы;</w:t>
            </w:r>
            <w:r w:rsidR="00872980">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872980">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872980">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канализация;</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872980">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872980">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254" w:history="1">
              <w:r>
                <w:rPr>
                  <w:rStyle w:val="aa"/>
                  <w:rFonts w:ascii="Times New Roman" w:hAnsi="Times New Roman" w:cs="Times New Roman"/>
                  <w:sz w:val="24"/>
                  <w:szCs w:val="24"/>
                </w:rPr>
                <w:t>(3.3)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255" w:history="1">
              <w:r>
                <w:rPr>
                  <w:rStyle w:val="aa"/>
                  <w:rFonts w:ascii="Times New Roman" w:hAnsi="Times New Roman" w:cs="Times New Roman"/>
                  <w:sz w:val="24"/>
                  <w:szCs w:val="24"/>
                </w:rPr>
                <w:t>(4.9)</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r w:rsidR="00872980">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r w:rsidR="00872980">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872980">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872980">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256" w:history="1">
              <w:r>
                <w:rPr>
                  <w:rStyle w:val="aa"/>
                  <w:rFonts w:ascii="Times New Roman" w:hAnsi="Times New Roman" w:cs="Times New Roman"/>
                  <w:sz w:val="24"/>
                  <w:szCs w:val="24"/>
                </w:rPr>
                <w:t>(6.7)</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r w:rsidR="00872980">
              <w:rPr>
                <w:rFonts w:ascii="Times New Roman" w:hAnsi="Times New Roman" w:cs="Times New Roman"/>
                <w:sz w:val="24"/>
                <w:szCs w:val="24"/>
              </w:rPr>
              <w:t xml:space="preserve"> </w:t>
            </w:r>
            <w:r>
              <w:rPr>
                <w:rFonts w:ascii="Times New Roman" w:hAnsi="Times New Roman" w:cs="Times New Roman"/>
                <w:sz w:val="24"/>
                <w:szCs w:val="24"/>
              </w:rPr>
              <w:t>атомные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ядерные установки (за исключением создаваемых в научных целях);</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обслуживающие и вспомогательные для электростанций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 xml:space="preserve">объекты электросетевого хозяйства (за </w:t>
            </w:r>
            <w:r>
              <w:rPr>
                <w:rFonts w:ascii="Times New Roman" w:hAnsi="Times New Roman" w:cs="Times New Roman"/>
                <w:sz w:val="24"/>
                <w:szCs w:val="24"/>
              </w:rPr>
              <w:lastRenderedPageBreak/>
              <w:t xml:space="preserve">исключением объектов энергетики, предусмотренных </w:t>
            </w:r>
            <w:hyperlink r:id="rId257"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58" w:history="1">
              <w:r>
                <w:rPr>
                  <w:rStyle w:val="aa"/>
                  <w:rFonts w:ascii="Times New Roman" w:hAnsi="Times New Roman" w:cs="Times New Roman"/>
                  <w:sz w:val="24"/>
                  <w:szCs w:val="24"/>
                </w:rPr>
                <w:t>(6.8)</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59"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260" w:history="1">
              <w:r>
                <w:rPr>
                  <w:rStyle w:val="aa"/>
                  <w:rFonts w:ascii="Times New Roman" w:hAnsi="Times New Roman" w:cs="Times New Roman"/>
                  <w:sz w:val="24"/>
                  <w:szCs w:val="24"/>
                </w:rPr>
                <w:t>(6.9)</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r w:rsidR="00872980">
              <w:rPr>
                <w:rFonts w:ascii="Times New Roman" w:hAnsi="Times New Roman" w:cs="Times New Roman"/>
                <w:sz w:val="24"/>
                <w:szCs w:val="24"/>
              </w:rPr>
              <w:t xml:space="preserve"> </w:t>
            </w:r>
            <w:r>
              <w:rPr>
                <w:rFonts w:ascii="Times New Roman" w:hAnsi="Times New Roman" w:cs="Times New Roman"/>
                <w:sz w:val="24"/>
                <w:szCs w:val="24"/>
              </w:rPr>
              <w:t>склады;</w:t>
            </w:r>
            <w:r w:rsidR="00872980">
              <w:rPr>
                <w:rFonts w:ascii="Times New Roman" w:hAnsi="Times New Roman" w:cs="Times New Roman"/>
                <w:sz w:val="24"/>
                <w:szCs w:val="24"/>
              </w:rPr>
              <w:t xml:space="preserve"> </w:t>
            </w:r>
            <w:r>
              <w:rPr>
                <w:rFonts w:ascii="Times New Roman" w:hAnsi="Times New Roman" w:cs="Times New Roman"/>
                <w:sz w:val="24"/>
                <w:szCs w:val="24"/>
              </w:rPr>
              <w:t>погрузочные терминалы и доки;</w:t>
            </w:r>
            <w:r w:rsidR="00872980">
              <w:rPr>
                <w:rFonts w:ascii="Times New Roman" w:hAnsi="Times New Roman" w:cs="Times New Roman"/>
                <w:sz w:val="24"/>
                <w:szCs w:val="24"/>
              </w:rPr>
              <w:t xml:space="preserve"> </w:t>
            </w:r>
            <w:r>
              <w:rPr>
                <w:rFonts w:ascii="Times New Roman" w:hAnsi="Times New Roman" w:cs="Times New Roman"/>
                <w:sz w:val="24"/>
                <w:szCs w:val="24"/>
              </w:rPr>
              <w:t>нефтехранилища и нефтеналивные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261" w:history="1">
              <w:r>
                <w:rPr>
                  <w:rStyle w:val="aa"/>
                  <w:rFonts w:ascii="Times New Roman" w:hAnsi="Times New Roman" w:cs="Times New Roman"/>
                  <w:sz w:val="24"/>
                  <w:szCs w:val="24"/>
                </w:rPr>
                <w:t>(7.1)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872980">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872980">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262" w:history="1">
              <w:r>
                <w:rPr>
                  <w:rStyle w:val="aa"/>
                  <w:rFonts w:ascii="Times New Roman" w:hAnsi="Times New Roman" w:cs="Times New Roman"/>
                  <w:sz w:val="24"/>
                  <w:szCs w:val="24"/>
                </w:rPr>
                <w:t>(7.2)</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263" w:history="1">
              <w:r>
                <w:rPr>
                  <w:rStyle w:val="aa"/>
                  <w:rFonts w:ascii="Times New Roman" w:hAnsi="Times New Roman" w:cs="Times New Roman"/>
                  <w:sz w:val="24"/>
                  <w:szCs w:val="24"/>
                </w:rPr>
                <w:t>(7.3)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872980">
              <w:rPr>
                <w:rFonts w:ascii="Times New Roman" w:hAnsi="Times New Roman" w:cs="Times New Roman"/>
                <w:sz w:val="24"/>
                <w:szCs w:val="24"/>
              </w:rPr>
              <w:t xml:space="preserve"> </w:t>
            </w:r>
            <w:r>
              <w:rPr>
                <w:rFonts w:ascii="Times New Roman" w:hAnsi="Times New Roman" w:cs="Times New Roman"/>
                <w:sz w:val="24"/>
                <w:szCs w:val="24"/>
              </w:rPr>
              <w:t>морские и речные порты;</w:t>
            </w:r>
            <w:r w:rsidR="00872980">
              <w:rPr>
                <w:rFonts w:ascii="Times New Roman" w:hAnsi="Times New Roman" w:cs="Times New Roman"/>
                <w:sz w:val="24"/>
                <w:szCs w:val="24"/>
              </w:rPr>
              <w:t xml:space="preserve"> </w:t>
            </w:r>
            <w:r>
              <w:rPr>
                <w:rFonts w:ascii="Times New Roman" w:hAnsi="Times New Roman" w:cs="Times New Roman"/>
                <w:sz w:val="24"/>
                <w:szCs w:val="24"/>
              </w:rPr>
              <w:t>причалы;</w:t>
            </w:r>
            <w:r w:rsidR="00872980">
              <w:rPr>
                <w:rFonts w:ascii="Times New Roman" w:hAnsi="Times New Roman" w:cs="Times New Roman"/>
                <w:sz w:val="24"/>
                <w:szCs w:val="24"/>
              </w:rPr>
              <w:t xml:space="preserve"> </w:t>
            </w:r>
            <w:r>
              <w:rPr>
                <w:rFonts w:ascii="Times New Roman" w:hAnsi="Times New Roman" w:cs="Times New Roman"/>
                <w:sz w:val="24"/>
                <w:szCs w:val="24"/>
              </w:rPr>
              <w:t>пристани;</w:t>
            </w:r>
            <w:r w:rsidR="00872980">
              <w:rPr>
                <w:rFonts w:ascii="Times New Roman" w:hAnsi="Times New Roman" w:cs="Times New Roman"/>
                <w:sz w:val="24"/>
                <w:szCs w:val="24"/>
              </w:rPr>
              <w:t xml:space="preserve"> </w:t>
            </w:r>
            <w:r>
              <w:rPr>
                <w:rFonts w:ascii="Times New Roman" w:hAnsi="Times New Roman" w:cs="Times New Roman"/>
                <w:sz w:val="24"/>
                <w:szCs w:val="24"/>
              </w:rPr>
              <w:t>гидротехнические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необходимые для обеспечения судоходства и водных перевозок</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Воздушный транспорт </w:t>
            </w:r>
            <w:hyperlink r:id="rId264" w:history="1">
              <w:r>
                <w:rPr>
                  <w:rStyle w:val="aa"/>
                  <w:rFonts w:ascii="Times New Roman" w:hAnsi="Times New Roman" w:cs="Times New Roman"/>
                  <w:sz w:val="24"/>
                  <w:szCs w:val="24"/>
                </w:rPr>
                <w:t>(7.4)</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Аэродромы;</w:t>
            </w:r>
            <w:r w:rsidR="00872980">
              <w:rPr>
                <w:rFonts w:ascii="Times New Roman" w:hAnsi="Times New Roman" w:cs="Times New Roman"/>
                <w:sz w:val="24"/>
                <w:szCs w:val="24"/>
              </w:rPr>
              <w:t xml:space="preserve"> </w:t>
            </w:r>
            <w:r>
              <w:rPr>
                <w:rFonts w:ascii="Times New Roman" w:hAnsi="Times New Roman" w:cs="Times New Roman"/>
                <w:sz w:val="24"/>
                <w:szCs w:val="24"/>
              </w:rPr>
              <w:t>вертолетные площадки;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обустройства мест для приводнения и причаливания гидросамолетов;</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необходимые для взлета и приземления (приводнения) воздушных судов;</w:t>
            </w:r>
            <w:r w:rsidR="00872980">
              <w:rPr>
                <w:rFonts w:ascii="Times New Roman" w:hAnsi="Times New Roman" w:cs="Times New Roman"/>
                <w:sz w:val="24"/>
                <w:szCs w:val="24"/>
              </w:rPr>
              <w:t xml:space="preserve"> </w:t>
            </w:r>
            <w:r>
              <w:rPr>
                <w:rFonts w:ascii="Times New Roman" w:hAnsi="Times New Roman" w:cs="Times New Roman"/>
                <w:sz w:val="24"/>
                <w:szCs w:val="24"/>
              </w:rPr>
              <w:t>аэропорты (аэровокзалы);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65" w:history="1">
              <w:r>
                <w:rPr>
                  <w:rStyle w:val="aa"/>
                  <w:rFonts w:ascii="Times New Roman" w:hAnsi="Times New Roman" w:cs="Times New Roman"/>
                  <w:sz w:val="24"/>
                  <w:szCs w:val="24"/>
                </w:rPr>
                <w:t>(8.3)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45" w:author="Жуковская Ольга Викторовна" w:date="2016-12-13T10:05:00Z"/>
                <w:rFonts w:ascii="Times New Roman" w:hAnsi="Times New Roman" w:cs="Times New Roman"/>
                <w:sz w:val="24"/>
                <w:szCs w:val="24"/>
              </w:rPr>
            </w:pPr>
            <w:ins w:id="46" w:author="Жуковская Ольга Викторовна" w:date="2016-12-13T10:05:00Z">
              <w:r>
                <w:rPr>
                  <w:rFonts w:ascii="Times New Roman" w:hAnsi="Times New Roman" w:cs="Times New Roman"/>
                  <w:sz w:val="24"/>
                  <w:szCs w:val="24"/>
                </w:rPr>
                <w:t>Историко-культурная деятельность</w:t>
              </w:r>
            </w:ins>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hyperlink r:id="rId266" w:history="1">
              <w:r>
                <w:rPr>
                  <w:rStyle w:val="aa"/>
                  <w:rFonts w:ascii="Times New Roman" w:hAnsi="Times New Roman" w:cs="Times New Roman"/>
                  <w:sz w:val="24"/>
                  <w:szCs w:val="24"/>
                </w:rPr>
                <w:t>(9.3)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культурного наследия (памятники истории и культуры) народов Российской Федерации;</w:t>
            </w:r>
            <w:r w:rsidR="00872980">
              <w:rPr>
                <w:rFonts w:ascii="Times New Roman" w:hAnsi="Times New Roman" w:cs="Times New Roman"/>
                <w:sz w:val="24"/>
                <w:szCs w:val="24"/>
              </w:rPr>
              <w:t xml:space="preserve"> </w:t>
            </w:r>
            <w:r>
              <w:rPr>
                <w:rFonts w:ascii="Times New Roman" w:hAnsi="Times New Roman" w:cs="Times New Roman"/>
                <w:sz w:val="24"/>
                <w:szCs w:val="24"/>
              </w:rPr>
              <w:t xml:space="preserve">объекты для </w:t>
            </w:r>
            <w:r>
              <w:rPr>
                <w:rFonts w:ascii="Times New Roman" w:hAnsi="Times New Roman" w:cs="Times New Roman"/>
                <w:sz w:val="24"/>
                <w:szCs w:val="24"/>
              </w:rPr>
              <w:lastRenderedPageBreak/>
              <w:t>сохранения и изучения объектов культурного наследия (памятников истории и культуры) народов Российской Федерации</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267" w:history="1">
              <w:r>
                <w:rPr>
                  <w:rStyle w:val="aa"/>
                  <w:rFonts w:ascii="Times New Roman" w:hAnsi="Times New Roman" w:cs="Times New Roman"/>
                  <w:sz w:val="24"/>
                  <w:szCs w:val="24"/>
                </w:rPr>
                <w:t>(11.3)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47" w:author="Жуковская Ольга Викторовна" w:date="2016-12-13T10:05:00Z"/>
                <w:rFonts w:ascii="Times New Roman" w:hAnsi="Times New Roman" w:cs="Times New Roman"/>
                <w:sz w:val="24"/>
                <w:szCs w:val="24"/>
              </w:rPr>
            </w:pPr>
            <w:ins w:id="48" w:author="Жуковская Ольга Викторовна" w:date="2016-12-13T10:05:00Z">
              <w:r>
                <w:rPr>
                  <w:rFonts w:ascii="Times New Roman" w:hAnsi="Times New Roman" w:cs="Times New Roman"/>
                  <w:sz w:val="24"/>
                  <w:szCs w:val="24"/>
                </w:rPr>
                <w:t>Земельные участки (территории) общего пользования</w:t>
              </w:r>
            </w:ins>
          </w:p>
          <w:p w:rsidR="00BD629E" w:rsidRDefault="0069412E" w:rsidP="00644067">
            <w:pPr>
              <w:autoSpaceDE w:val="0"/>
              <w:autoSpaceDN w:val="0"/>
              <w:adjustRightInd w:val="0"/>
              <w:spacing w:after="0" w:line="240" w:lineRule="auto"/>
              <w:jc w:val="both"/>
              <w:rPr>
                <w:rFonts w:ascii="Times New Roman" w:hAnsi="Times New Roman" w:cs="Times New Roman"/>
                <w:sz w:val="24"/>
                <w:szCs w:val="24"/>
              </w:rPr>
            </w:pPr>
            <w:hyperlink r:id="rId268" w:history="1">
              <w:r w:rsidR="00BD629E">
                <w:rPr>
                  <w:rStyle w:val="aa"/>
                  <w:rFonts w:ascii="Times New Roman" w:hAnsi="Times New Roman" w:cs="Times New Roman"/>
                  <w:sz w:val="24"/>
                  <w:szCs w:val="24"/>
                </w:rPr>
                <w:t>(12.0)</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872980">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872980">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872980">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872980">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872980">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872980">
              <w:rPr>
                <w:rFonts w:ascii="Times New Roman" w:hAnsi="Times New Roman" w:cs="Times New Roman"/>
                <w:sz w:val="24"/>
                <w:szCs w:val="24"/>
              </w:rPr>
              <w:t xml:space="preserve"> </w:t>
            </w:r>
            <w:r>
              <w:rPr>
                <w:rFonts w:ascii="Times New Roman" w:hAnsi="Times New Roman" w:cs="Times New Roman"/>
                <w:sz w:val="24"/>
                <w:szCs w:val="24"/>
              </w:rPr>
              <w:t>парки;</w:t>
            </w:r>
            <w:r w:rsidR="00872980">
              <w:rPr>
                <w:rFonts w:ascii="Times New Roman" w:hAnsi="Times New Roman" w:cs="Times New Roman"/>
                <w:sz w:val="24"/>
                <w:szCs w:val="24"/>
              </w:rPr>
              <w:t xml:space="preserve"> </w:t>
            </w:r>
            <w:r>
              <w:rPr>
                <w:rFonts w:ascii="Times New Roman" w:hAnsi="Times New Roman" w:cs="Times New Roman"/>
                <w:sz w:val="24"/>
                <w:szCs w:val="24"/>
              </w:rPr>
              <w:t>скверы;</w:t>
            </w:r>
            <w:r w:rsidR="00872980">
              <w:rPr>
                <w:rFonts w:ascii="Times New Roman" w:hAnsi="Times New Roman" w:cs="Times New Roman"/>
                <w:sz w:val="24"/>
                <w:szCs w:val="24"/>
              </w:rPr>
              <w:t xml:space="preserve"> </w:t>
            </w:r>
            <w:r>
              <w:rPr>
                <w:rFonts w:ascii="Times New Roman" w:hAnsi="Times New Roman" w:cs="Times New Roman"/>
                <w:sz w:val="24"/>
                <w:szCs w:val="24"/>
              </w:rPr>
              <w:t>площади;</w:t>
            </w:r>
            <w:r w:rsidR="00872980">
              <w:rPr>
                <w:rFonts w:ascii="Times New Roman" w:hAnsi="Times New Roman" w:cs="Times New Roman"/>
                <w:sz w:val="24"/>
                <w:szCs w:val="24"/>
              </w:rPr>
              <w:t xml:space="preserve"> </w:t>
            </w:r>
            <w:r>
              <w:rPr>
                <w:rFonts w:ascii="Times New Roman" w:hAnsi="Times New Roman" w:cs="Times New Roman"/>
                <w:sz w:val="24"/>
                <w:szCs w:val="24"/>
              </w:rPr>
              <w:t>бульвары;</w:t>
            </w:r>
            <w:r w:rsidR="00872980">
              <w:rPr>
                <w:rFonts w:ascii="Times New Roman" w:hAnsi="Times New Roman" w:cs="Times New Roman"/>
                <w:sz w:val="24"/>
                <w:szCs w:val="24"/>
              </w:rPr>
              <w:t xml:space="preserve"> </w:t>
            </w:r>
            <w:r>
              <w:rPr>
                <w:rFonts w:ascii="Times New Roman" w:hAnsi="Times New Roman" w:cs="Times New Roman"/>
                <w:sz w:val="24"/>
                <w:szCs w:val="24"/>
              </w:rPr>
              <w:t>набережные;</w:t>
            </w:r>
            <w:r w:rsidR="00872980">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872980">
        <w:tc>
          <w:tcPr>
            <w:tcW w:w="9781"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69" w:history="1">
              <w:r>
                <w:rPr>
                  <w:rStyle w:val="aa"/>
                  <w:rFonts w:ascii="Times New Roman" w:hAnsi="Times New Roman" w:cs="Times New Roman"/>
                  <w:sz w:val="24"/>
                  <w:szCs w:val="24"/>
                </w:rPr>
                <w:t>(3.4)</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70" w:history="1">
              <w:r>
                <w:rPr>
                  <w:rStyle w:val="aa"/>
                  <w:rFonts w:ascii="Times New Roman" w:hAnsi="Times New Roman" w:cs="Times New Roman"/>
                  <w:sz w:val="24"/>
                  <w:szCs w:val="24"/>
                </w:rPr>
                <w:t>(3.5)</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271" w:history="1">
              <w:r>
                <w:rPr>
                  <w:rStyle w:val="aa"/>
                  <w:rFonts w:ascii="Times New Roman" w:hAnsi="Times New Roman" w:cs="Times New Roman"/>
                  <w:sz w:val="24"/>
                  <w:szCs w:val="24"/>
                </w:rPr>
                <w:t>(3.7)</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72" w:history="1">
              <w:r>
                <w:rPr>
                  <w:rStyle w:val="aa"/>
                  <w:rFonts w:ascii="Times New Roman" w:hAnsi="Times New Roman" w:cs="Times New Roman"/>
                  <w:sz w:val="24"/>
                  <w:szCs w:val="24"/>
                </w:rPr>
                <w:t>(4.4)</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73" w:history="1">
              <w:r>
                <w:rPr>
                  <w:rStyle w:val="aa"/>
                  <w:rFonts w:ascii="Times New Roman" w:hAnsi="Times New Roman" w:cs="Times New Roman"/>
                  <w:sz w:val="24"/>
                  <w:szCs w:val="24"/>
                </w:rPr>
                <w:t>(4.6)</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872980">
              <w:rPr>
                <w:rFonts w:ascii="Times New Roman" w:hAnsi="Times New Roman" w:cs="Times New Roman"/>
                <w:sz w:val="24"/>
                <w:szCs w:val="24"/>
              </w:rPr>
              <w:t xml:space="preserve"> </w:t>
            </w:r>
            <w:r>
              <w:rPr>
                <w:rFonts w:ascii="Times New Roman" w:hAnsi="Times New Roman" w:cs="Times New Roman"/>
                <w:sz w:val="24"/>
                <w:szCs w:val="24"/>
              </w:rPr>
              <w:t>кафе;</w:t>
            </w:r>
            <w:r w:rsidR="00872980">
              <w:rPr>
                <w:rFonts w:ascii="Times New Roman" w:hAnsi="Times New Roman" w:cs="Times New Roman"/>
                <w:sz w:val="24"/>
                <w:szCs w:val="24"/>
              </w:rPr>
              <w:t xml:space="preserve"> </w:t>
            </w:r>
            <w:r>
              <w:rPr>
                <w:rFonts w:ascii="Times New Roman" w:hAnsi="Times New Roman" w:cs="Times New Roman"/>
                <w:sz w:val="24"/>
                <w:szCs w:val="24"/>
              </w:rPr>
              <w:t>столовые;</w:t>
            </w:r>
            <w:r w:rsidR="00872980">
              <w:rPr>
                <w:rFonts w:ascii="Times New Roman" w:hAnsi="Times New Roman" w:cs="Times New Roman"/>
                <w:sz w:val="24"/>
                <w:szCs w:val="24"/>
              </w:rPr>
              <w:t xml:space="preserve"> </w:t>
            </w:r>
            <w:r>
              <w:rPr>
                <w:rFonts w:ascii="Times New Roman" w:hAnsi="Times New Roman" w:cs="Times New Roman"/>
                <w:sz w:val="24"/>
                <w:szCs w:val="24"/>
              </w:rPr>
              <w:t>закусочные;</w:t>
            </w:r>
            <w:r w:rsidR="00872980">
              <w:rPr>
                <w:rFonts w:ascii="Times New Roman" w:hAnsi="Times New Roman" w:cs="Times New Roman"/>
                <w:sz w:val="24"/>
                <w:szCs w:val="24"/>
              </w:rPr>
              <w:t xml:space="preserve"> </w:t>
            </w:r>
            <w:r>
              <w:rPr>
                <w:rFonts w:ascii="Times New Roman" w:hAnsi="Times New Roman" w:cs="Times New Roman"/>
                <w:sz w:val="24"/>
                <w:szCs w:val="24"/>
              </w:rPr>
              <w:t>бары</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274" w:history="1">
              <w:r>
                <w:rPr>
                  <w:rStyle w:val="aa"/>
                  <w:rFonts w:ascii="Times New Roman" w:hAnsi="Times New Roman" w:cs="Times New Roman"/>
                  <w:sz w:val="24"/>
                  <w:szCs w:val="24"/>
                </w:rPr>
                <w:t>(4.7)</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872980">
              <w:rPr>
                <w:rFonts w:ascii="Times New Roman" w:hAnsi="Times New Roman" w:cs="Times New Roman"/>
                <w:sz w:val="24"/>
                <w:szCs w:val="24"/>
              </w:rPr>
              <w:t xml:space="preserve"> </w:t>
            </w:r>
            <w:r>
              <w:rPr>
                <w:rFonts w:ascii="Times New Roman" w:hAnsi="Times New Roman" w:cs="Times New Roman"/>
                <w:sz w:val="24"/>
                <w:szCs w:val="24"/>
              </w:rPr>
              <w:t>пансионаты;</w:t>
            </w:r>
            <w:r w:rsidR="00872980">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CD3105" w:rsidTr="00872980">
        <w:tc>
          <w:tcPr>
            <w:tcW w:w="9781" w:type="dxa"/>
            <w:gridSpan w:val="3"/>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275" w:history="1">
              <w:r>
                <w:rPr>
                  <w:rStyle w:val="aa"/>
                  <w:rFonts w:ascii="Times New Roman" w:hAnsi="Times New Roman" w:cs="Times New Roman"/>
                  <w:sz w:val="24"/>
                  <w:szCs w:val="24"/>
                </w:rPr>
                <w:t>(3.6)</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872980">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872980">
              <w:rPr>
                <w:rFonts w:ascii="Times New Roman" w:hAnsi="Times New Roman" w:cs="Times New Roman"/>
                <w:sz w:val="24"/>
                <w:szCs w:val="24"/>
              </w:rPr>
              <w:t xml:space="preserve"> </w:t>
            </w:r>
            <w:r>
              <w:rPr>
                <w:rFonts w:ascii="Times New Roman" w:hAnsi="Times New Roman" w:cs="Times New Roman"/>
                <w:sz w:val="24"/>
                <w:szCs w:val="24"/>
              </w:rPr>
              <w:t>художественные галереи;</w:t>
            </w:r>
            <w:r w:rsidR="00872980">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872980">
              <w:rPr>
                <w:rFonts w:ascii="Times New Roman" w:hAnsi="Times New Roman" w:cs="Times New Roman"/>
                <w:sz w:val="24"/>
                <w:szCs w:val="24"/>
              </w:rPr>
              <w:t xml:space="preserve"> </w:t>
            </w:r>
            <w:r>
              <w:rPr>
                <w:rFonts w:ascii="Times New Roman" w:hAnsi="Times New Roman" w:cs="Times New Roman"/>
                <w:sz w:val="24"/>
                <w:szCs w:val="24"/>
              </w:rPr>
              <w:t>библиотеки;</w:t>
            </w:r>
            <w:r w:rsidR="00872980">
              <w:rPr>
                <w:rFonts w:ascii="Times New Roman" w:hAnsi="Times New Roman" w:cs="Times New Roman"/>
                <w:sz w:val="24"/>
                <w:szCs w:val="24"/>
              </w:rPr>
              <w:t xml:space="preserve"> </w:t>
            </w:r>
            <w:r>
              <w:rPr>
                <w:rFonts w:ascii="Times New Roman" w:hAnsi="Times New Roman" w:cs="Times New Roman"/>
                <w:sz w:val="24"/>
                <w:szCs w:val="24"/>
              </w:rPr>
              <w:t>кинотеатры, кинозалы;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418C0" w:rsidRDefault="00BD629E"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r w:rsidR="009418C0" w:rsidRPr="009418C0">
        <w:rPr>
          <w:rFonts w:ascii="Times New Roman" w:hAnsi="Times New Roman" w:cs="Times New Roman"/>
          <w:color w:val="00B050"/>
          <w:sz w:val="24"/>
          <w:szCs w:val="24"/>
        </w:rPr>
        <w:t xml:space="preserve"> </w:t>
      </w:r>
    </w:p>
    <w:p w:rsidR="009418C0" w:rsidRPr="001A193F"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1A193F">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872980">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1A193F" w:rsidRDefault="001A193F" w:rsidP="001A193F">
      <w:pPr>
        <w:autoSpaceDE w:val="0"/>
        <w:autoSpaceDN w:val="0"/>
        <w:adjustRightInd w:val="0"/>
        <w:spacing w:after="0" w:line="240" w:lineRule="auto"/>
        <w:jc w:val="both"/>
        <w:rPr>
          <w:rFonts w:ascii="Times New Roman" w:hAnsi="Times New Roman" w:cs="Times New Roman"/>
          <w:color w:val="00B050"/>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w:t>
      </w:r>
      <w:r w:rsidR="00984C24">
        <w:rPr>
          <w:rFonts w:ascii="Times New Roman" w:hAnsi="Times New Roman" w:cs="Times New Roman"/>
          <w:sz w:val="24"/>
          <w:szCs w:val="24"/>
        </w:rPr>
        <w:t>пользования - 50%.</w:t>
      </w:r>
    </w:p>
    <w:p w:rsidR="001A193F" w:rsidRPr="001A193F" w:rsidRDefault="001A193F" w:rsidP="001A193F">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w:t>
      </w:r>
      <w:r w:rsidR="00583632">
        <w:rPr>
          <w:rFonts w:ascii="Times New Roman" w:hAnsi="Times New Roman" w:cs="Times New Roman"/>
          <w:sz w:val="24"/>
          <w:szCs w:val="24"/>
        </w:rPr>
        <w:t xml:space="preserve">исключен </w:t>
      </w:r>
      <w:r w:rsidR="00872980">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4C4E1D" w:rsidRDefault="004C4E1D" w:rsidP="004C4E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38</w:t>
      </w:r>
      <w:r>
        <w:rPr>
          <w:rFonts w:ascii="Times New Roman" w:hAnsi="Times New Roman" w:cs="Times New Roman"/>
          <w:sz w:val="24"/>
          <w:szCs w:val="24"/>
        </w:rPr>
        <w:t xml:space="preserve">. Зона </w:t>
      </w:r>
      <w:r w:rsidR="00AC2E2C">
        <w:rPr>
          <w:rFonts w:ascii="Times New Roman" w:hAnsi="Times New Roman" w:cs="Times New Roman"/>
          <w:sz w:val="24"/>
          <w:szCs w:val="24"/>
        </w:rPr>
        <w:t>сооружений и коммуникаций</w:t>
      </w:r>
      <w:r>
        <w:rPr>
          <w:rFonts w:ascii="Times New Roman" w:hAnsi="Times New Roman" w:cs="Times New Roman"/>
          <w:sz w:val="24"/>
          <w:szCs w:val="24"/>
        </w:rPr>
        <w:t xml:space="preserve"> транспортной инфраструктуры (ИТ-3)</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664"/>
        <w:gridCol w:w="6267"/>
      </w:tblGrid>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76"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C4E1D" w:rsidTr="001F55C7">
        <w:tc>
          <w:tcPr>
            <w:tcW w:w="9498" w:type="dxa"/>
            <w:gridSpan w:val="3"/>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77" w:history="1">
              <w:r>
                <w:rPr>
                  <w:rStyle w:val="aa"/>
                  <w:rFonts w:ascii="Times New Roman" w:hAnsi="Times New Roman" w:cs="Times New Roman"/>
                  <w:sz w:val="24"/>
                  <w:szCs w:val="24"/>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872980">
              <w:rPr>
                <w:rFonts w:ascii="Times New Roman" w:hAnsi="Times New Roman" w:cs="Times New Roman"/>
                <w:sz w:val="24"/>
                <w:szCs w:val="24"/>
              </w:rPr>
              <w:t xml:space="preserve"> </w:t>
            </w:r>
            <w:r>
              <w:rPr>
                <w:rFonts w:ascii="Times New Roman" w:hAnsi="Times New Roman" w:cs="Times New Roman"/>
                <w:sz w:val="24"/>
                <w:szCs w:val="24"/>
              </w:rPr>
              <w:t>водозаборы;</w:t>
            </w:r>
            <w:r w:rsidR="00872980">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872980">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872980">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872980">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p>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872980">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872980">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278" w:history="1">
              <w:r>
                <w:rPr>
                  <w:rStyle w:val="aa"/>
                  <w:rFonts w:ascii="Times New Roman" w:hAnsi="Times New Roman" w:cs="Times New Roman"/>
                  <w:sz w:val="24"/>
                  <w:szCs w:val="24"/>
                </w:rPr>
                <w:t>(3.3)</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279" w:history="1">
              <w:r>
                <w:rPr>
                  <w:rStyle w:val="aa"/>
                  <w:rFonts w:ascii="Times New Roman" w:hAnsi="Times New Roman" w:cs="Times New Roman"/>
                  <w:sz w:val="24"/>
                  <w:szCs w:val="24"/>
                </w:rPr>
                <w:t>(4.9)</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автозаправочные станции (бензиновые, газовые);</w:t>
            </w:r>
            <w:r w:rsidR="00872980">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p>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r w:rsidR="00872980">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872980">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280" w:history="1">
              <w:r>
                <w:rPr>
                  <w:rStyle w:val="aa"/>
                  <w:rFonts w:ascii="Times New Roman" w:hAnsi="Times New Roman" w:cs="Times New Roman"/>
                  <w:sz w:val="24"/>
                  <w:szCs w:val="24"/>
                </w:rPr>
                <w:t>(6.7)</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r w:rsidR="00872980">
              <w:rPr>
                <w:rFonts w:ascii="Times New Roman" w:hAnsi="Times New Roman" w:cs="Times New Roman"/>
                <w:sz w:val="24"/>
                <w:szCs w:val="24"/>
              </w:rPr>
              <w:t xml:space="preserve"> </w:t>
            </w:r>
            <w:r>
              <w:rPr>
                <w:rFonts w:ascii="Times New Roman" w:hAnsi="Times New Roman" w:cs="Times New Roman"/>
                <w:sz w:val="24"/>
                <w:szCs w:val="24"/>
              </w:rPr>
              <w:t>атомные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ядерные установки (за исключением создаваемых в научных целях);</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281"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82" w:history="1">
              <w:r>
                <w:rPr>
                  <w:rStyle w:val="aa"/>
                  <w:rFonts w:ascii="Times New Roman" w:hAnsi="Times New Roman" w:cs="Times New Roman"/>
                  <w:sz w:val="24"/>
                  <w:szCs w:val="24"/>
                </w:rPr>
                <w:t>(6.8)</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83"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284" w:history="1">
              <w:r>
                <w:rPr>
                  <w:rStyle w:val="aa"/>
                  <w:rFonts w:ascii="Times New Roman" w:hAnsi="Times New Roman" w:cs="Times New Roman"/>
                  <w:sz w:val="24"/>
                  <w:szCs w:val="24"/>
                </w:rPr>
                <w:t>(6.9)</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r w:rsidR="00872980">
              <w:rPr>
                <w:rFonts w:ascii="Times New Roman" w:hAnsi="Times New Roman" w:cs="Times New Roman"/>
                <w:sz w:val="24"/>
                <w:szCs w:val="24"/>
              </w:rPr>
              <w:t xml:space="preserve"> </w:t>
            </w:r>
            <w:r>
              <w:rPr>
                <w:rFonts w:ascii="Times New Roman" w:hAnsi="Times New Roman" w:cs="Times New Roman"/>
                <w:sz w:val="24"/>
                <w:szCs w:val="24"/>
              </w:rPr>
              <w:t>склады;</w:t>
            </w:r>
            <w:r w:rsidR="00872980">
              <w:rPr>
                <w:rFonts w:ascii="Times New Roman" w:hAnsi="Times New Roman" w:cs="Times New Roman"/>
                <w:sz w:val="24"/>
                <w:szCs w:val="24"/>
              </w:rPr>
              <w:t xml:space="preserve"> </w:t>
            </w:r>
            <w:r>
              <w:rPr>
                <w:rFonts w:ascii="Times New Roman" w:hAnsi="Times New Roman" w:cs="Times New Roman"/>
                <w:sz w:val="24"/>
                <w:szCs w:val="24"/>
              </w:rPr>
              <w:t>погрузочные терминалы и доки;</w:t>
            </w:r>
            <w:r w:rsidR="00872980">
              <w:rPr>
                <w:rFonts w:ascii="Times New Roman" w:hAnsi="Times New Roman" w:cs="Times New Roman"/>
                <w:sz w:val="24"/>
                <w:szCs w:val="24"/>
              </w:rPr>
              <w:t xml:space="preserve"> </w:t>
            </w:r>
            <w:r>
              <w:rPr>
                <w:rFonts w:ascii="Times New Roman" w:hAnsi="Times New Roman" w:cs="Times New Roman"/>
                <w:sz w:val="24"/>
                <w:szCs w:val="24"/>
              </w:rPr>
              <w:t>нефтехранилища и нефтеналивные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285" w:history="1">
              <w:r>
                <w:rPr>
                  <w:rStyle w:val="aa"/>
                  <w:rFonts w:ascii="Times New Roman" w:hAnsi="Times New Roman" w:cs="Times New Roman"/>
                  <w:sz w:val="24"/>
                  <w:szCs w:val="24"/>
                </w:rPr>
                <w:t>(7.1)</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872980">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872980">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286" w:history="1">
              <w:r>
                <w:rPr>
                  <w:rStyle w:val="aa"/>
                  <w:rFonts w:ascii="Times New Roman" w:hAnsi="Times New Roman" w:cs="Times New Roman"/>
                  <w:sz w:val="24"/>
                  <w:szCs w:val="24"/>
                </w:rPr>
                <w:t>(7.2)</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287" w:history="1">
              <w:r>
                <w:rPr>
                  <w:rStyle w:val="aa"/>
                  <w:rFonts w:ascii="Times New Roman" w:hAnsi="Times New Roman" w:cs="Times New Roman"/>
                  <w:sz w:val="24"/>
                  <w:szCs w:val="24"/>
                </w:rPr>
                <w:t>(7.3)</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872980">
              <w:rPr>
                <w:rFonts w:ascii="Times New Roman" w:hAnsi="Times New Roman" w:cs="Times New Roman"/>
                <w:sz w:val="24"/>
                <w:szCs w:val="24"/>
              </w:rPr>
              <w:t xml:space="preserve"> </w:t>
            </w:r>
            <w:r>
              <w:rPr>
                <w:rFonts w:ascii="Times New Roman" w:hAnsi="Times New Roman" w:cs="Times New Roman"/>
                <w:sz w:val="24"/>
                <w:szCs w:val="24"/>
              </w:rPr>
              <w:t>морские и речные порты;</w:t>
            </w:r>
            <w:r w:rsidR="00872980">
              <w:rPr>
                <w:rFonts w:ascii="Times New Roman" w:hAnsi="Times New Roman" w:cs="Times New Roman"/>
                <w:sz w:val="24"/>
                <w:szCs w:val="24"/>
              </w:rPr>
              <w:t xml:space="preserve"> </w:t>
            </w:r>
            <w:r>
              <w:rPr>
                <w:rFonts w:ascii="Times New Roman" w:hAnsi="Times New Roman" w:cs="Times New Roman"/>
                <w:sz w:val="24"/>
                <w:szCs w:val="24"/>
              </w:rPr>
              <w:t>причалы;</w:t>
            </w:r>
            <w:r w:rsidR="00872980">
              <w:rPr>
                <w:rFonts w:ascii="Times New Roman" w:hAnsi="Times New Roman" w:cs="Times New Roman"/>
                <w:sz w:val="24"/>
                <w:szCs w:val="24"/>
              </w:rPr>
              <w:t xml:space="preserve"> </w:t>
            </w:r>
            <w:r>
              <w:rPr>
                <w:rFonts w:ascii="Times New Roman" w:hAnsi="Times New Roman" w:cs="Times New Roman"/>
                <w:sz w:val="24"/>
                <w:szCs w:val="24"/>
              </w:rPr>
              <w:t>пристани;</w:t>
            </w:r>
          </w:p>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необходимые для обеспечения судоходства и водных перевозок</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1.10</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Воздушный транспорт </w:t>
            </w:r>
            <w:hyperlink r:id="rId288" w:history="1">
              <w:r>
                <w:rPr>
                  <w:rStyle w:val="aa"/>
                  <w:rFonts w:ascii="Times New Roman" w:hAnsi="Times New Roman" w:cs="Times New Roman"/>
                  <w:sz w:val="24"/>
                  <w:szCs w:val="24"/>
                </w:rPr>
                <w:t>(7.4)</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Аэродромы;</w:t>
            </w:r>
            <w:r w:rsidR="00872980">
              <w:rPr>
                <w:rFonts w:ascii="Times New Roman" w:hAnsi="Times New Roman" w:cs="Times New Roman"/>
                <w:sz w:val="24"/>
                <w:szCs w:val="24"/>
              </w:rPr>
              <w:t xml:space="preserve"> </w:t>
            </w:r>
            <w:r>
              <w:rPr>
                <w:rFonts w:ascii="Times New Roman" w:hAnsi="Times New Roman" w:cs="Times New Roman"/>
                <w:sz w:val="24"/>
                <w:szCs w:val="24"/>
              </w:rPr>
              <w:t>вертолетные площадки;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обустройства мест для приводнения и причаливания гидросамолетов;</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необходимые для взлета и приземления (приводнения) воздушных судов;</w:t>
            </w:r>
            <w:r w:rsidR="00872980">
              <w:rPr>
                <w:rFonts w:ascii="Times New Roman" w:hAnsi="Times New Roman" w:cs="Times New Roman"/>
                <w:sz w:val="24"/>
                <w:szCs w:val="24"/>
              </w:rPr>
              <w:t xml:space="preserve"> </w:t>
            </w:r>
            <w:r>
              <w:rPr>
                <w:rFonts w:ascii="Times New Roman" w:hAnsi="Times New Roman" w:cs="Times New Roman"/>
                <w:sz w:val="24"/>
                <w:szCs w:val="24"/>
              </w:rPr>
              <w:t>аэропорты (аэровокзалы);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89" w:history="1">
              <w:r>
                <w:rPr>
                  <w:rStyle w:val="aa"/>
                  <w:rFonts w:ascii="Times New Roman" w:hAnsi="Times New Roman" w:cs="Times New Roman"/>
                  <w:sz w:val="24"/>
                  <w:szCs w:val="24"/>
                </w:rPr>
                <w:t>(8.3)</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ins w:id="49" w:author="Жуковская Ольга Викторовна" w:date="2016-12-13T10:05:00Z"/>
                <w:rFonts w:ascii="Times New Roman" w:hAnsi="Times New Roman" w:cs="Times New Roman"/>
                <w:sz w:val="24"/>
                <w:szCs w:val="24"/>
              </w:rPr>
            </w:pPr>
            <w:ins w:id="50" w:author="Жуковская Ольга Викторовна" w:date="2016-12-13T10:05:00Z">
              <w:r>
                <w:rPr>
                  <w:rFonts w:ascii="Times New Roman" w:hAnsi="Times New Roman" w:cs="Times New Roman"/>
                  <w:sz w:val="24"/>
                  <w:szCs w:val="24"/>
                </w:rPr>
                <w:t>Историко-культурная деятельность</w:t>
              </w:r>
            </w:ins>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290" w:history="1">
              <w:r>
                <w:rPr>
                  <w:rStyle w:val="aa"/>
                  <w:rFonts w:ascii="Times New Roman" w:hAnsi="Times New Roman" w:cs="Times New Roman"/>
                  <w:sz w:val="24"/>
                  <w:szCs w:val="24"/>
                </w:rPr>
                <w:t>(9.3)</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291" w:history="1">
              <w:r>
                <w:rPr>
                  <w:rStyle w:val="aa"/>
                  <w:rFonts w:ascii="Times New Roman" w:hAnsi="Times New Roman" w:cs="Times New Roman"/>
                  <w:sz w:val="24"/>
                  <w:szCs w:val="24"/>
                </w:rPr>
                <w:t>(11.3)</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ins w:id="51" w:author="Жуковская Ольга Викторовна" w:date="2016-12-13T10:05:00Z"/>
                <w:rFonts w:ascii="Times New Roman" w:hAnsi="Times New Roman" w:cs="Times New Roman"/>
                <w:sz w:val="24"/>
                <w:szCs w:val="24"/>
              </w:rPr>
            </w:pPr>
            <w:ins w:id="52" w:author="Жуковская Ольга Викторовна" w:date="2016-12-13T10:05:00Z">
              <w:r>
                <w:rPr>
                  <w:rFonts w:ascii="Times New Roman" w:hAnsi="Times New Roman" w:cs="Times New Roman"/>
                  <w:sz w:val="24"/>
                  <w:szCs w:val="24"/>
                </w:rPr>
                <w:t>Земельные участки (территории) общего пользования</w:t>
              </w:r>
            </w:ins>
          </w:p>
          <w:p w:rsidR="004C4E1D" w:rsidRDefault="0069412E" w:rsidP="007D2B8C">
            <w:pPr>
              <w:autoSpaceDE w:val="0"/>
              <w:autoSpaceDN w:val="0"/>
              <w:adjustRightInd w:val="0"/>
              <w:spacing w:after="0" w:line="240" w:lineRule="auto"/>
              <w:jc w:val="both"/>
              <w:rPr>
                <w:rFonts w:ascii="Times New Roman" w:hAnsi="Times New Roman" w:cs="Times New Roman"/>
                <w:sz w:val="24"/>
                <w:szCs w:val="24"/>
              </w:rPr>
            </w:pPr>
            <w:hyperlink r:id="rId292" w:history="1">
              <w:r w:rsidR="004C4E1D">
                <w:rPr>
                  <w:rStyle w:val="aa"/>
                  <w:rFonts w:ascii="Times New Roman" w:hAnsi="Times New Roman" w:cs="Times New Roman"/>
                  <w:sz w:val="24"/>
                  <w:szCs w:val="24"/>
                </w:rPr>
                <w:t>(12.0)</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872980">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872980">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872980">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r w:rsidR="00872980">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872980">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872980">
              <w:rPr>
                <w:rFonts w:ascii="Times New Roman" w:hAnsi="Times New Roman" w:cs="Times New Roman"/>
                <w:sz w:val="24"/>
                <w:szCs w:val="24"/>
              </w:rPr>
              <w:t xml:space="preserve"> </w:t>
            </w:r>
            <w:r>
              <w:rPr>
                <w:rFonts w:ascii="Times New Roman" w:hAnsi="Times New Roman" w:cs="Times New Roman"/>
                <w:sz w:val="24"/>
                <w:szCs w:val="24"/>
              </w:rPr>
              <w:t>парки;</w:t>
            </w:r>
            <w:r w:rsidR="00872980">
              <w:rPr>
                <w:rFonts w:ascii="Times New Roman" w:hAnsi="Times New Roman" w:cs="Times New Roman"/>
                <w:sz w:val="24"/>
                <w:szCs w:val="24"/>
              </w:rPr>
              <w:t xml:space="preserve"> </w:t>
            </w:r>
            <w:r>
              <w:rPr>
                <w:rFonts w:ascii="Times New Roman" w:hAnsi="Times New Roman" w:cs="Times New Roman"/>
                <w:sz w:val="24"/>
                <w:szCs w:val="24"/>
              </w:rPr>
              <w:t>скверы;</w:t>
            </w:r>
            <w:r w:rsidR="00872980">
              <w:rPr>
                <w:rFonts w:ascii="Times New Roman" w:hAnsi="Times New Roman" w:cs="Times New Roman"/>
                <w:sz w:val="24"/>
                <w:szCs w:val="24"/>
              </w:rPr>
              <w:t xml:space="preserve"> </w:t>
            </w:r>
            <w:r>
              <w:rPr>
                <w:rFonts w:ascii="Times New Roman" w:hAnsi="Times New Roman" w:cs="Times New Roman"/>
                <w:sz w:val="24"/>
                <w:szCs w:val="24"/>
              </w:rPr>
              <w:t>площади;</w:t>
            </w:r>
            <w:r w:rsidR="00872980">
              <w:rPr>
                <w:rFonts w:ascii="Times New Roman" w:hAnsi="Times New Roman" w:cs="Times New Roman"/>
                <w:sz w:val="24"/>
                <w:szCs w:val="24"/>
              </w:rPr>
              <w:t xml:space="preserve"> </w:t>
            </w:r>
            <w:r>
              <w:rPr>
                <w:rFonts w:ascii="Times New Roman" w:hAnsi="Times New Roman" w:cs="Times New Roman"/>
                <w:sz w:val="24"/>
                <w:szCs w:val="24"/>
              </w:rPr>
              <w:t>бульвары;</w:t>
            </w:r>
          </w:p>
          <w:p w:rsidR="004C4E1D" w:rsidRDefault="004C4E1D" w:rsidP="00872980">
            <w:pPr>
              <w:tabs>
                <w:tab w:val="left" w:pos="201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r w:rsidR="00872980">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4C4E1D" w:rsidTr="001F55C7">
        <w:tc>
          <w:tcPr>
            <w:tcW w:w="9498" w:type="dxa"/>
            <w:gridSpan w:val="3"/>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93" w:history="1">
              <w:r>
                <w:rPr>
                  <w:rStyle w:val="aa"/>
                  <w:rFonts w:ascii="Times New Roman" w:hAnsi="Times New Roman" w:cs="Times New Roman"/>
                  <w:sz w:val="24"/>
                  <w:szCs w:val="24"/>
                </w:rPr>
                <w:t>(3.4)</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94" w:history="1">
              <w:r>
                <w:rPr>
                  <w:rStyle w:val="aa"/>
                  <w:rFonts w:ascii="Times New Roman" w:hAnsi="Times New Roman" w:cs="Times New Roman"/>
                  <w:sz w:val="24"/>
                  <w:szCs w:val="24"/>
                </w:rPr>
                <w:t>(3.5)</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295" w:history="1">
              <w:r>
                <w:rPr>
                  <w:rStyle w:val="aa"/>
                  <w:rFonts w:ascii="Times New Roman" w:hAnsi="Times New Roman" w:cs="Times New Roman"/>
                  <w:sz w:val="24"/>
                  <w:szCs w:val="24"/>
                </w:rPr>
                <w:t>(3.7)</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96" w:history="1">
              <w:r>
                <w:rPr>
                  <w:rStyle w:val="aa"/>
                  <w:rFonts w:ascii="Times New Roman" w:hAnsi="Times New Roman" w:cs="Times New Roman"/>
                  <w:sz w:val="24"/>
                  <w:szCs w:val="24"/>
                </w:rPr>
                <w:t>(4.4)</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97" w:history="1">
              <w:r>
                <w:rPr>
                  <w:rStyle w:val="aa"/>
                  <w:rFonts w:ascii="Times New Roman" w:hAnsi="Times New Roman" w:cs="Times New Roman"/>
                  <w:sz w:val="24"/>
                  <w:szCs w:val="24"/>
                </w:rPr>
                <w:t>(4.6)</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872980">
              <w:rPr>
                <w:rFonts w:ascii="Times New Roman" w:hAnsi="Times New Roman" w:cs="Times New Roman"/>
                <w:sz w:val="24"/>
                <w:szCs w:val="24"/>
              </w:rPr>
              <w:t xml:space="preserve"> </w:t>
            </w:r>
            <w:r>
              <w:rPr>
                <w:rFonts w:ascii="Times New Roman" w:hAnsi="Times New Roman" w:cs="Times New Roman"/>
                <w:sz w:val="24"/>
                <w:szCs w:val="24"/>
              </w:rPr>
              <w:t>кафе;</w:t>
            </w:r>
            <w:r w:rsidR="00872980">
              <w:rPr>
                <w:rFonts w:ascii="Times New Roman" w:hAnsi="Times New Roman" w:cs="Times New Roman"/>
                <w:sz w:val="24"/>
                <w:szCs w:val="24"/>
              </w:rPr>
              <w:t xml:space="preserve"> </w:t>
            </w:r>
            <w:r>
              <w:rPr>
                <w:rFonts w:ascii="Times New Roman" w:hAnsi="Times New Roman" w:cs="Times New Roman"/>
                <w:sz w:val="24"/>
                <w:szCs w:val="24"/>
              </w:rPr>
              <w:t>столовые;</w:t>
            </w:r>
            <w:r w:rsidR="00872980">
              <w:rPr>
                <w:rFonts w:ascii="Times New Roman" w:hAnsi="Times New Roman" w:cs="Times New Roman"/>
                <w:sz w:val="24"/>
                <w:szCs w:val="24"/>
              </w:rPr>
              <w:t xml:space="preserve"> </w:t>
            </w:r>
            <w:r>
              <w:rPr>
                <w:rFonts w:ascii="Times New Roman" w:hAnsi="Times New Roman" w:cs="Times New Roman"/>
                <w:sz w:val="24"/>
                <w:szCs w:val="24"/>
              </w:rPr>
              <w:t>закусочные;</w:t>
            </w:r>
            <w:r w:rsidR="00872980">
              <w:rPr>
                <w:rFonts w:ascii="Times New Roman" w:hAnsi="Times New Roman" w:cs="Times New Roman"/>
                <w:sz w:val="24"/>
                <w:szCs w:val="24"/>
              </w:rPr>
              <w:t xml:space="preserve"> </w:t>
            </w:r>
            <w:r>
              <w:rPr>
                <w:rFonts w:ascii="Times New Roman" w:hAnsi="Times New Roman" w:cs="Times New Roman"/>
                <w:sz w:val="24"/>
                <w:szCs w:val="24"/>
              </w:rPr>
              <w:t>бары</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298" w:history="1">
              <w:r>
                <w:rPr>
                  <w:rStyle w:val="aa"/>
                  <w:rFonts w:ascii="Times New Roman" w:hAnsi="Times New Roman" w:cs="Times New Roman"/>
                  <w:sz w:val="24"/>
                  <w:szCs w:val="24"/>
                </w:rPr>
                <w:t>(4.7)</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872980">
              <w:rPr>
                <w:rFonts w:ascii="Times New Roman" w:hAnsi="Times New Roman" w:cs="Times New Roman"/>
                <w:sz w:val="24"/>
                <w:szCs w:val="24"/>
              </w:rPr>
              <w:t xml:space="preserve"> </w:t>
            </w:r>
            <w:r>
              <w:rPr>
                <w:rFonts w:ascii="Times New Roman" w:hAnsi="Times New Roman" w:cs="Times New Roman"/>
                <w:sz w:val="24"/>
                <w:szCs w:val="24"/>
              </w:rPr>
              <w:t>пансионаты;</w:t>
            </w:r>
            <w:r w:rsidR="00872980">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1E04CB" w:rsidTr="001F55C7">
        <w:tc>
          <w:tcPr>
            <w:tcW w:w="9498" w:type="dxa"/>
            <w:gridSpan w:val="3"/>
            <w:tcBorders>
              <w:top w:val="single" w:sz="4" w:space="0" w:color="auto"/>
              <w:left w:val="single" w:sz="4" w:space="0" w:color="auto"/>
              <w:bottom w:val="single" w:sz="4" w:space="0" w:color="auto"/>
              <w:right w:val="single" w:sz="4" w:space="0" w:color="auto"/>
            </w:tcBorders>
            <w:hideMark/>
          </w:tcPr>
          <w:p w:rsidR="001E04CB" w:rsidRDefault="001E04CB" w:rsidP="001E04C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 Вспомогательные виды разрешенного использования</w:t>
            </w:r>
          </w:p>
        </w:tc>
      </w:tr>
      <w:tr w:rsidR="001E04CB" w:rsidTr="00691E72">
        <w:tc>
          <w:tcPr>
            <w:tcW w:w="567" w:type="dxa"/>
            <w:tcBorders>
              <w:top w:val="single" w:sz="4" w:space="0" w:color="auto"/>
              <w:left w:val="single" w:sz="4" w:space="0" w:color="auto"/>
              <w:bottom w:val="single" w:sz="4" w:space="0" w:color="auto"/>
              <w:right w:val="single" w:sz="4" w:space="0" w:color="auto"/>
            </w:tcBorders>
            <w:hideMark/>
          </w:tcPr>
          <w:p w:rsidR="001E04CB" w:rsidRDefault="001E04CB" w:rsidP="001E04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664" w:type="dxa"/>
            <w:tcBorders>
              <w:top w:val="single" w:sz="4" w:space="0" w:color="auto"/>
              <w:left w:val="single" w:sz="4" w:space="0" w:color="auto"/>
              <w:bottom w:val="single" w:sz="4" w:space="0" w:color="auto"/>
              <w:right w:val="single" w:sz="4" w:space="0" w:color="auto"/>
            </w:tcBorders>
            <w:hideMark/>
          </w:tcPr>
          <w:p w:rsidR="001E04CB" w:rsidRDefault="001E04CB" w:rsidP="001E04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299" w:history="1">
              <w:r>
                <w:rPr>
                  <w:rStyle w:val="aa"/>
                  <w:rFonts w:ascii="Times New Roman" w:hAnsi="Times New Roman" w:cs="Times New Roman"/>
                  <w:sz w:val="24"/>
                  <w:szCs w:val="24"/>
                </w:rPr>
                <w:t>(3.6)</w:t>
              </w:r>
            </w:hyperlink>
          </w:p>
        </w:tc>
        <w:tc>
          <w:tcPr>
            <w:tcW w:w="6267" w:type="dxa"/>
            <w:tcBorders>
              <w:top w:val="single" w:sz="4" w:space="0" w:color="auto"/>
              <w:left w:val="single" w:sz="4" w:space="0" w:color="auto"/>
              <w:bottom w:val="single" w:sz="4" w:space="0" w:color="auto"/>
              <w:right w:val="single" w:sz="4" w:space="0" w:color="auto"/>
            </w:tcBorders>
            <w:hideMark/>
          </w:tcPr>
          <w:p w:rsidR="001E04CB" w:rsidRDefault="001E04CB"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872980">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872980">
              <w:rPr>
                <w:rFonts w:ascii="Times New Roman" w:hAnsi="Times New Roman" w:cs="Times New Roman"/>
                <w:sz w:val="24"/>
                <w:szCs w:val="24"/>
              </w:rPr>
              <w:t xml:space="preserve"> </w:t>
            </w:r>
            <w:r>
              <w:rPr>
                <w:rFonts w:ascii="Times New Roman" w:hAnsi="Times New Roman" w:cs="Times New Roman"/>
                <w:sz w:val="24"/>
                <w:szCs w:val="24"/>
              </w:rPr>
              <w:t>художественные галереи;</w:t>
            </w:r>
            <w:r w:rsidR="00872980">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872980">
              <w:rPr>
                <w:rFonts w:ascii="Times New Roman" w:hAnsi="Times New Roman" w:cs="Times New Roman"/>
                <w:sz w:val="24"/>
                <w:szCs w:val="24"/>
              </w:rPr>
              <w:t xml:space="preserve"> </w:t>
            </w:r>
            <w:r>
              <w:rPr>
                <w:rFonts w:ascii="Times New Roman" w:hAnsi="Times New Roman" w:cs="Times New Roman"/>
                <w:sz w:val="24"/>
                <w:szCs w:val="24"/>
              </w:rPr>
              <w:t>библиотеки;</w:t>
            </w:r>
            <w:r w:rsidR="00872980">
              <w:rPr>
                <w:rFonts w:ascii="Times New Roman" w:hAnsi="Times New Roman" w:cs="Times New Roman"/>
                <w:sz w:val="24"/>
                <w:szCs w:val="24"/>
              </w:rPr>
              <w:t xml:space="preserve"> </w:t>
            </w:r>
            <w:r>
              <w:rPr>
                <w:rFonts w:ascii="Times New Roman" w:hAnsi="Times New Roman" w:cs="Times New Roman"/>
                <w:sz w:val="24"/>
                <w:szCs w:val="24"/>
              </w:rPr>
              <w:t>кинотеатры, кинозалы;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bl>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A193F" w:rsidRDefault="004C4E1D" w:rsidP="001A19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984C24">
        <w:rPr>
          <w:rFonts w:ascii="Times New Roman" w:hAnsi="Times New Roman" w:cs="Times New Roman"/>
          <w:sz w:val="24"/>
          <w:szCs w:val="24"/>
        </w:rPr>
        <w:t>азрешенного использования - 50%.</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исключен </w:t>
      </w:r>
      <w:r w:rsidR="00691E72">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583632" w:rsidRDefault="00583632" w:rsidP="001A193F">
      <w:pPr>
        <w:autoSpaceDE w:val="0"/>
        <w:autoSpaceDN w:val="0"/>
        <w:adjustRightInd w:val="0"/>
        <w:spacing w:after="0" w:line="240" w:lineRule="auto"/>
        <w:ind w:firstLine="540"/>
        <w:jc w:val="both"/>
        <w:rPr>
          <w:rFonts w:ascii="Times New Roman" w:hAnsi="Times New Roman" w:cs="Times New Roman"/>
          <w:sz w:val="24"/>
          <w:szCs w:val="24"/>
        </w:rPr>
      </w:pP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BB7A61">
        <w:rPr>
          <w:rFonts w:ascii="Times New Roman" w:hAnsi="Times New Roman" w:cs="Times New Roman"/>
          <w:sz w:val="24"/>
          <w:szCs w:val="24"/>
        </w:rPr>
        <w:t>39</w:t>
      </w:r>
      <w:r>
        <w:rPr>
          <w:rFonts w:ascii="Times New Roman" w:hAnsi="Times New Roman" w:cs="Times New Roman"/>
          <w:sz w:val="24"/>
          <w:szCs w:val="24"/>
        </w:rPr>
        <w:t xml:space="preserve">. Зона </w:t>
      </w:r>
      <w:r w:rsidR="00540E53">
        <w:rPr>
          <w:rFonts w:ascii="Times New Roman" w:hAnsi="Times New Roman" w:cs="Times New Roman"/>
          <w:sz w:val="24"/>
          <w:szCs w:val="24"/>
        </w:rPr>
        <w:t>производственного назначения</w:t>
      </w:r>
      <w:r>
        <w:rPr>
          <w:rFonts w:ascii="Times New Roman" w:hAnsi="Times New Roman" w:cs="Times New Roman"/>
          <w:sz w:val="24"/>
          <w:szCs w:val="24"/>
        </w:rPr>
        <w:t xml:space="preserve"> </w:t>
      </w:r>
      <w:r w:rsidR="00644067">
        <w:rPr>
          <w:rFonts w:ascii="Times New Roman" w:hAnsi="Times New Roman" w:cs="Times New Roman"/>
          <w:sz w:val="24"/>
          <w:szCs w:val="24"/>
        </w:rPr>
        <w:t>3</w:t>
      </w:r>
      <w:r>
        <w:rPr>
          <w:rFonts w:ascii="Times New Roman" w:hAnsi="Times New Roman" w:cs="Times New Roman"/>
          <w:sz w:val="24"/>
          <w:szCs w:val="24"/>
        </w:rPr>
        <w:t xml:space="preserve"> класса опасности (П-1)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08"/>
      </w:tblGrid>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0"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872980">
        <w:tc>
          <w:tcPr>
            <w:tcW w:w="9639" w:type="dxa"/>
            <w:gridSpan w:val="3"/>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301" w:history="1">
              <w:r>
                <w:rPr>
                  <w:rFonts w:ascii="Times New Roman" w:hAnsi="Times New Roman" w:cs="Times New Roman"/>
                  <w:color w:val="0000FF"/>
                  <w:sz w:val="24"/>
                  <w:szCs w:val="24"/>
                </w:rPr>
                <w:t>(1.18)</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ангары и гаражи для сельскохозяйственной техники;</w:t>
            </w:r>
            <w:r w:rsidR="00872980">
              <w:rPr>
                <w:rFonts w:ascii="Times New Roman" w:hAnsi="Times New Roman" w:cs="Times New Roman"/>
                <w:sz w:val="24"/>
                <w:szCs w:val="24"/>
              </w:rPr>
              <w:t xml:space="preserve"> </w:t>
            </w:r>
            <w:r>
              <w:rPr>
                <w:rFonts w:ascii="Times New Roman" w:hAnsi="Times New Roman" w:cs="Times New Roman"/>
                <w:sz w:val="24"/>
                <w:szCs w:val="24"/>
              </w:rPr>
              <w:t>амбары;</w:t>
            </w:r>
            <w:r w:rsidR="00872980">
              <w:rPr>
                <w:rFonts w:ascii="Times New Roman" w:hAnsi="Times New Roman" w:cs="Times New Roman"/>
                <w:sz w:val="24"/>
                <w:szCs w:val="24"/>
              </w:rPr>
              <w:t xml:space="preserve"> </w:t>
            </w:r>
            <w:r>
              <w:rPr>
                <w:rFonts w:ascii="Times New Roman" w:hAnsi="Times New Roman" w:cs="Times New Roman"/>
                <w:sz w:val="24"/>
                <w:szCs w:val="24"/>
              </w:rPr>
              <w:t>водонапорные башни;</w:t>
            </w:r>
            <w:r w:rsidR="00872980">
              <w:rPr>
                <w:rFonts w:ascii="Times New Roman" w:hAnsi="Times New Roman" w:cs="Times New Roman"/>
                <w:sz w:val="24"/>
                <w:szCs w:val="24"/>
              </w:rPr>
              <w:t xml:space="preserve"> </w:t>
            </w: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53" w:name="Par2291"/>
            <w:bookmarkEnd w:id="53"/>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02" w:history="1">
              <w:r>
                <w:rPr>
                  <w:rFonts w:ascii="Times New Roman" w:hAnsi="Times New Roman" w:cs="Times New Roman"/>
                  <w:color w:val="0000FF"/>
                  <w:sz w:val="24"/>
                  <w:szCs w:val="24"/>
                </w:rPr>
                <w:t>(3.1)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872980">
              <w:rPr>
                <w:rFonts w:ascii="Times New Roman" w:hAnsi="Times New Roman" w:cs="Times New Roman"/>
                <w:sz w:val="24"/>
                <w:szCs w:val="24"/>
              </w:rPr>
              <w:t xml:space="preserve"> </w:t>
            </w:r>
            <w:r>
              <w:rPr>
                <w:rFonts w:ascii="Times New Roman" w:hAnsi="Times New Roman" w:cs="Times New Roman"/>
                <w:sz w:val="24"/>
                <w:szCs w:val="24"/>
              </w:rPr>
              <w:t>водозаборы;</w:t>
            </w:r>
            <w:r w:rsidR="00872980">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872980">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872980">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872980">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872980">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872980">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303" w:history="1">
              <w:r>
                <w:rPr>
                  <w:rFonts w:ascii="Times New Roman" w:hAnsi="Times New Roman" w:cs="Times New Roman"/>
                  <w:color w:val="0000FF"/>
                  <w:sz w:val="24"/>
                  <w:szCs w:val="24"/>
                </w:rPr>
                <w:t>(3.3)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304" w:history="1">
              <w:r>
                <w:rPr>
                  <w:rFonts w:ascii="Times New Roman" w:hAnsi="Times New Roman" w:cs="Times New Roman"/>
                  <w:color w:val="0000FF"/>
                  <w:sz w:val="24"/>
                  <w:szCs w:val="24"/>
                </w:rPr>
                <w:t>(3.10)</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305" w:history="1">
              <w:r>
                <w:rPr>
                  <w:rFonts w:ascii="Times New Roman" w:hAnsi="Times New Roman" w:cs="Times New Roman"/>
                  <w:color w:val="0000FF"/>
                  <w:sz w:val="24"/>
                  <w:szCs w:val="24"/>
                </w:rPr>
                <w:t>(4.1)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306" w:history="1">
              <w:r>
                <w:rPr>
                  <w:rFonts w:ascii="Times New Roman" w:hAnsi="Times New Roman" w:cs="Times New Roman"/>
                  <w:color w:val="0000FF"/>
                  <w:sz w:val="24"/>
                  <w:szCs w:val="24"/>
                </w:rPr>
                <w:t>(4.3)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r w:rsidR="00872980">
              <w:rPr>
                <w:rFonts w:ascii="Times New Roman" w:hAnsi="Times New Roman" w:cs="Times New Roman"/>
                <w:sz w:val="24"/>
                <w:szCs w:val="24"/>
              </w:rPr>
              <w:t xml:space="preserve"> </w:t>
            </w:r>
            <w:r>
              <w:rPr>
                <w:rFonts w:ascii="Times New Roman" w:hAnsi="Times New Roman" w:cs="Times New Roman"/>
                <w:sz w:val="24"/>
                <w:szCs w:val="24"/>
              </w:rPr>
              <w:t>гаражи и (или) стоянки для автомобилей сотрудников и посетителей рынка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307" w:history="1">
              <w:r>
                <w:rPr>
                  <w:rFonts w:ascii="Times New Roman" w:hAnsi="Times New Roman" w:cs="Times New Roman"/>
                  <w:color w:val="0000FF"/>
                  <w:sz w:val="24"/>
                  <w:szCs w:val="24"/>
                </w:rPr>
                <w:t>(4.4)</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308" w:history="1">
              <w:r>
                <w:rPr>
                  <w:rFonts w:ascii="Times New Roman" w:hAnsi="Times New Roman" w:cs="Times New Roman"/>
                  <w:color w:val="0000FF"/>
                  <w:sz w:val="24"/>
                  <w:szCs w:val="24"/>
                </w:rPr>
                <w:t>(4.5)</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309" w:history="1">
              <w:r>
                <w:rPr>
                  <w:rFonts w:ascii="Times New Roman" w:hAnsi="Times New Roman" w:cs="Times New Roman"/>
                  <w:color w:val="0000FF"/>
                  <w:sz w:val="24"/>
                  <w:szCs w:val="24"/>
                </w:rPr>
                <w:t>(4.6)</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872980">
              <w:rPr>
                <w:rFonts w:ascii="Times New Roman" w:hAnsi="Times New Roman" w:cs="Times New Roman"/>
                <w:sz w:val="24"/>
                <w:szCs w:val="24"/>
              </w:rPr>
              <w:t xml:space="preserve"> </w:t>
            </w:r>
            <w:r>
              <w:rPr>
                <w:rFonts w:ascii="Times New Roman" w:hAnsi="Times New Roman" w:cs="Times New Roman"/>
                <w:sz w:val="24"/>
                <w:szCs w:val="24"/>
              </w:rPr>
              <w:t>кафе;</w:t>
            </w:r>
            <w:r w:rsidR="00872980">
              <w:rPr>
                <w:rFonts w:ascii="Times New Roman" w:hAnsi="Times New Roman" w:cs="Times New Roman"/>
                <w:sz w:val="24"/>
                <w:szCs w:val="24"/>
              </w:rPr>
              <w:t xml:space="preserve"> </w:t>
            </w:r>
            <w:r>
              <w:rPr>
                <w:rFonts w:ascii="Times New Roman" w:hAnsi="Times New Roman" w:cs="Times New Roman"/>
                <w:sz w:val="24"/>
                <w:szCs w:val="24"/>
              </w:rPr>
              <w:t>столовые;</w:t>
            </w:r>
            <w:r w:rsidR="00872980">
              <w:rPr>
                <w:rFonts w:ascii="Times New Roman" w:hAnsi="Times New Roman" w:cs="Times New Roman"/>
                <w:sz w:val="24"/>
                <w:szCs w:val="24"/>
              </w:rPr>
              <w:t xml:space="preserve"> </w:t>
            </w:r>
            <w:r>
              <w:rPr>
                <w:rFonts w:ascii="Times New Roman" w:hAnsi="Times New Roman" w:cs="Times New Roman"/>
                <w:sz w:val="24"/>
                <w:szCs w:val="24"/>
              </w:rPr>
              <w:t>закусочные;</w:t>
            </w:r>
            <w:r w:rsidR="00872980">
              <w:rPr>
                <w:rFonts w:ascii="Times New Roman" w:hAnsi="Times New Roman" w:cs="Times New Roman"/>
                <w:sz w:val="24"/>
                <w:szCs w:val="24"/>
              </w:rPr>
              <w:t xml:space="preserve"> </w:t>
            </w:r>
            <w:r>
              <w:rPr>
                <w:rFonts w:ascii="Times New Roman" w:hAnsi="Times New Roman" w:cs="Times New Roman"/>
                <w:sz w:val="24"/>
                <w:szCs w:val="24"/>
              </w:rPr>
              <w:t>бары</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310" w:history="1">
              <w:r>
                <w:rPr>
                  <w:rFonts w:ascii="Times New Roman" w:hAnsi="Times New Roman" w:cs="Times New Roman"/>
                  <w:color w:val="0000FF"/>
                  <w:sz w:val="24"/>
                  <w:szCs w:val="24"/>
                </w:rPr>
                <w:t>(4.9)</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автозаправочные станции (бензиновые, газовые);</w:t>
            </w:r>
            <w:r w:rsidR="00872980">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r w:rsidR="00872980">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872980">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11" w:history="1">
              <w:r>
                <w:rPr>
                  <w:rFonts w:ascii="Times New Roman" w:hAnsi="Times New Roman" w:cs="Times New Roman"/>
                  <w:color w:val="0000FF"/>
                  <w:sz w:val="24"/>
                  <w:szCs w:val="24"/>
                </w:rPr>
                <w:t>(5.1)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Тяжелая промышленность </w:t>
            </w:r>
            <w:hyperlink r:id="rId312" w:history="1">
              <w:r>
                <w:rPr>
                  <w:rFonts w:ascii="Times New Roman" w:hAnsi="Times New Roman" w:cs="Times New Roman"/>
                  <w:color w:val="0000FF"/>
                  <w:sz w:val="24"/>
                  <w:szCs w:val="24"/>
                </w:rPr>
                <w:t>(6.2)</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горно-обогатительной и горно-перерабатывающей промышленности;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металлургической промышленности;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машиностроительной промышленности;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r w:rsidR="00872980">
              <w:rPr>
                <w:rFonts w:ascii="Times New Roman" w:hAnsi="Times New Roman" w:cs="Times New Roman"/>
                <w:sz w:val="24"/>
                <w:szCs w:val="24"/>
              </w:rPr>
              <w:t xml:space="preserve"> </w:t>
            </w:r>
            <w:r>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313" w:history="1">
              <w:r>
                <w:rPr>
                  <w:rFonts w:ascii="Times New Roman" w:hAnsi="Times New Roman" w:cs="Times New Roman"/>
                  <w:color w:val="0000FF"/>
                  <w:sz w:val="24"/>
                  <w:szCs w:val="24"/>
                </w:rPr>
                <w:t>(6.3)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314" w:history="1">
              <w:r>
                <w:rPr>
                  <w:rFonts w:ascii="Times New Roman" w:hAnsi="Times New Roman" w:cs="Times New Roman"/>
                  <w:color w:val="0000FF"/>
                  <w:sz w:val="24"/>
                  <w:szCs w:val="24"/>
                </w:rPr>
                <w:t>(6.4)</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Нефтехимическая промышленность </w:t>
            </w:r>
            <w:hyperlink r:id="rId315" w:history="1">
              <w:r>
                <w:rPr>
                  <w:rFonts w:ascii="Times New Roman" w:hAnsi="Times New Roman" w:cs="Times New Roman"/>
                  <w:color w:val="0000FF"/>
                  <w:sz w:val="24"/>
                  <w:szCs w:val="24"/>
                </w:rPr>
                <w:t>(6.5)</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316" w:history="1">
              <w:r>
                <w:rPr>
                  <w:rFonts w:ascii="Times New Roman" w:hAnsi="Times New Roman" w:cs="Times New Roman"/>
                  <w:color w:val="0000FF"/>
                  <w:sz w:val="24"/>
                  <w:szCs w:val="24"/>
                </w:rPr>
                <w:t>(6.6)</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317" w:history="1">
              <w:r>
                <w:rPr>
                  <w:rFonts w:ascii="Times New Roman" w:hAnsi="Times New Roman" w:cs="Times New Roman"/>
                  <w:color w:val="0000FF"/>
                  <w:sz w:val="24"/>
                  <w:szCs w:val="24"/>
                </w:rPr>
                <w:t>(6.7)</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r w:rsidR="00872980">
              <w:rPr>
                <w:rFonts w:ascii="Times New Roman" w:hAnsi="Times New Roman" w:cs="Times New Roman"/>
                <w:sz w:val="24"/>
                <w:szCs w:val="24"/>
              </w:rPr>
              <w:t xml:space="preserve"> </w:t>
            </w:r>
            <w:r>
              <w:rPr>
                <w:rFonts w:ascii="Times New Roman" w:hAnsi="Times New Roman" w:cs="Times New Roman"/>
                <w:sz w:val="24"/>
                <w:szCs w:val="24"/>
              </w:rPr>
              <w:t>атомные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ядерные установки (за исключением создаваемых в научных целях);</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318" w:history="1">
              <w:r>
                <w:rPr>
                  <w:rFonts w:ascii="Times New Roman" w:hAnsi="Times New Roman" w:cs="Times New Roman"/>
                  <w:color w:val="0000FF"/>
                  <w:sz w:val="24"/>
                  <w:szCs w:val="24"/>
                </w:rPr>
                <w:t>(6.8)</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319" w:history="1">
              <w:r>
                <w:rPr>
                  <w:rFonts w:ascii="Times New Roman" w:hAnsi="Times New Roman" w:cs="Times New Roman"/>
                  <w:color w:val="0000FF"/>
                  <w:sz w:val="24"/>
                  <w:szCs w:val="24"/>
                </w:rPr>
                <w:t>(6.9)</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tabs>
                <w:tab w:val="left" w:pos="366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r w:rsidR="00872980">
              <w:rPr>
                <w:rFonts w:ascii="Times New Roman" w:hAnsi="Times New Roman" w:cs="Times New Roman"/>
                <w:sz w:val="24"/>
                <w:szCs w:val="24"/>
              </w:rPr>
              <w:t xml:space="preserve"> </w:t>
            </w:r>
            <w:r>
              <w:rPr>
                <w:rFonts w:ascii="Times New Roman" w:hAnsi="Times New Roman" w:cs="Times New Roman"/>
                <w:sz w:val="24"/>
                <w:szCs w:val="24"/>
              </w:rPr>
              <w:t>склады;</w:t>
            </w:r>
            <w:r w:rsidR="00872980">
              <w:rPr>
                <w:rFonts w:ascii="Times New Roman" w:hAnsi="Times New Roman" w:cs="Times New Roman"/>
                <w:sz w:val="24"/>
                <w:szCs w:val="24"/>
              </w:rPr>
              <w:t xml:space="preserve"> </w:t>
            </w:r>
            <w:r>
              <w:rPr>
                <w:rFonts w:ascii="Times New Roman" w:hAnsi="Times New Roman" w:cs="Times New Roman"/>
                <w:sz w:val="24"/>
                <w:szCs w:val="24"/>
              </w:rPr>
              <w:t>погрузочные терминалы и доки;</w:t>
            </w:r>
            <w:r w:rsidR="00872980">
              <w:rPr>
                <w:rFonts w:ascii="Times New Roman" w:hAnsi="Times New Roman" w:cs="Times New Roman"/>
                <w:sz w:val="24"/>
                <w:szCs w:val="24"/>
              </w:rPr>
              <w:t xml:space="preserve"> </w:t>
            </w:r>
            <w:r>
              <w:rPr>
                <w:rFonts w:ascii="Times New Roman" w:hAnsi="Times New Roman" w:cs="Times New Roman"/>
                <w:sz w:val="24"/>
                <w:szCs w:val="24"/>
              </w:rPr>
              <w:t>нефтехранилища и нефтеналивные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320" w:history="1">
              <w:r>
                <w:rPr>
                  <w:rFonts w:ascii="Times New Roman" w:hAnsi="Times New Roman" w:cs="Times New Roman"/>
                  <w:color w:val="0000FF"/>
                  <w:sz w:val="24"/>
                  <w:szCs w:val="24"/>
                </w:rPr>
                <w:t>(7.1)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872980">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872980">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321" w:history="1">
              <w:r>
                <w:rPr>
                  <w:rFonts w:ascii="Times New Roman" w:hAnsi="Times New Roman" w:cs="Times New Roman"/>
                  <w:color w:val="0000FF"/>
                  <w:sz w:val="24"/>
                  <w:szCs w:val="24"/>
                </w:rPr>
                <w:t>(7.2)</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22" w:history="1">
              <w:r>
                <w:rPr>
                  <w:rFonts w:ascii="Times New Roman" w:hAnsi="Times New Roman" w:cs="Times New Roman"/>
                  <w:color w:val="0000FF"/>
                  <w:sz w:val="24"/>
                  <w:szCs w:val="24"/>
                </w:rPr>
                <w:t>(7.3)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872980">
              <w:rPr>
                <w:rFonts w:ascii="Times New Roman" w:hAnsi="Times New Roman" w:cs="Times New Roman"/>
                <w:sz w:val="24"/>
                <w:szCs w:val="24"/>
              </w:rPr>
              <w:t xml:space="preserve"> </w:t>
            </w:r>
            <w:r>
              <w:rPr>
                <w:rFonts w:ascii="Times New Roman" w:hAnsi="Times New Roman" w:cs="Times New Roman"/>
                <w:sz w:val="24"/>
                <w:szCs w:val="24"/>
              </w:rPr>
              <w:t>морские и речные порты;</w:t>
            </w:r>
            <w:r w:rsidR="00872980">
              <w:rPr>
                <w:rFonts w:ascii="Times New Roman" w:hAnsi="Times New Roman" w:cs="Times New Roman"/>
                <w:sz w:val="24"/>
                <w:szCs w:val="24"/>
              </w:rPr>
              <w:t xml:space="preserve"> </w:t>
            </w:r>
            <w:r>
              <w:rPr>
                <w:rFonts w:ascii="Times New Roman" w:hAnsi="Times New Roman" w:cs="Times New Roman"/>
                <w:sz w:val="24"/>
                <w:szCs w:val="24"/>
              </w:rPr>
              <w:t>причалы;</w:t>
            </w:r>
            <w:r w:rsidR="00872980">
              <w:rPr>
                <w:rFonts w:ascii="Times New Roman" w:hAnsi="Times New Roman" w:cs="Times New Roman"/>
                <w:sz w:val="24"/>
                <w:szCs w:val="24"/>
              </w:rPr>
              <w:t xml:space="preserve"> </w:t>
            </w:r>
            <w:r>
              <w:rPr>
                <w:rFonts w:ascii="Times New Roman" w:hAnsi="Times New Roman" w:cs="Times New Roman"/>
                <w:sz w:val="24"/>
                <w:szCs w:val="24"/>
              </w:rPr>
              <w:t>пристани;</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другие объекты, необходимые для обеспечения судоходства и водных перевозок</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323" w:history="1">
              <w:r>
                <w:rPr>
                  <w:rFonts w:ascii="Times New Roman" w:hAnsi="Times New Roman" w:cs="Times New Roman"/>
                  <w:color w:val="0000FF"/>
                  <w:sz w:val="24"/>
                  <w:szCs w:val="24"/>
                </w:rPr>
                <w:t>(7.5)</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эксплуатации трубопроводов</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324" w:history="1">
              <w:r>
                <w:rPr>
                  <w:rFonts w:ascii="Times New Roman" w:hAnsi="Times New Roman" w:cs="Times New Roman"/>
                  <w:color w:val="0000FF"/>
                  <w:sz w:val="24"/>
                  <w:szCs w:val="24"/>
                </w:rPr>
                <w:t>(8.3)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25" w:history="1">
              <w:r>
                <w:rPr>
                  <w:rFonts w:ascii="Times New Roman" w:hAnsi="Times New Roman" w:cs="Times New Roman"/>
                  <w:color w:val="0000FF"/>
                  <w:sz w:val="24"/>
                  <w:szCs w:val="24"/>
                </w:rPr>
                <w:t>(11.1)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Default="007D2B8C"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326" w:history="1">
              <w:r>
                <w:rPr>
                  <w:rFonts w:ascii="Times New Roman" w:hAnsi="Times New Roman" w:cs="Times New Roman"/>
                  <w:color w:val="0000FF"/>
                  <w:sz w:val="24"/>
                  <w:szCs w:val="24"/>
                </w:rPr>
                <w:t>(9.3)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327" w:history="1">
              <w:r>
                <w:rPr>
                  <w:rFonts w:ascii="Times New Roman" w:hAnsi="Times New Roman" w:cs="Times New Roman"/>
                  <w:color w:val="0000FF"/>
                  <w:sz w:val="24"/>
                  <w:szCs w:val="24"/>
                </w:rPr>
                <w:t>(11.3)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Default="007D2B8C"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328" w:history="1">
              <w:r>
                <w:rPr>
                  <w:rFonts w:ascii="Times New Roman" w:hAnsi="Times New Roman" w:cs="Times New Roman"/>
                  <w:color w:val="0000FF"/>
                  <w:sz w:val="24"/>
                  <w:szCs w:val="24"/>
                </w:rPr>
                <w:t>(12.0)</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872980">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872980">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872980">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872980">
              <w:rPr>
                <w:rFonts w:ascii="Times New Roman" w:hAnsi="Times New Roman" w:cs="Times New Roman"/>
                <w:sz w:val="24"/>
                <w:szCs w:val="24"/>
              </w:rPr>
              <w:t xml:space="preserve"> </w:t>
            </w:r>
            <w:r>
              <w:rPr>
                <w:rFonts w:ascii="Times New Roman" w:hAnsi="Times New Roman" w:cs="Times New Roman"/>
                <w:sz w:val="24"/>
                <w:szCs w:val="24"/>
              </w:rPr>
              <w:t xml:space="preserve">искусственные </w:t>
            </w:r>
            <w:r>
              <w:rPr>
                <w:rFonts w:ascii="Times New Roman" w:hAnsi="Times New Roman" w:cs="Times New Roman"/>
                <w:sz w:val="24"/>
                <w:szCs w:val="24"/>
              </w:rPr>
              <w:lastRenderedPageBreak/>
              <w:t>дорожные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872980">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872980">
              <w:rPr>
                <w:rFonts w:ascii="Times New Roman" w:hAnsi="Times New Roman" w:cs="Times New Roman"/>
                <w:sz w:val="24"/>
                <w:szCs w:val="24"/>
              </w:rPr>
              <w:t xml:space="preserve"> </w:t>
            </w:r>
            <w:r>
              <w:rPr>
                <w:rFonts w:ascii="Times New Roman" w:hAnsi="Times New Roman" w:cs="Times New Roman"/>
                <w:sz w:val="24"/>
                <w:szCs w:val="24"/>
              </w:rPr>
              <w:t>парки;</w:t>
            </w:r>
            <w:r w:rsidR="00872980">
              <w:rPr>
                <w:rFonts w:ascii="Times New Roman" w:hAnsi="Times New Roman" w:cs="Times New Roman"/>
                <w:sz w:val="24"/>
                <w:szCs w:val="24"/>
              </w:rPr>
              <w:t xml:space="preserve"> </w:t>
            </w:r>
            <w:r>
              <w:rPr>
                <w:rFonts w:ascii="Times New Roman" w:hAnsi="Times New Roman" w:cs="Times New Roman"/>
                <w:sz w:val="24"/>
                <w:szCs w:val="24"/>
              </w:rPr>
              <w:t>скверы;</w:t>
            </w:r>
            <w:r w:rsidR="00872980">
              <w:rPr>
                <w:rFonts w:ascii="Times New Roman" w:hAnsi="Times New Roman" w:cs="Times New Roman"/>
                <w:sz w:val="24"/>
                <w:szCs w:val="24"/>
              </w:rPr>
              <w:t xml:space="preserve"> </w:t>
            </w:r>
            <w:r>
              <w:rPr>
                <w:rFonts w:ascii="Times New Roman" w:hAnsi="Times New Roman" w:cs="Times New Roman"/>
                <w:sz w:val="24"/>
                <w:szCs w:val="24"/>
              </w:rPr>
              <w:t>площади;</w:t>
            </w:r>
            <w:r w:rsidR="00872980">
              <w:rPr>
                <w:rFonts w:ascii="Times New Roman" w:hAnsi="Times New Roman" w:cs="Times New Roman"/>
                <w:sz w:val="24"/>
                <w:szCs w:val="24"/>
              </w:rPr>
              <w:t xml:space="preserve"> </w:t>
            </w:r>
            <w:r>
              <w:rPr>
                <w:rFonts w:ascii="Times New Roman" w:hAnsi="Times New Roman" w:cs="Times New Roman"/>
                <w:sz w:val="24"/>
                <w:szCs w:val="24"/>
              </w:rPr>
              <w:t>бульвары;</w:t>
            </w:r>
            <w:r w:rsidR="00872980">
              <w:rPr>
                <w:rFonts w:ascii="Times New Roman" w:hAnsi="Times New Roman" w:cs="Times New Roman"/>
                <w:sz w:val="24"/>
                <w:szCs w:val="24"/>
              </w:rPr>
              <w:t xml:space="preserve"> </w:t>
            </w:r>
            <w:r>
              <w:rPr>
                <w:rFonts w:ascii="Times New Roman" w:hAnsi="Times New Roman" w:cs="Times New Roman"/>
                <w:sz w:val="24"/>
                <w:szCs w:val="24"/>
              </w:rPr>
              <w:t>набережные;</w:t>
            </w:r>
            <w:r w:rsidR="00872980">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1.29</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329" w:history="1">
              <w:r>
                <w:rPr>
                  <w:rFonts w:ascii="Times New Roman" w:hAnsi="Times New Roman" w:cs="Times New Roman"/>
                  <w:color w:val="0000FF"/>
                  <w:sz w:val="24"/>
                  <w:szCs w:val="24"/>
                </w:rPr>
                <w:t>(12.2)</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BD629E" w:rsidTr="00872980">
        <w:tc>
          <w:tcPr>
            <w:tcW w:w="9639" w:type="dxa"/>
            <w:gridSpan w:val="3"/>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507C59"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330" w:history="1">
              <w:r>
                <w:rPr>
                  <w:rFonts w:ascii="Times New Roman" w:hAnsi="Times New Roman" w:cs="Times New Roman"/>
                  <w:color w:val="0000FF"/>
                  <w:sz w:val="24"/>
                  <w:szCs w:val="24"/>
                </w:rPr>
                <w:t>(3.4)</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507C59"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331" w:history="1">
              <w:r>
                <w:rPr>
                  <w:rFonts w:ascii="Times New Roman" w:hAnsi="Times New Roman" w:cs="Times New Roman"/>
                  <w:color w:val="0000FF"/>
                  <w:sz w:val="24"/>
                  <w:szCs w:val="24"/>
                </w:rPr>
                <w:t>(3.5)</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507C59"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332" w:history="1">
              <w:r>
                <w:rPr>
                  <w:rFonts w:ascii="Times New Roman" w:hAnsi="Times New Roman" w:cs="Times New Roman"/>
                  <w:color w:val="0000FF"/>
                  <w:sz w:val="24"/>
                  <w:szCs w:val="24"/>
                </w:rPr>
                <w:t>(3.7)</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507C59"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333" w:history="1">
              <w:r>
                <w:rPr>
                  <w:rFonts w:ascii="Times New Roman" w:hAnsi="Times New Roman" w:cs="Times New Roman"/>
                  <w:color w:val="0000FF"/>
                  <w:sz w:val="24"/>
                  <w:szCs w:val="24"/>
                </w:rPr>
                <w:t>(3.9)</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507C59"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334" w:history="1">
              <w:r>
                <w:rPr>
                  <w:rFonts w:ascii="Times New Roman" w:hAnsi="Times New Roman" w:cs="Times New Roman"/>
                  <w:color w:val="0000FF"/>
                  <w:sz w:val="24"/>
                  <w:szCs w:val="24"/>
                </w:rPr>
                <w:t>(4.7)</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872980">
              <w:rPr>
                <w:rFonts w:ascii="Times New Roman" w:hAnsi="Times New Roman" w:cs="Times New Roman"/>
                <w:sz w:val="24"/>
                <w:szCs w:val="24"/>
              </w:rPr>
              <w:t xml:space="preserve"> </w:t>
            </w:r>
            <w:r>
              <w:rPr>
                <w:rFonts w:ascii="Times New Roman" w:hAnsi="Times New Roman" w:cs="Times New Roman"/>
                <w:sz w:val="24"/>
                <w:szCs w:val="24"/>
              </w:rPr>
              <w:t>пансионаты;</w:t>
            </w:r>
            <w:r w:rsidR="00872980">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bookmarkStart w:id="54" w:name="_GoBack"/>
      <w:bookmarkEnd w:id="54"/>
      <w:r>
        <w:rPr>
          <w:rFonts w:ascii="Times New Roman" w:hAnsi="Times New Roman" w:cs="Times New Roman"/>
          <w:sz w:val="24"/>
          <w:szCs w:val="24"/>
        </w:rPr>
        <w:t>;</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w:t>
      </w:r>
      <w:r w:rsidR="00984C24">
        <w:rPr>
          <w:rFonts w:ascii="Times New Roman" w:hAnsi="Times New Roman" w:cs="Times New Roman"/>
          <w:sz w:val="24"/>
          <w:szCs w:val="24"/>
        </w:rPr>
        <w:t>ования - 80%.</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исключен </w:t>
      </w:r>
      <w:r w:rsidR="00691E72">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583632" w:rsidRDefault="00583632"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44067" w:rsidRDefault="00644067" w:rsidP="00BD629E">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BB7A61">
        <w:rPr>
          <w:rFonts w:ascii="Times New Roman" w:hAnsi="Times New Roman" w:cs="Times New Roman"/>
          <w:sz w:val="24"/>
          <w:szCs w:val="24"/>
        </w:rPr>
        <w:t>40</w:t>
      </w:r>
      <w:r>
        <w:rPr>
          <w:rFonts w:ascii="Times New Roman" w:hAnsi="Times New Roman" w:cs="Times New Roman"/>
          <w:sz w:val="24"/>
          <w:szCs w:val="24"/>
        </w:rPr>
        <w:t xml:space="preserve">. Зона </w:t>
      </w:r>
      <w:r w:rsidR="00D73979">
        <w:rPr>
          <w:rFonts w:ascii="Times New Roman" w:hAnsi="Times New Roman" w:cs="Times New Roman"/>
          <w:sz w:val="24"/>
          <w:szCs w:val="24"/>
        </w:rPr>
        <w:t>производственно-коммунальных объектов</w:t>
      </w:r>
      <w:r>
        <w:rPr>
          <w:rFonts w:ascii="Times New Roman" w:hAnsi="Times New Roman" w:cs="Times New Roman"/>
          <w:sz w:val="24"/>
          <w:szCs w:val="24"/>
        </w:rPr>
        <w:t xml:space="preserve"> 4 класса опасности (П-2)</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439"/>
        <w:gridCol w:w="6379"/>
      </w:tblGrid>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35"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40E53" w:rsidTr="001F55C7">
        <w:tc>
          <w:tcPr>
            <w:tcW w:w="9498" w:type="dxa"/>
            <w:gridSpan w:val="3"/>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336" w:history="1">
              <w:r>
                <w:rPr>
                  <w:rFonts w:ascii="Times New Roman" w:hAnsi="Times New Roman" w:cs="Times New Roman"/>
                  <w:color w:val="0000FF"/>
                  <w:sz w:val="24"/>
                  <w:szCs w:val="24"/>
                </w:rPr>
                <w:t>(1.18)</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ангары и гаражи для сельскохозяйственной техники;</w:t>
            </w:r>
            <w:r w:rsidR="00872980">
              <w:rPr>
                <w:rFonts w:ascii="Times New Roman" w:hAnsi="Times New Roman" w:cs="Times New Roman"/>
                <w:sz w:val="24"/>
                <w:szCs w:val="24"/>
              </w:rPr>
              <w:t xml:space="preserve"> </w:t>
            </w:r>
            <w:r>
              <w:rPr>
                <w:rFonts w:ascii="Times New Roman" w:hAnsi="Times New Roman" w:cs="Times New Roman"/>
                <w:sz w:val="24"/>
                <w:szCs w:val="24"/>
              </w:rPr>
              <w:t>амбары;</w:t>
            </w:r>
            <w:r w:rsidR="00872980">
              <w:rPr>
                <w:rFonts w:ascii="Times New Roman" w:hAnsi="Times New Roman" w:cs="Times New Roman"/>
                <w:sz w:val="24"/>
                <w:szCs w:val="24"/>
              </w:rPr>
              <w:t xml:space="preserve"> </w:t>
            </w:r>
            <w:r>
              <w:rPr>
                <w:rFonts w:ascii="Times New Roman" w:hAnsi="Times New Roman" w:cs="Times New Roman"/>
                <w:sz w:val="24"/>
                <w:szCs w:val="24"/>
              </w:rPr>
              <w:t>водонапорные башни;</w:t>
            </w:r>
            <w:r w:rsidR="00872980">
              <w:rPr>
                <w:rFonts w:ascii="Times New Roman" w:hAnsi="Times New Roman" w:cs="Times New Roman"/>
                <w:sz w:val="24"/>
                <w:szCs w:val="24"/>
              </w:rPr>
              <w:t xml:space="preserve"> </w:t>
            </w: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37" w:history="1">
              <w:r>
                <w:rPr>
                  <w:rFonts w:ascii="Times New Roman" w:hAnsi="Times New Roman" w:cs="Times New Roman"/>
                  <w:color w:val="0000FF"/>
                  <w:sz w:val="24"/>
                  <w:szCs w:val="24"/>
                </w:rPr>
                <w:t>(3.1)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872980">
              <w:rPr>
                <w:rFonts w:ascii="Times New Roman" w:hAnsi="Times New Roman" w:cs="Times New Roman"/>
                <w:sz w:val="24"/>
                <w:szCs w:val="24"/>
              </w:rPr>
              <w:t xml:space="preserve"> </w:t>
            </w:r>
            <w:r>
              <w:rPr>
                <w:rFonts w:ascii="Times New Roman" w:hAnsi="Times New Roman" w:cs="Times New Roman"/>
                <w:sz w:val="24"/>
                <w:szCs w:val="24"/>
              </w:rPr>
              <w:t>водозаборы;</w:t>
            </w:r>
            <w:r w:rsidR="00872980">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872980">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872980">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872980">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p>
          <w:p w:rsidR="00540E53" w:rsidRDefault="00540E53"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872980">
              <w:rPr>
                <w:rFonts w:ascii="Times New Roman" w:hAnsi="Times New Roman" w:cs="Times New Roman"/>
                <w:sz w:val="24"/>
                <w:szCs w:val="24"/>
              </w:rPr>
              <w:t xml:space="preserve"> </w:t>
            </w:r>
            <w:r>
              <w:rPr>
                <w:rFonts w:ascii="Times New Roman" w:hAnsi="Times New Roman" w:cs="Times New Roman"/>
                <w:sz w:val="24"/>
                <w:szCs w:val="24"/>
              </w:rPr>
              <w:t xml:space="preserve">объекты для приема населения и организаций в связи с предоставлением </w:t>
            </w:r>
            <w:r>
              <w:rPr>
                <w:rFonts w:ascii="Times New Roman" w:hAnsi="Times New Roman" w:cs="Times New Roman"/>
                <w:sz w:val="24"/>
                <w:szCs w:val="24"/>
              </w:rPr>
              <w:lastRenderedPageBreak/>
              <w:t>им коммунальных услуг;</w:t>
            </w:r>
            <w:r w:rsidR="00872980">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872980">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338" w:history="1">
              <w:r>
                <w:rPr>
                  <w:rFonts w:ascii="Times New Roman" w:hAnsi="Times New Roman" w:cs="Times New Roman"/>
                  <w:color w:val="0000FF"/>
                  <w:sz w:val="24"/>
                  <w:szCs w:val="24"/>
                </w:rPr>
                <w:t>(3.3)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339" w:history="1">
              <w:r>
                <w:rPr>
                  <w:rFonts w:ascii="Times New Roman" w:hAnsi="Times New Roman" w:cs="Times New Roman"/>
                  <w:color w:val="0000FF"/>
                  <w:sz w:val="24"/>
                  <w:szCs w:val="24"/>
                </w:rPr>
                <w:t>(3.10)</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340" w:history="1">
              <w:r>
                <w:rPr>
                  <w:rFonts w:ascii="Times New Roman" w:hAnsi="Times New Roman" w:cs="Times New Roman"/>
                  <w:color w:val="0000FF"/>
                  <w:sz w:val="24"/>
                  <w:szCs w:val="24"/>
                </w:rPr>
                <w:t>(4.1)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341" w:history="1">
              <w:r>
                <w:rPr>
                  <w:rFonts w:ascii="Times New Roman" w:hAnsi="Times New Roman" w:cs="Times New Roman"/>
                  <w:color w:val="0000FF"/>
                  <w:sz w:val="24"/>
                  <w:szCs w:val="24"/>
                </w:rPr>
                <w:t>(4.3)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r w:rsidR="00872980">
              <w:rPr>
                <w:rFonts w:ascii="Times New Roman" w:hAnsi="Times New Roman" w:cs="Times New Roman"/>
                <w:sz w:val="24"/>
                <w:szCs w:val="24"/>
              </w:rPr>
              <w:t xml:space="preserve"> </w:t>
            </w:r>
            <w:r>
              <w:rPr>
                <w:rFonts w:ascii="Times New Roman" w:hAnsi="Times New Roman" w:cs="Times New Roman"/>
                <w:sz w:val="24"/>
                <w:szCs w:val="24"/>
              </w:rPr>
              <w:t>гаражи и (или) стоянки для автомобилей сотрудников и посетителей рынка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342" w:history="1">
              <w:r>
                <w:rPr>
                  <w:rFonts w:ascii="Times New Roman" w:hAnsi="Times New Roman" w:cs="Times New Roman"/>
                  <w:color w:val="0000FF"/>
                  <w:sz w:val="24"/>
                  <w:szCs w:val="24"/>
                </w:rPr>
                <w:t>(4.4)</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343" w:history="1">
              <w:r>
                <w:rPr>
                  <w:rFonts w:ascii="Times New Roman" w:hAnsi="Times New Roman" w:cs="Times New Roman"/>
                  <w:color w:val="0000FF"/>
                  <w:sz w:val="24"/>
                  <w:szCs w:val="24"/>
                </w:rPr>
                <w:t>(4.5)</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344" w:history="1">
              <w:r>
                <w:rPr>
                  <w:rFonts w:ascii="Times New Roman" w:hAnsi="Times New Roman" w:cs="Times New Roman"/>
                  <w:color w:val="0000FF"/>
                  <w:sz w:val="24"/>
                  <w:szCs w:val="24"/>
                </w:rPr>
                <w:t>(4.6)</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872980">
              <w:rPr>
                <w:rFonts w:ascii="Times New Roman" w:hAnsi="Times New Roman" w:cs="Times New Roman"/>
                <w:sz w:val="24"/>
                <w:szCs w:val="24"/>
              </w:rPr>
              <w:t xml:space="preserve"> </w:t>
            </w:r>
            <w:r>
              <w:rPr>
                <w:rFonts w:ascii="Times New Roman" w:hAnsi="Times New Roman" w:cs="Times New Roman"/>
                <w:sz w:val="24"/>
                <w:szCs w:val="24"/>
              </w:rPr>
              <w:t>кафе;</w:t>
            </w:r>
            <w:r w:rsidR="00872980">
              <w:rPr>
                <w:rFonts w:ascii="Times New Roman" w:hAnsi="Times New Roman" w:cs="Times New Roman"/>
                <w:sz w:val="24"/>
                <w:szCs w:val="24"/>
              </w:rPr>
              <w:t xml:space="preserve"> </w:t>
            </w:r>
            <w:r>
              <w:rPr>
                <w:rFonts w:ascii="Times New Roman" w:hAnsi="Times New Roman" w:cs="Times New Roman"/>
                <w:sz w:val="24"/>
                <w:szCs w:val="24"/>
              </w:rPr>
              <w:t>столовые;</w:t>
            </w:r>
            <w:r w:rsidR="00872980">
              <w:rPr>
                <w:rFonts w:ascii="Times New Roman" w:hAnsi="Times New Roman" w:cs="Times New Roman"/>
                <w:sz w:val="24"/>
                <w:szCs w:val="24"/>
              </w:rPr>
              <w:t xml:space="preserve"> </w:t>
            </w:r>
            <w:r>
              <w:rPr>
                <w:rFonts w:ascii="Times New Roman" w:hAnsi="Times New Roman" w:cs="Times New Roman"/>
                <w:sz w:val="24"/>
                <w:szCs w:val="24"/>
              </w:rPr>
              <w:t>закусочные;</w:t>
            </w:r>
            <w:r w:rsidR="00872980">
              <w:rPr>
                <w:rFonts w:ascii="Times New Roman" w:hAnsi="Times New Roman" w:cs="Times New Roman"/>
                <w:sz w:val="24"/>
                <w:szCs w:val="24"/>
              </w:rPr>
              <w:t xml:space="preserve"> </w:t>
            </w:r>
            <w:r>
              <w:rPr>
                <w:rFonts w:ascii="Times New Roman" w:hAnsi="Times New Roman" w:cs="Times New Roman"/>
                <w:sz w:val="24"/>
                <w:szCs w:val="24"/>
              </w:rPr>
              <w:t>бары</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345" w:history="1">
              <w:r>
                <w:rPr>
                  <w:rFonts w:ascii="Times New Roman" w:hAnsi="Times New Roman" w:cs="Times New Roman"/>
                  <w:color w:val="0000FF"/>
                  <w:sz w:val="24"/>
                  <w:szCs w:val="24"/>
                </w:rPr>
                <w:t>(4.9)</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автозаправочные станции (бензиновые, газовые);</w:t>
            </w:r>
            <w:r w:rsidR="00872980">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p>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r w:rsidR="002E33FF">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872980">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46" w:history="1">
              <w:r>
                <w:rPr>
                  <w:rFonts w:ascii="Times New Roman" w:hAnsi="Times New Roman" w:cs="Times New Roman"/>
                  <w:color w:val="0000FF"/>
                  <w:sz w:val="24"/>
                  <w:szCs w:val="24"/>
                </w:rPr>
                <w:t>(5.1)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Тяжелая промышленность </w:t>
            </w:r>
            <w:hyperlink r:id="rId347" w:history="1">
              <w:r>
                <w:rPr>
                  <w:rFonts w:ascii="Times New Roman" w:hAnsi="Times New Roman" w:cs="Times New Roman"/>
                  <w:color w:val="0000FF"/>
                  <w:sz w:val="24"/>
                  <w:szCs w:val="24"/>
                </w:rPr>
                <w:t>(6.2)</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горно-обогатительной и горно-перерабатывающей промышленности;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металлургической промышленности;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машиностроительной промышленности;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r w:rsidR="002E33FF">
              <w:rPr>
                <w:rFonts w:ascii="Times New Roman" w:hAnsi="Times New Roman" w:cs="Times New Roman"/>
                <w:sz w:val="24"/>
                <w:szCs w:val="24"/>
              </w:rPr>
              <w:t xml:space="preserve"> </w:t>
            </w:r>
            <w:r>
              <w:rPr>
                <w:rFonts w:ascii="Times New Roman" w:hAnsi="Times New Roman" w:cs="Times New Roman"/>
                <w:sz w:val="24"/>
                <w:szCs w:val="24"/>
              </w:rPr>
              <w:t xml:space="preserve">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w:t>
            </w:r>
            <w:r>
              <w:rPr>
                <w:rFonts w:ascii="Times New Roman" w:hAnsi="Times New Roman" w:cs="Times New Roman"/>
                <w:sz w:val="24"/>
                <w:szCs w:val="24"/>
              </w:rPr>
              <w:lastRenderedPageBreak/>
              <w:t>промышленности отнесен к иному виду разрешенного использования)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348" w:history="1">
              <w:r>
                <w:rPr>
                  <w:rFonts w:ascii="Times New Roman" w:hAnsi="Times New Roman" w:cs="Times New Roman"/>
                  <w:color w:val="0000FF"/>
                  <w:sz w:val="24"/>
                  <w:szCs w:val="24"/>
                </w:rPr>
                <w:t>(6.3)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349" w:history="1">
              <w:r>
                <w:rPr>
                  <w:rFonts w:ascii="Times New Roman" w:hAnsi="Times New Roman" w:cs="Times New Roman"/>
                  <w:color w:val="0000FF"/>
                  <w:sz w:val="24"/>
                  <w:szCs w:val="24"/>
                </w:rPr>
                <w:t>(6.4)</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Нефтехимическая промышленность </w:t>
            </w:r>
            <w:hyperlink r:id="rId350" w:history="1">
              <w:r>
                <w:rPr>
                  <w:rFonts w:ascii="Times New Roman" w:hAnsi="Times New Roman" w:cs="Times New Roman"/>
                  <w:color w:val="0000FF"/>
                  <w:sz w:val="24"/>
                  <w:szCs w:val="24"/>
                </w:rPr>
                <w:t>(6.5)</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351" w:history="1">
              <w:r>
                <w:rPr>
                  <w:rFonts w:ascii="Times New Roman" w:hAnsi="Times New Roman" w:cs="Times New Roman"/>
                  <w:color w:val="0000FF"/>
                  <w:sz w:val="24"/>
                  <w:szCs w:val="24"/>
                </w:rPr>
                <w:t>(6.6)</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352" w:history="1">
              <w:r>
                <w:rPr>
                  <w:rFonts w:ascii="Times New Roman" w:hAnsi="Times New Roman" w:cs="Times New Roman"/>
                  <w:color w:val="0000FF"/>
                  <w:sz w:val="24"/>
                  <w:szCs w:val="24"/>
                </w:rPr>
                <w:t>(6.7)</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r w:rsidR="002E33FF">
              <w:rPr>
                <w:rFonts w:ascii="Times New Roman" w:hAnsi="Times New Roman" w:cs="Times New Roman"/>
                <w:sz w:val="24"/>
                <w:szCs w:val="24"/>
              </w:rPr>
              <w:t xml:space="preserve"> </w:t>
            </w:r>
            <w:r>
              <w:rPr>
                <w:rFonts w:ascii="Times New Roman" w:hAnsi="Times New Roman" w:cs="Times New Roman"/>
                <w:sz w:val="24"/>
                <w:szCs w:val="24"/>
              </w:rPr>
              <w:t>атомные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ядерные установки (за исключением создаваемых в научных целях);</w:t>
            </w:r>
          </w:p>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обслуживающие и вспомогательные для электростанций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353" w:history="1">
              <w:r>
                <w:rPr>
                  <w:rFonts w:ascii="Times New Roman" w:hAnsi="Times New Roman" w:cs="Times New Roman"/>
                  <w:color w:val="0000FF"/>
                  <w:sz w:val="24"/>
                  <w:szCs w:val="24"/>
                </w:rPr>
                <w:t>(6.8)</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354" w:history="1">
              <w:r>
                <w:rPr>
                  <w:rFonts w:ascii="Times New Roman" w:hAnsi="Times New Roman" w:cs="Times New Roman"/>
                  <w:color w:val="0000FF"/>
                  <w:sz w:val="24"/>
                  <w:szCs w:val="24"/>
                </w:rPr>
                <w:t>(6.9)</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r w:rsidR="002E33FF">
              <w:rPr>
                <w:rFonts w:ascii="Times New Roman" w:hAnsi="Times New Roman" w:cs="Times New Roman"/>
                <w:sz w:val="24"/>
                <w:szCs w:val="24"/>
              </w:rPr>
              <w:t xml:space="preserve"> </w:t>
            </w:r>
            <w:r>
              <w:rPr>
                <w:rFonts w:ascii="Times New Roman" w:hAnsi="Times New Roman" w:cs="Times New Roman"/>
                <w:sz w:val="24"/>
                <w:szCs w:val="24"/>
              </w:rPr>
              <w:t>склады;</w:t>
            </w:r>
            <w:r w:rsidR="002E33FF">
              <w:rPr>
                <w:rFonts w:ascii="Times New Roman" w:hAnsi="Times New Roman" w:cs="Times New Roman"/>
                <w:sz w:val="24"/>
                <w:szCs w:val="24"/>
              </w:rPr>
              <w:t xml:space="preserve"> </w:t>
            </w:r>
            <w:r>
              <w:rPr>
                <w:rFonts w:ascii="Times New Roman" w:hAnsi="Times New Roman" w:cs="Times New Roman"/>
                <w:sz w:val="24"/>
                <w:szCs w:val="24"/>
              </w:rPr>
              <w:t>погрузочные терминалы и доки;</w:t>
            </w:r>
            <w:r w:rsidR="002E33FF">
              <w:rPr>
                <w:rFonts w:ascii="Times New Roman" w:hAnsi="Times New Roman" w:cs="Times New Roman"/>
                <w:sz w:val="24"/>
                <w:szCs w:val="24"/>
              </w:rPr>
              <w:t xml:space="preserve"> </w:t>
            </w:r>
            <w:r>
              <w:rPr>
                <w:rFonts w:ascii="Times New Roman" w:hAnsi="Times New Roman" w:cs="Times New Roman"/>
                <w:sz w:val="24"/>
                <w:szCs w:val="24"/>
              </w:rPr>
              <w:t>нефтехранилища и нефтеналивные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355" w:history="1">
              <w:r>
                <w:rPr>
                  <w:rFonts w:ascii="Times New Roman" w:hAnsi="Times New Roman" w:cs="Times New Roman"/>
                  <w:color w:val="0000FF"/>
                  <w:sz w:val="24"/>
                  <w:szCs w:val="24"/>
                </w:rPr>
                <w:t>(7.1)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2E33FF">
              <w:rPr>
                <w:rFonts w:ascii="Times New Roman" w:hAnsi="Times New Roman" w:cs="Times New Roman"/>
                <w:sz w:val="24"/>
                <w:szCs w:val="24"/>
              </w:rPr>
              <w:t xml:space="preserve"> </w:t>
            </w:r>
            <w:r>
              <w:rPr>
                <w:rFonts w:ascii="Times New Roman" w:hAnsi="Times New Roman" w:cs="Times New Roman"/>
                <w:sz w:val="24"/>
                <w:szCs w:val="24"/>
              </w:rPr>
              <w:t xml:space="preserve">наземные сооружения метрополитена, в том числе посадочные станции, </w:t>
            </w:r>
            <w:r>
              <w:rPr>
                <w:rFonts w:ascii="Times New Roman" w:hAnsi="Times New Roman" w:cs="Times New Roman"/>
                <w:sz w:val="24"/>
                <w:szCs w:val="24"/>
              </w:rPr>
              <w:lastRenderedPageBreak/>
              <w:t>вентиляционные шахты;</w:t>
            </w:r>
            <w:r w:rsidR="002E33FF">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1.21</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356" w:history="1">
              <w:r>
                <w:rPr>
                  <w:rFonts w:ascii="Times New Roman" w:hAnsi="Times New Roman" w:cs="Times New Roman"/>
                  <w:color w:val="0000FF"/>
                  <w:sz w:val="24"/>
                  <w:szCs w:val="24"/>
                </w:rPr>
                <w:t>(7.2)</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57" w:history="1">
              <w:r>
                <w:rPr>
                  <w:rFonts w:ascii="Times New Roman" w:hAnsi="Times New Roman" w:cs="Times New Roman"/>
                  <w:color w:val="0000FF"/>
                  <w:sz w:val="24"/>
                  <w:szCs w:val="24"/>
                </w:rPr>
                <w:t>(7.3)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2E33FF">
              <w:rPr>
                <w:rFonts w:ascii="Times New Roman" w:hAnsi="Times New Roman" w:cs="Times New Roman"/>
                <w:sz w:val="24"/>
                <w:szCs w:val="24"/>
              </w:rPr>
              <w:t xml:space="preserve"> </w:t>
            </w:r>
            <w:r>
              <w:rPr>
                <w:rFonts w:ascii="Times New Roman" w:hAnsi="Times New Roman" w:cs="Times New Roman"/>
                <w:sz w:val="24"/>
                <w:szCs w:val="24"/>
              </w:rPr>
              <w:t>морские и речные порты;</w:t>
            </w:r>
            <w:r w:rsidR="002E33FF">
              <w:rPr>
                <w:rFonts w:ascii="Times New Roman" w:hAnsi="Times New Roman" w:cs="Times New Roman"/>
                <w:sz w:val="24"/>
                <w:szCs w:val="24"/>
              </w:rPr>
              <w:t xml:space="preserve"> </w:t>
            </w:r>
            <w:r>
              <w:rPr>
                <w:rFonts w:ascii="Times New Roman" w:hAnsi="Times New Roman" w:cs="Times New Roman"/>
                <w:sz w:val="24"/>
                <w:szCs w:val="24"/>
              </w:rPr>
              <w:t>причалы;</w:t>
            </w:r>
            <w:r w:rsidR="002E33FF">
              <w:rPr>
                <w:rFonts w:ascii="Times New Roman" w:hAnsi="Times New Roman" w:cs="Times New Roman"/>
                <w:sz w:val="24"/>
                <w:szCs w:val="24"/>
              </w:rPr>
              <w:t xml:space="preserve"> </w:t>
            </w:r>
            <w:r>
              <w:rPr>
                <w:rFonts w:ascii="Times New Roman" w:hAnsi="Times New Roman" w:cs="Times New Roman"/>
                <w:sz w:val="24"/>
                <w:szCs w:val="24"/>
              </w:rPr>
              <w:t>пристани;</w:t>
            </w:r>
          </w:p>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другие объекты, необходимые для обеспечения судоходства и водных перевозок</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358" w:history="1">
              <w:r>
                <w:rPr>
                  <w:rFonts w:ascii="Times New Roman" w:hAnsi="Times New Roman" w:cs="Times New Roman"/>
                  <w:color w:val="0000FF"/>
                  <w:sz w:val="24"/>
                  <w:szCs w:val="24"/>
                </w:rPr>
                <w:t>(7.5)</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эксплуатации трубопроводов</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359" w:history="1">
              <w:r>
                <w:rPr>
                  <w:rFonts w:ascii="Times New Roman" w:hAnsi="Times New Roman" w:cs="Times New Roman"/>
                  <w:color w:val="0000FF"/>
                  <w:sz w:val="24"/>
                  <w:szCs w:val="24"/>
                </w:rPr>
                <w:t>(8.3)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60" w:history="1">
              <w:r>
                <w:rPr>
                  <w:rFonts w:ascii="Times New Roman" w:hAnsi="Times New Roman" w:cs="Times New Roman"/>
                  <w:color w:val="0000FF"/>
                  <w:sz w:val="24"/>
                  <w:szCs w:val="24"/>
                </w:rPr>
                <w:t>(11.1)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439" w:type="dxa"/>
            <w:tcBorders>
              <w:top w:val="single" w:sz="4" w:space="0" w:color="auto"/>
              <w:left w:val="single" w:sz="4" w:space="0" w:color="auto"/>
              <w:bottom w:val="single" w:sz="4" w:space="0" w:color="auto"/>
              <w:right w:val="single" w:sz="4" w:space="0" w:color="auto"/>
            </w:tcBorders>
          </w:tcPr>
          <w:p w:rsidR="00540E53"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361" w:history="1">
              <w:r>
                <w:rPr>
                  <w:rFonts w:ascii="Times New Roman" w:hAnsi="Times New Roman" w:cs="Times New Roman"/>
                  <w:color w:val="0000FF"/>
                  <w:sz w:val="24"/>
                  <w:szCs w:val="24"/>
                </w:rPr>
                <w:t>(9.3)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2E33FF">
              <w:rPr>
                <w:rFonts w:ascii="Times New Roman" w:hAnsi="Times New Roman" w:cs="Times New Roman"/>
                <w:sz w:val="24"/>
                <w:szCs w:val="24"/>
              </w:rPr>
              <w:t xml:space="preserve"> </w:t>
            </w:r>
            <w:r>
              <w:rPr>
                <w:rFonts w:ascii="Times New Roman" w:hAnsi="Times New Roman" w:cs="Times New Roman"/>
                <w:sz w:val="24"/>
                <w:szCs w:val="24"/>
              </w:rPr>
              <w:t xml:space="preserve">объекты для сохранения и изучения объектов культурного наследия (памятников истории и культуры) народов </w:t>
            </w:r>
            <w:r w:rsidR="002E33FF">
              <w:rPr>
                <w:rFonts w:ascii="Times New Roman" w:hAnsi="Times New Roman" w:cs="Times New Roman"/>
                <w:sz w:val="24"/>
                <w:szCs w:val="24"/>
              </w:rPr>
              <w:t>РФ</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362" w:history="1">
              <w:r>
                <w:rPr>
                  <w:rFonts w:ascii="Times New Roman" w:hAnsi="Times New Roman" w:cs="Times New Roman"/>
                  <w:color w:val="0000FF"/>
                  <w:sz w:val="24"/>
                  <w:szCs w:val="24"/>
                </w:rPr>
                <w:t>(11.3)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2E33FF">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p>
        </w:tc>
        <w:tc>
          <w:tcPr>
            <w:tcW w:w="2439" w:type="dxa"/>
            <w:tcBorders>
              <w:top w:val="single" w:sz="4" w:space="0" w:color="auto"/>
              <w:left w:val="single" w:sz="4" w:space="0" w:color="auto"/>
              <w:bottom w:val="single" w:sz="4" w:space="0" w:color="auto"/>
              <w:right w:val="single" w:sz="4" w:space="0" w:color="auto"/>
            </w:tcBorders>
          </w:tcPr>
          <w:p w:rsidR="00540E53"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363" w:history="1">
              <w:r>
                <w:rPr>
                  <w:rFonts w:ascii="Times New Roman" w:hAnsi="Times New Roman" w:cs="Times New Roman"/>
                  <w:color w:val="0000FF"/>
                  <w:sz w:val="24"/>
                  <w:szCs w:val="24"/>
                </w:rPr>
                <w:t>(12.0)</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2E33FF">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p>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r w:rsidR="002E33FF">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2E33FF">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2E33FF">
              <w:rPr>
                <w:rFonts w:ascii="Times New Roman" w:hAnsi="Times New Roman" w:cs="Times New Roman"/>
                <w:sz w:val="24"/>
                <w:szCs w:val="24"/>
              </w:rPr>
              <w:t xml:space="preserve"> </w:t>
            </w:r>
            <w:r>
              <w:rPr>
                <w:rFonts w:ascii="Times New Roman" w:hAnsi="Times New Roman" w:cs="Times New Roman"/>
                <w:sz w:val="24"/>
                <w:szCs w:val="24"/>
              </w:rPr>
              <w:t>парки;</w:t>
            </w:r>
            <w:r w:rsidR="002E33FF">
              <w:rPr>
                <w:rFonts w:ascii="Times New Roman" w:hAnsi="Times New Roman" w:cs="Times New Roman"/>
                <w:sz w:val="24"/>
                <w:szCs w:val="24"/>
              </w:rPr>
              <w:t xml:space="preserve"> </w:t>
            </w:r>
            <w:r>
              <w:rPr>
                <w:rFonts w:ascii="Times New Roman" w:hAnsi="Times New Roman" w:cs="Times New Roman"/>
                <w:sz w:val="24"/>
                <w:szCs w:val="24"/>
              </w:rPr>
              <w:t>скверы;</w:t>
            </w:r>
            <w:r w:rsidR="002E33FF">
              <w:rPr>
                <w:rFonts w:ascii="Times New Roman" w:hAnsi="Times New Roman" w:cs="Times New Roman"/>
                <w:sz w:val="24"/>
                <w:szCs w:val="24"/>
              </w:rPr>
              <w:t xml:space="preserve"> </w:t>
            </w:r>
            <w:r>
              <w:rPr>
                <w:rFonts w:ascii="Times New Roman" w:hAnsi="Times New Roman" w:cs="Times New Roman"/>
                <w:sz w:val="24"/>
                <w:szCs w:val="24"/>
              </w:rPr>
              <w:t>площади;</w:t>
            </w:r>
            <w:r w:rsidR="002E33FF">
              <w:rPr>
                <w:rFonts w:ascii="Times New Roman" w:hAnsi="Times New Roman" w:cs="Times New Roman"/>
                <w:sz w:val="24"/>
                <w:szCs w:val="24"/>
              </w:rPr>
              <w:t xml:space="preserve"> </w:t>
            </w:r>
            <w:r>
              <w:rPr>
                <w:rFonts w:ascii="Times New Roman" w:hAnsi="Times New Roman" w:cs="Times New Roman"/>
                <w:sz w:val="24"/>
                <w:szCs w:val="24"/>
              </w:rPr>
              <w:t>бульвары;</w:t>
            </w:r>
            <w:r w:rsidR="002E33FF">
              <w:rPr>
                <w:rFonts w:ascii="Times New Roman" w:hAnsi="Times New Roman" w:cs="Times New Roman"/>
                <w:sz w:val="24"/>
                <w:szCs w:val="24"/>
              </w:rPr>
              <w:t xml:space="preserve"> </w:t>
            </w:r>
            <w:r>
              <w:rPr>
                <w:rFonts w:ascii="Times New Roman" w:hAnsi="Times New Roman" w:cs="Times New Roman"/>
                <w:sz w:val="24"/>
                <w:szCs w:val="24"/>
              </w:rPr>
              <w:t>набережные;</w:t>
            </w:r>
            <w:r w:rsidR="002E33FF">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1.29</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364" w:history="1">
              <w:r>
                <w:rPr>
                  <w:rFonts w:ascii="Times New Roman" w:hAnsi="Times New Roman" w:cs="Times New Roman"/>
                  <w:color w:val="0000FF"/>
                  <w:sz w:val="24"/>
                  <w:szCs w:val="24"/>
                </w:rPr>
                <w:t>(12.2)</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540E53" w:rsidTr="001F55C7">
        <w:tc>
          <w:tcPr>
            <w:tcW w:w="9498" w:type="dxa"/>
            <w:gridSpan w:val="3"/>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07C59"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365" w:history="1">
              <w:r>
                <w:rPr>
                  <w:rFonts w:ascii="Times New Roman" w:hAnsi="Times New Roman" w:cs="Times New Roman"/>
                  <w:color w:val="0000FF"/>
                  <w:sz w:val="24"/>
                  <w:szCs w:val="24"/>
                </w:rPr>
                <w:t>(3.4)</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07C59"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366" w:history="1">
              <w:r>
                <w:rPr>
                  <w:rFonts w:ascii="Times New Roman" w:hAnsi="Times New Roman" w:cs="Times New Roman"/>
                  <w:color w:val="0000FF"/>
                  <w:sz w:val="24"/>
                  <w:szCs w:val="24"/>
                </w:rPr>
                <w:t>(3.5)</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07C59"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367" w:history="1">
              <w:r>
                <w:rPr>
                  <w:rFonts w:ascii="Times New Roman" w:hAnsi="Times New Roman" w:cs="Times New Roman"/>
                  <w:color w:val="0000FF"/>
                  <w:sz w:val="24"/>
                  <w:szCs w:val="24"/>
                </w:rPr>
                <w:t>(3.7)</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07C59"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368" w:history="1">
              <w:r>
                <w:rPr>
                  <w:rFonts w:ascii="Times New Roman" w:hAnsi="Times New Roman" w:cs="Times New Roman"/>
                  <w:color w:val="0000FF"/>
                  <w:sz w:val="24"/>
                  <w:szCs w:val="24"/>
                </w:rPr>
                <w:t>(3.9)</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07C59"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369" w:history="1">
              <w:r>
                <w:rPr>
                  <w:rFonts w:ascii="Times New Roman" w:hAnsi="Times New Roman" w:cs="Times New Roman"/>
                  <w:color w:val="0000FF"/>
                  <w:sz w:val="24"/>
                  <w:szCs w:val="24"/>
                </w:rPr>
                <w:t>(4.7)</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bl>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2E33FF" w:rsidRDefault="002E33FF"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E33FF" w:rsidRDefault="002E33FF"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984C24">
        <w:rPr>
          <w:rFonts w:ascii="Times New Roman" w:hAnsi="Times New Roman" w:cs="Times New Roman"/>
          <w:sz w:val="24"/>
          <w:szCs w:val="24"/>
        </w:rPr>
        <w:t>азрешенного использования - 80%.</w:t>
      </w:r>
    </w:p>
    <w:p w:rsidR="002E33FF" w:rsidRDefault="002E33FF" w:rsidP="00540E53">
      <w:pPr>
        <w:autoSpaceDE w:val="0"/>
        <w:autoSpaceDN w:val="0"/>
        <w:adjustRightInd w:val="0"/>
        <w:spacing w:after="0" w:line="240" w:lineRule="auto"/>
        <w:ind w:firstLine="540"/>
        <w:jc w:val="both"/>
        <w:rPr>
          <w:rFonts w:ascii="Times New Roman" w:hAnsi="Times New Roman" w:cs="Times New Roman"/>
          <w:sz w:val="24"/>
          <w:szCs w:val="24"/>
        </w:rPr>
      </w:pP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исключен </w:t>
      </w:r>
      <w:r w:rsidR="002E33FF">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583632" w:rsidRDefault="00583632"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B72C37">
        <w:rPr>
          <w:rFonts w:ascii="Times New Roman" w:hAnsi="Times New Roman" w:cs="Times New Roman"/>
          <w:sz w:val="24"/>
          <w:szCs w:val="24"/>
        </w:rPr>
        <w:t>устанавливаются</w:t>
      </w:r>
      <w:r>
        <w:rPr>
          <w:rFonts w:ascii="Times New Roman" w:hAnsi="Times New Roman" w:cs="Times New Roman"/>
          <w:sz w:val="24"/>
          <w:szCs w:val="24"/>
        </w:rPr>
        <w:t xml:space="preserve"> ограничения использования в соответствии с законодательством </w:t>
      </w:r>
      <w:r w:rsidRPr="00B72C37">
        <w:rPr>
          <w:rFonts w:ascii="Times New Roman" w:hAnsi="Times New Roman" w:cs="Times New Roman"/>
          <w:sz w:val="24"/>
          <w:szCs w:val="24"/>
        </w:rPr>
        <w:t>Российской</w:t>
      </w:r>
      <w:r>
        <w:rPr>
          <w:rFonts w:ascii="Times New Roman" w:hAnsi="Times New Roman" w:cs="Times New Roman"/>
          <w:sz w:val="24"/>
          <w:szCs w:val="24"/>
        </w:rPr>
        <w:t xml:space="preserve"> Федерации.</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41. Зона производственного назначения 5 класса опасности (</w:t>
      </w:r>
      <w:r w:rsidRPr="00B72C37">
        <w:rPr>
          <w:rFonts w:ascii="Times New Roman" w:hAnsi="Times New Roman" w:cs="Times New Roman"/>
          <w:sz w:val="24"/>
          <w:szCs w:val="24"/>
        </w:rPr>
        <w:t>П-3)</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127"/>
        <w:gridCol w:w="7229"/>
      </w:tblGrid>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70"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B7A61" w:rsidTr="002E33FF">
        <w:tc>
          <w:tcPr>
            <w:tcW w:w="9923" w:type="dxa"/>
            <w:gridSpan w:val="3"/>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371" w:history="1">
              <w:r>
                <w:rPr>
                  <w:rFonts w:ascii="Times New Roman" w:hAnsi="Times New Roman" w:cs="Times New Roman"/>
                  <w:color w:val="0000FF"/>
                  <w:sz w:val="24"/>
                  <w:szCs w:val="24"/>
                </w:rPr>
                <w:t>(1.18)</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ангары и гаражи для сельскохозяйственной техники;</w:t>
            </w:r>
            <w:r w:rsidR="002E33FF">
              <w:rPr>
                <w:rFonts w:ascii="Times New Roman" w:hAnsi="Times New Roman" w:cs="Times New Roman"/>
                <w:sz w:val="24"/>
                <w:szCs w:val="24"/>
              </w:rPr>
              <w:t xml:space="preserve"> </w:t>
            </w:r>
            <w:r>
              <w:rPr>
                <w:rFonts w:ascii="Times New Roman" w:hAnsi="Times New Roman" w:cs="Times New Roman"/>
                <w:sz w:val="24"/>
                <w:szCs w:val="24"/>
              </w:rPr>
              <w:t>амбары;</w:t>
            </w:r>
            <w:r w:rsidR="002E33FF">
              <w:rPr>
                <w:rFonts w:ascii="Times New Roman" w:hAnsi="Times New Roman" w:cs="Times New Roman"/>
                <w:sz w:val="24"/>
                <w:szCs w:val="24"/>
              </w:rPr>
              <w:t xml:space="preserve"> </w:t>
            </w:r>
            <w:r>
              <w:rPr>
                <w:rFonts w:ascii="Times New Roman" w:hAnsi="Times New Roman" w:cs="Times New Roman"/>
                <w:sz w:val="24"/>
                <w:szCs w:val="24"/>
              </w:rPr>
              <w:t>водонапорные башни;</w:t>
            </w:r>
            <w:r w:rsidR="002E33FF">
              <w:rPr>
                <w:rFonts w:ascii="Times New Roman" w:hAnsi="Times New Roman" w:cs="Times New Roman"/>
                <w:sz w:val="24"/>
                <w:szCs w:val="24"/>
              </w:rPr>
              <w:t xml:space="preserve"> </w:t>
            </w: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72" w:history="1">
              <w:r>
                <w:rPr>
                  <w:rFonts w:ascii="Times New Roman" w:hAnsi="Times New Roman" w:cs="Times New Roman"/>
                  <w:color w:val="0000FF"/>
                  <w:sz w:val="24"/>
                  <w:szCs w:val="24"/>
                </w:rPr>
                <w:t>(3.1)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2E33FF">
              <w:rPr>
                <w:rFonts w:ascii="Times New Roman" w:hAnsi="Times New Roman" w:cs="Times New Roman"/>
                <w:sz w:val="24"/>
                <w:szCs w:val="24"/>
              </w:rPr>
              <w:t xml:space="preserve"> </w:t>
            </w:r>
            <w:r>
              <w:rPr>
                <w:rFonts w:ascii="Times New Roman" w:hAnsi="Times New Roman" w:cs="Times New Roman"/>
                <w:sz w:val="24"/>
                <w:szCs w:val="24"/>
              </w:rPr>
              <w:t>водозаборы;</w:t>
            </w:r>
            <w:r w:rsidR="002E33FF">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2E33FF">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2E33FF">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2E33FF">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2E33FF">
              <w:rPr>
                <w:rFonts w:ascii="Times New Roman" w:hAnsi="Times New Roman" w:cs="Times New Roman"/>
                <w:sz w:val="24"/>
                <w:szCs w:val="24"/>
              </w:rPr>
              <w:t xml:space="preserve"> </w:t>
            </w:r>
            <w:r>
              <w:rPr>
                <w:rFonts w:ascii="Times New Roman" w:hAnsi="Times New Roman" w:cs="Times New Roman"/>
                <w:sz w:val="24"/>
                <w:szCs w:val="24"/>
              </w:rPr>
              <w:t>стоянки;</w:t>
            </w:r>
            <w:r w:rsidR="002E33FF">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E33FF">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2E33FF">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r w:rsidR="002E33FF">
              <w:rPr>
                <w:rFonts w:ascii="Times New Roman" w:hAnsi="Times New Roman" w:cs="Times New Roman"/>
                <w:sz w:val="24"/>
                <w:szCs w:val="24"/>
              </w:rPr>
              <w:t xml:space="preserve"> </w:t>
            </w: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r w:rsidR="002E33FF">
              <w:rPr>
                <w:rFonts w:ascii="Times New Roman" w:hAnsi="Times New Roman" w:cs="Times New Roman"/>
                <w:sz w:val="24"/>
                <w:szCs w:val="24"/>
              </w:rPr>
              <w:t xml:space="preserve"> </w:t>
            </w: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373" w:history="1">
              <w:r>
                <w:rPr>
                  <w:rFonts w:ascii="Times New Roman" w:hAnsi="Times New Roman" w:cs="Times New Roman"/>
                  <w:color w:val="0000FF"/>
                  <w:sz w:val="24"/>
                  <w:szCs w:val="24"/>
                </w:rPr>
                <w:t>(3.3)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374" w:history="1">
              <w:r>
                <w:rPr>
                  <w:rFonts w:ascii="Times New Roman" w:hAnsi="Times New Roman" w:cs="Times New Roman"/>
                  <w:color w:val="0000FF"/>
                  <w:sz w:val="24"/>
                  <w:szCs w:val="24"/>
                </w:rPr>
                <w:t>(3.10)</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375" w:history="1">
              <w:r>
                <w:rPr>
                  <w:rFonts w:ascii="Times New Roman" w:hAnsi="Times New Roman" w:cs="Times New Roman"/>
                  <w:color w:val="0000FF"/>
                  <w:sz w:val="24"/>
                  <w:szCs w:val="24"/>
                </w:rPr>
                <w:t>(4.1)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376" w:history="1">
              <w:r>
                <w:rPr>
                  <w:rFonts w:ascii="Times New Roman" w:hAnsi="Times New Roman" w:cs="Times New Roman"/>
                  <w:color w:val="0000FF"/>
                  <w:sz w:val="24"/>
                  <w:szCs w:val="24"/>
                </w:rPr>
                <w:t>(4.3)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r w:rsidR="002E33FF">
              <w:rPr>
                <w:rFonts w:ascii="Times New Roman" w:hAnsi="Times New Roman" w:cs="Times New Roman"/>
                <w:sz w:val="24"/>
                <w:szCs w:val="24"/>
              </w:rPr>
              <w:t xml:space="preserve"> </w:t>
            </w:r>
            <w:r>
              <w:rPr>
                <w:rFonts w:ascii="Times New Roman" w:hAnsi="Times New Roman" w:cs="Times New Roman"/>
                <w:sz w:val="24"/>
                <w:szCs w:val="24"/>
              </w:rPr>
              <w:t>гаражи и (или) стоянки для автомобилей сотрудников и посетителей рынка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377" w:history="1">
              <w:r>
                <w:rPr>
                  <w:rFonts w:ascii="Times New Roman" w:hAnsi="Times New Roman" w:cs="Times New Roman"/>
                  <w:color w:val="0000FF"/>
                  <w:sz w:val="24"/>
                  <w:szCs w:val="24"/>
                </w:rPr>
                <w:t>(4.4)</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378" w:history="1">
              <w:r>
                <w:rPr>
                  <w:rFonts w:ascii="Times New Roman" w:hAnsi="Times New Roman" w:cs="Times New Roman"/>
                  <w:color w:val="0000FF"/>
                  <w:sz w:val="24"/>
                  <w:szCs w:val="24"/>
                </w:rPr>
                <w:t>(4.5)</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379" w:history="1">
              <w:r>
                <w:rPr>
                  <w:rFonts w:ascii="Times New Roman" w:hAnsi="Times New Roman" w:cs="Times New Roman"/>
                  <w:color w:val="0000FF"/>
                  <w:sz w:val="24"/>
                  <w:szCs w:val="24"/>
                </w:rPr>
                <w:t>(4.6)</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2E33FF">
              <w:rPr>
                <w:rFonts w:ascii="Times New Roman" w:hAnsi="Times New Roman" w:cs="Times New Roman"/>
                <w:sz w:val="24"/>
                <w:szCs w:val="24"/>
              </w:rPr>
              <w:t xml:space="preserve"> </w:t>
            </w:r>
            <w:r>
              <w:rPr>
                <w:rFonts w:ascii="Times New Roman" w:hAnsi="Times New Roman" w:cs="Times New Roman"/>
                <w:sz w:val="24"/>
                <w:szCs w:val="24"/>
              </w:rPr>
              <w:t>кафе;</w:t>
            </w:r>
            <w:r w:rsidR="002E33FF">
              <w:rPr>
                <w:rFonts w:ascii="Times New Roman" w:hAnsi="Times New Roman" w:cs="Times New Roman"/>
                <w:sz w:val="24"/>
                <w:szCs w:val="24"/>
              </w:rPr>
              <w:t xml:space="preserve"> </w:t>
            </w:r>
            <w:r>
              <w:rPr>
                <w:rFonts w:ascii="Times New Roman" w:hAnsi="Times New Roman" w:cs="Times New Roman"/>
                <w:sz w:val="24"/>
                <w:szCs w:val="24"/>
              </w:rPr>
              <w:t>столовые;</w:t>
            </w:r>
            <w:r w:rsidR="002E33FF">
              <w:rPr>
                <w:rFonts w:ascii="Times New Roman" w:hAnsi="Times New Roman" w:cs="Times New Roman"/>
                <w:sz w:val="24"/>
                <w:szCs w:val="24"/>
              </w:rPr>
              <w:t xml:space="preserve"> </w:t>
            </w:r>
            <w:r>
              <w:rPr>
                <w:rFonts w:ascii="Times New Roman" w:hAnsi="Times New Roman" w:cs="Times New Roman"/>
                <w:sz w:val="24"/>
                <w:szCs w:val="24"/>
              </w:rPr>
              <w:t>закусочные;</w:t>
            </w:r>
            <w:r w:rsidR="002E33FF">
              <w:rPr>
                <w:rFonts w:ascii="Times New Roman" w:hAnsi="Times New Roman" w:cs="Times New Roman"/>
                <w:sz w:val="24"/>
                <w:szCs w:val="24"/>
              </w:rPr>
              <w:t xml:space="preserve"> </w:t>
            </w:r>
            <w:r>
              <w:rPr>
                <w:rFonts w:ascii="Times New Roman" w:hAnsi="Times New Roman" w:cs="Times New Roman"/>
                <w:sz w:val="24"/>
                <w:szCs w:val="24"/>
              </w:rPr>
              <w:t>бары</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380" w:history="1">
              <w:r>
                <w:rPr>
                  <w:rFonts w:ascii="Times New Roman" w:hAnsi="Times New Roman" w:cs="Times New Roman"/>
                  <w:color w:val="0000FF"/>
                  <w:sz w:val="24"/>
                  <w:szCs w:val="24"/>
                </w:rPr>
                <w:t>(4.9)</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2E33FF">
              <w:rPr>
                <w:rFonts w:ascii="Times New Roman" w:hAnsi="Times New Roman" w:cs="Times New Roman"/>
                <w:sz w:val="24"/>
                <w:szCs w:val="24"/>
              </w:rPr>
              <w:t xml:space="preserve"> </w:t>
            </w:r>
            <w:r>
              <w:rPr>
                <w:rFonts w:ascii="Times New Roman" w:hAnsi="Times New Roman" w:cs="Times New Roman"/>
                <w:sz w:val="24"/>
                <w:szCs w:val="24"/>
              </w:rPr>
              <w:t>стоянки;</w:t>
            </w:r>
            <w:r w:rsidR="002E33FF">
              <w:rPr>
                <w:rFonts w:ascii="Times New Roman" w:hAnsi="Times New Roman" w:cs="Times New Roman"/>
                <w:sz w:val="24"/>
                <w:szCs w:val="24"/>
              </w:rPr>
              <w:t xml:space="preserve"> </w:t>
            </w:r>
            <w:r>
              <w:rPr>
                <w:rFonts w:ascii="Times New Roman" w:hAnsi="Times New Roman" w:cs="Times New Roman"/>
                <w:sz w:val="24"/>
                <w:szCs w:val="24"/>
              </w:rPr>
              <w:t>автозаправочные станции (бензиновые, газовые);</w:t>
            </w:r>
            <w:r w:rsidR="002E33FF">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r w:rsidR="002E33FF">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2E33FF">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2E33FF">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81" w:history="1">
              <w:r>
                <w:rPr>
                  <w:rFonts w:ascii="Times New Roman" w:hAnsi="Times New Roman" w:cs="Times New Roman"/>
                  <w:color w:val="0000FF"/>
                  <w:sz w:val="24"/>
                  <w:szCs w:val="24"/>
                </w:rPr>
                <w:t>(5.1)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Тяжелая промышленность </w:t>
            </w:r>
            <w:hyperlink r:id="rId382" w:history="1">
              <w:r>
                <w:rPr>
                  <w:rFonts w:ascii="Times New Roman" w:hAnsi="Times New Roman" w:cs="Times New Roman"/>
                  <w:color w:val="0000FF"/>
                  <w:sz w:val="24"/>
                  <w:szCs w:val="24"/>
                </w:rPr>
                <w:t>(6.2)</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горно-обогатительной и горно-перерабатывающей промышленности;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металлургической промышленности;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машиностроительной промышленности;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383" w:history="1">
              <w:r>
                <w:rPr>
                  <w:rFonts w:ascii="Times New Roman" w:hAnsi="Times New Roman" w:cs="Times New Roman"/>
                  <w:color w:val="0000FF"/>
                  <w:sz w:val="24"/>
                  <w:szCs w:val="24"/>
                </w:rPr>
                <w:t>(6.3)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384" w:history="1">
              <w:r>
                <w:rPr>
                  <w:rFonts w:ascii="Times New Roman" w:hAnsi="Times New Roman" w:cs="Times New Roman"/>
                  <w:color w:val="0000FF"/>
                  <w:sz w:val="24"/>
                  <w:szCs w:val="24"/>
                </w:rPr>
                <w:t>(6.4)</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Нефтехимическая промышленность </w:t>
            </w:r>
            <w:hyperlink r:id="rId385" w:history="1">
              <w:r>
                <w:rPr>
                  <w:rFonts w:ascii="Times New Roman" w:hAnsi="Times New Roman" w:cs="Times New Roman"/>
                  <w:color w:val="0000FF"/>
                  <w:sz w:val="24"/>
                  <w:szCs w:val="24"/>
                </w:rPr>
                <w:t>(6.5)</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переработки углеводородного сырья, изготовления удобрений, полимеров, химической продукции бытового назначения </w:t>
            </w:r>
            <w:r>
              <w:rPr>
                <w:rFonts w:ascii="Times New Roman" w:hAnsi="Times New Roman" w:cs="Times New Roman"/>
                <w:sz w:val="24"/>
                <w:szCs w:val="24"/>
              </w:rPr>
              <w:lastRenderedPageBreak/>
              <w:t>и подобной продукции, а также другие подобные промышленные предприятия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1.16</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386" w:history="1">
              <w:r>
                <w:rPr>
                  <w:rFonts w:ascii="Times New Roman" w:hAnsi="Times New Roman" w:cs="Times New Roman"/>
                  <w:color w:val="0000FF"/>
                  <w:sz w:val="24"/>
                  <w:szCs w:val="24"/>
                </w:rPr>
                <w:t>(6.6)</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387" w:history="1">
              <w:r>
                <w:rPr>
                  <w:rFonts w:ascii="Times New Roman" w:hAnsi="Times New Roman" w:cs="Times New Roman"/>
                  <w:color w:val="0000FF"/>
                  <w:sz w:val="24"/>
                  <w:szCs w:val="24"/>
                </w:rPr>
                <w:t>(6.7)</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r w:rsidR="002E33FF">
              <w:rPr>
                <w:rFonts w:ascii="Times New Roman" w:hAnsi="Times New Roman" w:cs="Times New Roman"/>
                <w:sz w:val="24"/>
                <w:szCs w:val="24"/>
              </w:rPr>
              <w:t xml:space="preserve"> </w:t>
            </w:r>
            <w:r>
              <w:rPr>
                <w:rFonts w:ascii="Times New Roman" w:hAnsi="Times New Roman" w:cs="Times New Roman"/>
                <w:sz w:val="24"/>
                <w:szCs w:val="24"/>
              </w:rPr>
              <w:t>атомные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ядерные установки (за исключением создаваемых в научных целях);</w:t>
            </w:r>
            <w:r w:rsidR="002E33FF">
              <w:rPr>
                <w:rFonts w:ascii="Times New Roman" w:hAnsi="Times New Roman" w:cs="Times New Roman"/>
                <w:sz w:val="24"/>
                <w:szCs w:val="24"/>
              </w:rPr>
              <w:t xml:space="preserve"> </w:t>
            </w: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обслуживающие и вспомогательные для электростанций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388" w:history="1">
              <w:r>
                <w:rPr>
                  <w:rFonts w:ascii="Times New Roman" w:hAnsi="Times New Roman" w:cs="Times New Roman"/>
                  <w:color w:val="0000FF"/>
                  <w:sz w:val="24"/>
                  <w:szCs w:val="24"/>
                </w:rPr>
                <w:t>(6.8)</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389" w:history="1">
              <w:r>
                <w:rPr>
                  <w:rFonts w:ascii="Times New Roman" w:hAnsi="Times New Roman" w:cs="Times New Roman"/>
                  <w:color w:val="0000FF"/>
                  <w:sz w:val="24"/>
                  <w:szCs w:val="24"/>
                </w:rPr>
                <w:t>(6.9)</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tabs>
                <w:tab w:val="left" w:pos="269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r w:rsidR="002E33FF">
              <w:rPr>
                <w:rFonts w:ascii="Times New Roman" w:hAnsi="Times New Roman" w:cs="Times New Roman"/>
                <w:sz w:val="24"/>
                <w:szCs w:val="24"/>
              </w:rPr>
              <w:t xml:space="preserve"> </w:t>
            </w:r>
            <w:r>
              <w:rPr>
                <w:rFonts w:ascii="Times New Roman" w:hAnsi="Times New Roman" w:cs="Times New Roman"/>
                <w:sz w:val="24"/>
                <w:szCs w:val="24"/>
              </w:rPr>
              <w:t>склады;</w:t>
            </w:r>
            <w:r w:rsidR="002E33FF">
              <w:rPr>
                <w:rFonts w:ascii="Times New Roman" w:hAnsi="Times New Roman" w:cs="Times New Roman"/>
                <w:sz w:val="24"/>
                <w:szCs w:val="24"/>
              </w:rPr>
              <w:t xml:space="preserve"> </w:t>
            </w:r>
            <w:r>
              <w:rPr>
                <w:rFonts w:ascii="Times New Roman" w:hAnsi="Times New Roman" w:cs="Times New Roman"/>
                <w:sz w:val="24"/>
                <w:szCs w:val="24"/>
              </w:rPr>
              <w:t>погрузочные терминалы и доки;</w:t>
            </w:r>
          </w:p>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390" w:history="1">
              <w:r>
                <w:rPr>
                  <w:rFonts w:ascii="Times New Roman" w:hAnsi="Times New Roman" w:cs="Times New Roman"/>
                  <w:color w:val="0000FF"/>
                  <w:sz w:val="24"/>
                  <w:szCs w:val="24"/>
                </w:rPr>
                <w:t>(7.1)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2E33FF">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2E33FF">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391" w:history="1">
              <w:r>
                <w:rPr>
                  <w:rFonts w:ascii="Times New Roman" w:hAnsi="Times New Roman" w:cs="Times New Roman"/>
                  <w:color w:val="0000FF"/>
                  <w:sz w:val="24"/>
                  <w:szCs w:val="24"/>
                </w:rPr>
                <w:t>(7.2)</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92" w:history="1">
              <w:r>
                <w:rPr>
                  <w:rFonts w:ascii="Times New Roman" w:hAnsi="Times New Roman" w:cs="Times New Roman"/>
                  <w:color w:val="0000FF"/>
                  <w:sz w:val="24"/>
                  <w:szCs w:val="24"/>
                </w:rPr>
                <w:t>(7.3)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r w:rsidR="002E33FF">
              <w:rPr>
                <w:rFonts w:ascii="Times New Roman" w:hAnsi="Times New Roman" w:cs="Times New Roman"/>
                <w:sz w:val="24"/>
                <w:szCs w:val="24"/>
              </w:rPr>
              <w:t xml:space="preserve"> </w:t>
            </w:r>
            <w:r>
              <w:rPr>
                <w:rFonts w:ascii="Times New Roman" w:hAnsi="Times New Roman" w:cs="Times New Roman"/>
                <w:sz w:val="24"/>
                <w:szCs w:val="24"/>
              </w:rPr>
              <w:t>причалы;</w:t>
            </w:r>
            <w:r w:rsidR="002E33FF">
              <w:rPr>
                <w:rFonts w:ascii="Times New Roman" w:hAnsi="Times New Roman" w:cs="Times New Roman"/>
                <w:sz w:val="24"/>
                <w:szCs w:val="24"/>
              </w:rPr>
              <w:t xml:space="preserve"> </w:t>
            </w:r>
            <w:r>
              <w:rPr>
                <w:rFonts w:ascii="Times New Roman" w:hAnsi="Times New Roman" w:cs="Times New Roman"/>
                <w:sz w:val="24"/>
                <w:szCs w:val="24"/>
              </w:rPr>
              <w:t>пристани;</w:t>
            </w:r>
            <w:r w:rsidR="002E33FF">
              <w:rPr>
                <w:rFonts w:ascii="Times New Roman" w:hAnsi="Times New Roman" w:cs="Times New Roman"/>
                <w:sz w:val="24"/>
                <w:szCs w:val="24"/>
              </w:rPr>
              <w:t xml:space="preserve"> </w:t>
            </w:r>
            <w:r>
              <w:rPr>
                <w:rFonts w:ascii="Times New Roman" w:hAnsi="Times New Roman" w:cs="Times New Roman"/>
                <w:sz w:val="24"/>
                <w:szCs w:val="24"/>
              </w:rPr>
              <w:t>гидротехнические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другие объекты, необходимые для обеспечения судоходства и водных перевозок</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393" w:history="1">
              <w:r>
                <w:rPr>
                  <w:rFonts w:ascii="Times New Roman" w:hAnsi="Times New Roman" w:cs="Times New Roman"/>
                  <w:color w:val="0000FF"/>
                  <w:sz w:val="24"/>
                  <w:szCs w:val="24"/>
                </w:rPr>
                <w:t>(7.5)</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эксплуатации трубопроводов</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394" w:history="1">
              <w:r>
                <w:rPr>
                  <w:rFonts w:ascii="Times New Roman" w:hAnsi="Times New Roman" w:cs="Times New Roman"/>
                  <w:color w:val="0000FF"/>
                  <w:sz w:val="24"/>
                  <w:szCs w:val="24"/>
                </w:rPr>
                <w:t>(8.3)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2E33FF">
              <w:rPr>
                <w:rFonts w:ascii="Times New Roman" w:hAnsi="Times New Roman" w:cs="Times New Roman"/>
                <w:sz w:val="24"/>
                <w:szCs w:val="24"/>
              </w:rPr>
              <w:t xml:space="preserve"> </w:t>
            </w:r>
            <w:r>
              <w:rPr>
                <w:rFonts w:ascii="Times New Roman" w:hAnsi="Times New Roman" w:cs="Times New Roman"/>
                <w:sz w:val="24"/>
                <w:szCs w:val="24"/>
              </w:rPr>
              <w:t xml:space="preserve">объекты гражданской обороны (за </w:t>
            </w:r>
            <w:r>
              <w:rPr>
                <w:rFonts w:ascii="Times New Roman" w:hAnsi="Times New Roman" w:cs="Times New Roman"/>
                <w:sz w:val="24"/>
                <w:szCs w:val="24"/>
              </w:rPr>
              <w:lastRenderedPageBreak/>
              <w:t>исключением объектов гражданской обороны, являющихся частями производственных зданий)</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1.25</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95" w:history="1">
              <w:r>
                <w:rPr>
                  <w:rFonts w:ascii="Times New Roman" w:hAnsi="Times New Roman" w:cs="Times New Roman"/>
                  <w:color w:val="0000FF"/>
                  <w:sz w:val="24"/>
                  <w:szCs w:val="24"/>
                </w:rPr>
                <w:t>(11.1)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127" w:type="dxa"/>
            <w:tcBorders>
              <w:top w:val="single" w:sz="4" w:space="0" w:color="auto"/>
              <w:left w:val="single" w:sz="4" w:space="0" w:color="auto"/>
              <w:bottom w:val="single" w:sz="4" w:space="0" w:color="auto"/>
              <w:right w:val="single" w:sz="4" w:space="0" w:color="auto"/>
            </w:tcBorders>
          </w:tcPr>
          <w:p w:rsidR="00BB7A61"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396" w:history="1">
              <w:r>
                <w:rPr>
                  <w:rFonts w:ascii="Times New Roman" w:hAnsi="Times New Roman" w:cs="Times New Roman"/>
                  <w:color w:val="0000FF"/>
                  <w:sz w:val="24"/>
                  <w:szCs w:val="24"/>
                </w:rPr>
                <w:t>(9.3)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397" w:history="1">
              <w:r>
                <w:rPr>
                  <w:rFonts w:ascii="Times New Roman" w:hAnsi="Times New Roman" w:cs="Times New Roman"/>
                  <w:color w:val="0000FF"/>
                  <w:sz w:val="24"/>
                  <w:szCs w:val="24"/>
                </w:rPr>
                <w:t>(11.3)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2E33FF">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p>
        </w:tc>
        <w:tc>
          <w:tcPr>
            <w:tcW w:w="2127" w:type="dxa"/>
            <w:tcBorders>
              <w:top w:val="single" w:sz="4" w:space="0" w:color="auto"/>
              <w:left w:val="single" w:sz="4" w:space="0" w:color="auto"/>
              <w:bottom w:val="single" w:sz="4" w:space="0" w:color="auto"/>
              <w:right w:val="single" w:sz="4" w:space="0" w:color="auto"/>
            </w:tcBorders>
          </w:tcPr>
          <w:p w:rsidR="00BB7A61" w:rsidRDefault="007F4DF6"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398" w:history="1">
              <w:r>
                <w:rPr>
                  <w:rFonts w:ascii="Times New Roman" w:hAnsi="Times New Roman" w:cs="Times New Roman"/>
                  <w:color w:val="0000FF"/>
                  <w:sz w:val="24"/>
                  <w:szCs w:val="24"/>
                </w:rPr>
                <w:t>(12.0)</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2E33FF">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2E33FF">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2E33FF">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2E33FF">
              <w:rPr>
                <w:rFonts w:ascii="Times New Roman" w:hAnsi="Times New Roman" w:cs="Times New Roman"/>
                <w:sz w:val="24"/>
                <w:szCs w:val="24"/>
              </w:rPr>
              <w:t xml:space="preserve"> </w:t>
            </w:r>
            <w:r>
              <w:rPr>
                <w:rFonts w:ascii="Times New Roman" w:hAnsi="Times New Roman" w:cs="Times New Roman"/>
                <w:sz w:val="24"/>
                <w:szCs w:val="24"/>
              </w:rPr>
              <w:t>парки;</w:t>
            </w:r>
            <w:r w:rsidR="002E33FF">
              <w:rPr>
                <w:rFonts w:ascii="Times New Roman" w:hAnsi="Times New Roman" w:cs="Times New Roman"/>
                <w:sz w:val="24"/>
                <w:szCs w:val="24"/>
              </w:rPr>
              <w:t xml:space="preserve"> </w:t>
            </w:r>
            <w:r>
              <w:rPr>
                <w:rFonts w:ascii="Times New Roman" w:hAnsi="Times New Roman" w:cs="Times New Roman"/>
                <w:sz w:val="24"/>
                <w:szCs w:val="24"/>
              </w:rPr>
              <w:t>скверы;</w:t>
            </w:r>
            <w:r w:rsidR="002E33FF">
              <w:rPr>
                <w:rFonts w:ascii="Times New Roman" w:hAnsi="Times New Roman" w:cs="Times New Roman"/>
                <w:sz w:val="24"/>
                <w:szCs w:val="24"/>
              </w:rPr>
              <w:t xml:space="preserve"> </w:t>
            </w:r>
            <w:r>
              <w:rPr>
                <w:rFonts w:ascii="Times New Roman" w:hAnsi="Times New Roman" w:cs="Times New Roman"/>
                <w:sz w:val="24"/>
                <w:szCs w:val="24"/>
              </w:rPr>
              <w:t>площади;</w:t>
            </w:r>
            <w:r w:rsidR="002E33FF">
              <w:rPr>
                <w:rFonts w:ascii="Times New Roman" w:hAnsi="Times New Roman" w:cs="Times New Roman"/>
                <w:sz w:val="24"/>
                <w:szCs w:val="24"/>
              </w:rPr>
              <w:t xml:space="preserve"> </w:t>
            </w:r>
            <w:r>
              <w:rPr>
                <w:rFonts w:ascii="Times New Roman" w:hAnsi="Times New Roman" w:cs="Times New Roman"/>
                <w:sz w:val="24"/>
                <w:szCs w:val="24"/>
              </w:rPr>
              <w:t>бульвары;</w:t>
            </w:r>
            <w:r w:rsidR="002E33FF">
              <w:rPr>
                <w:rFonts w:ascii="Times New Roman" w:hAnsi="Times New Roman" w:cs="Times New Roman"/>
                <w:sz w:val="24"/>
                <w:szCs w:val="24"/>
              </w:rPr>
              <w:t xml:space="preserve"> </w:t>
            </w:r>
            <w:r>
              <w:rPr>
                <w:rFonts w:ascii="Times New Roman" w:hAnsi="Times New Roman" w:cs="Times New Roman"/>
                <w:sz w:val="24"/>
                <w:szCs w:val="24"/>
              </w:rPr>
              <w:t>набережные;</w:t>
            </w:r>
            <w:r w:rsidR="002E33FF">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1.29</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399" w:history="1">
              <w:r>
                <w:rPr>
                  <w:rFonts w:ascii="Times New Roman" w:hAnsi="Times New Roman" w:cs="Times New Roman"/>
                  <w:color w:val="0000FF"/>
                  <w:sz w:val="24"/>
                  <w:szCs w:val="24"/>
                </w:rPr>
                <w:t>(12.2)</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BB7A61" w:rsidTr="002E33FF">
        <w:tc>
          <w:tcPr>
            <w:tcW w:w="9923" w:type="dxa"/>
            <w:gridSpan w:val="3"/>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854E6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400" w:history="1">
              <w:r>
                <w:rPr>
                  <w:rFonts w:ascii="Times New Roman" w:hAnsi="Times New Roman" w:cs="Times New Roman"/>
                  <w:color w:val="0000FF"/>
                  <w:sz w:val="24"/>
                  <w:szCs w:val="24"/>
                </w:rPr>
                <w:t>(3.4)</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854E6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401" w:history="1">
              <w:r>
                <w:rPr>
                  <w:rFonts w:ascii="Times New Roman" w:hAnsi="Times New Roman" w:cs="Times New Roman"/>
                  <w:color w:val="0000FF"/>
                  <w:sz w:val="24"/>
                  <w:szCs w:val="24"/>
                </w:rPr>
                <w:t>(3.5)</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854E6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402" w:history="1">
              <w:r>
                <w:rPr>
                  <w:rFonts w:ascii="Times New Roman" w:hAnsi="Times New Roman" w:cs="Times New Roman"/>
                  <w:color w:val="0000FF"/>
                  <w:sz w:val="24"/>
                  <w:szCs w:val="24"/>
                </w:rPr>
                <w:t>(3.7)</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854E6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403" w:history="1">
              <w:r>
                <w:rPr>
                  <w:rFonts w:ascii="Times New Roman" w:hAnsi="Times New Roman" w:cs="Times New Roman"/>
                  <w:color w:val="0000FF"/>
                  <w:sz w:val="24"/>
                  <w:szCs w:val="24"/>
                </w:rPr>
                <w:t>(3.9)</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854E6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404" w:history="1">
              <w:r>
                <w:rPr>
                  <w:rFonts w:ascii="Times New Roman" w:hAnsi="Times New Roman" w:cs="Times New Roman"/>
                  <w:color w:val="0000FF"/>
                  <w:sz w:val="24"/>
                  <w:szCs w:val="24"/>
                </w:rPr>
                <w:t>(4.7)</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2E33FF">
              <w:rPr>
                <w:rFonts w:ascii="Times New Roman" w:hAnsi="Times New Roman" w:cs="Times New Roman"/>
                <w:sz w:val="24"/>
                <w:szCs w:val="24"/>
              </w:rPr>
              <w:t xml:space="preserve"> </w:t>
            </w:r>
            <w:r>
              <w:rPr>
                <w:rFonts w:ascii="Times New Roman" w:hAnsi="Times New Roman" w:cs="Times New Roman"/>
                <w:sz w:val="24"/>
                <w:szCs w:val="24"/>
              </w:rPr>
              <w:t>пансионаты;</w:t>
            </w:r>
            <w:r w:rsidR="002E33FF">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bl>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2E33FF" w:rsidRDefault="002E33FF"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E33FF" w:rsidRDefault="002E33FF"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2E33FF" w:rsidRDefault="002E33FF"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A61400">
        <w:rPr>
          <w:rFonts w:ascii="Times New Roman" w:hAnsi="Times New Roman" w:cs="Times New Roman"/>
          <w:sz w:val="24"/>
          <w:szCs w:val="24"/>
        </w:rPr>
        <w:t>азрешенного использования - 80%.</w:t>
      </w:r>
    </w:p>
    <w:p w:rsidR="002E33FF" w:rsidRDefault="00583632" w:rsidP="005836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5) исключен </w:t>
      </w:r>
      <w:r w:rsidR="002E33FF">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583632" w:rsidRDefault="00583632"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B7A61" w:rsidRDefault="00BB7A61" w:rsidP="00540E53">
      <w:pPr>
        <w:autoSpaceDE w:val="0"/>
        <w:autoSpaceDN w:val="0"/>
        <w:adjustRightInd w:val="0"/>
        <w:spacing w:after="0" w:line="240" w:lineRule="auto"/>
        <w:ind w:firstLine="540"/>
        <w:jc w:val="both"/>
        <w:rPr>
          <w:rFonts w:ascii="Times New Roman" w:hAnsi="Times New Roman" w:cs="Times New Roman"/>
          <w:sz w:val="24"/>
          <w:szCs w:val="24"/>
        </w:rPr>
      </w:pPr>
    </w:p>
    <w:p w:rsidR="002E33FF" w:rsidRDefault="002E33FF"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2E33FF" w:rsidRDefault="002E33FF"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D50306">
        <w:rPr>
          <w:rFonts w:ascii="Times New Roman" w:hAnsi="Times New Roman" w:cs="Times New Roman"/>
          <w:sz w:val="24"/>
          <w:szCs w:val="24"/>
        </w:rPr>
        <w:t>42</w:t>
      </w:r>
      <w:r>
        <w:rPr>
          <w:rFonts w:ascii="Times New Roman" w:hAnsi="Times New Roman" w:cs="Times New Roman"/>
          <w:sz w:val="24"/>
          <w:szCs w:val="24"/>
        </w:rPr>
        <w:t>. Зона кладбищ и крематориев (С-1)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267"/>
      </w:tblGrid>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w:t>
            </w:r>
            <w:r>
              <w:rPr>
                <w:rFonts w:ascii="Times New Roman" w:hAnsi="Times New Roman" w:cs="Times New Roman"/>
                <w:sz w:val="24"/>
                <w:szCs w:val="24"/>
              </w:rPr>
              <w:lastRenderedPageBreak/>
              <w:t xml:space="preserve">земельного участка (с указанием кода </w:t>
            </w:r>
            <w:hyperlink r:id="rId405"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1F55C7">
        <w:tc>
          <w:tcPr>
            <w:tcW w:w="9498"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406" w:history="1">
              <w:r>
                <w:rPr>
                  <w:rStyle w:val="aa"/>
                  <w:rFonts w:ascii="Times New Roman" w:hAnsi="Times New Roman" w:cs="Times New Roman"/>
                  <w:sz w:val="24"/>
                  <w:szCs w:val="24"/>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2E33FF">
            <w:pPr>
              <w:tabs>
                <w:tab w:val="center" w:pos="307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2E33FF">
              <w:rPr>
                <w:rFonts w:ascii="Times New Roman" w:hAnsi="Times New Roman" w:cs="Times New Roman"/>
                <w:sz w:val="24"/>
                <w:szCs w:val="24"/>
              </w:rPr>
              <w:t xml:space="preserve"> водозаборы; </w:t>
            </w:r>
            <w:r w:rsidR="002E33FF">
              <w:rPr>
                <w:rFonts w:ascii="Times New Roman" w:hAnsi="Times New Roman" w:cs="Times New Roman"/>
                <w:sz w:val="24"/>
                <w:szCs w:val="24"/>
              </w:rPr>
              <w:tab/>
              <w:t xml:space="preserve"> </w:t>
            </w:r>
            <w:r>
              <w:rPr>
                <w:rFonts w:ascii="Times New Roman" w:hAnsi="Times New Roman" w:cs="Times New Roman"/>
                <w:sz w:val="24"/>
                <w:szCs w:val="24"/>
              </w:rPr>
              <w:t>очистные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2E33FF">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2E33FF">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2E33FF">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p>
          <w:p w:rsidR="00BD629E" w:rsidRDefault="00BD629E"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r w:rsidR="002E33FF">
              <w:rPr>
                <w:rFonts w:ascii="Times New Roman" w:hAnsi="Times New Roman" w:cs="Times New Roman"/>
                <w:sz w:val="24"/>
                <w:szCs w:val="24"/>
              </w:rPr>
              <w:t xml:space="preserve"> </w:t>
            </w:r>
            <w:r>
              <w:rPr>
                <w:rFonts w:ascii="Times New Roman" w:hAnsi="Times New Roman" w:cs="Times New Roman"/>
                <w:sz w:val="24"/>
                <w:szCs w:val="24"/>
              </w:rPr>
              <w:t>стоянки;</w:t>
            </w:r>
            <w:r w:rsidR="002E33FF">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E33FF">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2E33FF">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407" w:history="1">
              <w:r>
                <w:rPr>
                  <w:rStyle w:val="aa"/>
                  <w:rFonts w:ascii="Times New Roman" w:hAnsi="Times New Roman" w:cs="Times New Roman"/>
                  <w:sz w:val="24"/>
                  <w:szCs w:val="24"/>
                </w:rPr>
                <w:t>(8.3)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55" w:author="Жуковская Ольга Викторовна" w:date="2016-12-13T10:05:00Z"/>
                <w:rFonts w:ascii="Times New Roman" w:hAnsi="Times New Roman" w:cs="Times New Roman"/>
                <w:sz w:val="24"/>
                <w:szCs w:val="24"/>
              </w:rPr>
            </w:pPr>
            <w:ins w:id="56" w:author="Жуковская Ольга Викторовна" w:date="2016-12-13T10:05:00Z">
              <w:r>
                <w:rPr>
                  <w:rFonts w:ascii="Times New Roman" w:hAnsi="Times New Roman" w:cs="Times New Roman"/>
                  <w:sz w:val="24"/>
                  <w:szCs w:val="24"/>
                </w:rPr>
                <w:t>Земельные участки (территории) общего пользования</w:t>
              </w:r>
            </w:ins>
          </w:p>
          <w:p w:rsidR="00BD629E" w:rsidRDefault="0069412E" w:rsidP="00644067">
            <w:pPr>
              <w:autoSpaceDE w:val="0"/>
              <w:autoSpaceDN w:val="0"/>
              <w:adjustRightInd w:val="0"/>
              <w:spacing w:after="0" w:line="240" w:lineRule="auto"/>
              <w:jc w:val="both"/>
              <w:rPr>
                <w:rFonts w:ascii="Times New Roman" w:hAnsi="Times New Roman" w:cs="Times New Roman"/>
                <w:sz w:val="24"/>
                <w:szCs w:val="24"/>
              </w:rPr>
            </w:pPr>
            <w:hyperlink r:id="rId408" w:history="1">
              <w:r w:rsidR="00BD629E">
                <w:rPr>
                  <w:rStyle w:val="aa"/>
                  <w:rFonts w:ascii="Times New Roman" w:hAnsi="Times New Roman" w:cs="Times New Roman"/>
                  <w:sz w:val="24"/>
                  <w:szCs w:val="24"/>
                </w:rPr>
                <w:t>(12.0)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2E33FF">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r w:rsidR="002E33FF">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2E33FF">
              <w:rPr>
                <w:rFonts w:ascii="Times New Roman" w:hAnsi="Times New Roman" w:cs="Times New Roman"/>
                <w:sz w:val="24"/>
                <w:szCs w:val="24"/>
              </w:rPr>
              <w:t xml:space="preserve"> </w:t>
            </w:r>
            <w:r>
              <w:rPr>
                <w:rFonts w:ascii="Times New Roman" w:hAnsi="Times New Roman" w:cs="Times New Roman"/>
                <w:sz w:val="24"/>
                <w:szCs w:val="24"/>
              </w:rPr>
              <w:t>парки;</w:t>
            </w:r>
            <w:r w:rsidR="002E33FF">
              <w:rPr>
                <w:rFonts w:ascii="Times New Roman" w:hAnsi="Times New Roman" w:cs="Times New Roman"/>
                <w:sz w:val="24"/>
                <w:szCs w:val="24"/>
              </w:rPr>
              <w:t xml:space="preserve"> </w:t>
            </w:r>
            <w:r>
              <w:rPr>
                <w:rFonts w:ascii="Times New Roman" w:hAnsi="Times New Roman" w:cs="Times New Roman"/>
                <w:sz w:val="24"/>
                <w:szCs w:val="24"/>
              </w:rPr>
              <w:t>скверы;</w:t>
            </w:r>
            <w:r w:rsidR="002E33FF">
              <w:rPr>
                <w:rFonts w:ascii="Times New Roman" w:hAnsi="Times New Roman" w:cs="Times New Roman"/>
                <w:sz w:val="24"/>
                <w:szCs w:val="24"/>
              </w:rPr>
              <w:t xml:space="preserve"> </w:t>
            </w:r>
            <w:r>
              <w:rPr>
                <w:rFonts w:ascii="Times New Roman" w:hAnsi="Times New Roman" w:cs="Times New Roman"/>
                <w:sz w:val="24"/>
                <w:szCs w:val="24"/>
              </w:rPr>
              <w:t>площади;</w:t>
            </w:r>
          </w:p>
          <w:p w:rsidR="00BD629E" w:rsidRDefault="00BD629E" w:rsidP="002E33FF">
            <w:pPr>
              <w:tabs>
                <w:tab w:val="center" w:pos="307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r w:rsidR="002E33FF">
              <w:rPr>
                <w:rFonts w:ascii="Times New Roman" w:hAnsi="Times New Roman" w:cs="Times New Roman"/>
                <w:sz w:val="24"/>
                <w:szCs w:val="24"/>
              </w:rPr>
              <w:t xml:space="preserve"> </w:t>
            </w:r>
            <w:r>
              <w:rPr>
                <w:rFonts w:ascii="Times New Roman" w:hAnsi="Times New Roman" w:cs="Times New Roman"/>
                <w:sz w:val="24"/>
                <w:szCs w:val="24"/>
              </w:rPr>
              <w:t>набережные;</w:t>
            </w:r>
            <w:r w:rsidR="002E33FF">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Ритуальная деятельность </w:t>
            </w:r>
            <w:hyperlink r:id="rId409" w:history="1">
              <w:r>
                <w:rPr>
                  <w:rStyle w:val="aa"/>
                  <w:rFonts w:ascii="Times New Roman" w:hAnsi="Times New Roman" w:cs="Times New Roman"/>
                  <w:sz w:val="24"/>
                  <w:szCs w:val="24"/>
                </w:rPr>
                <w:t>(12.1)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Кладбища, крематории и места захоронения;</w:t>
            </w:r>
            <w:r w:rsidR="002E33FF">
              <w:rPr>
                <w:rFonts w:ascii="Times New Roman" w:hAnsi="Times New Roman" w:cs="Times New Roman"/>
                <w:sz w:val="24"/>
                <w:szCs w:val="24"/>
              </w:rPr>
              <w:t xml:space="preserve"> </w:t>
            </w:r>
            <w:r>
              <w:rPr>
                <w:rFonts w:ascii="Times New Roman" w:hAnsi="Times New Roman" w:cs="Times New Roman"/>
                <w:sz w:val="24"/>
                <w:szCs w:val="24"/>
              </w:rPr>
              <w:t>культовые сооружения</w:t>
            </w:r>
          </w:p>
        </w:tc>
      </w:tr>
      <w:tr w:rsidR="00BD629E" w:rsidTr="001F55C7">
        <w:tc>
          <w:tcPr>
            <w:tcW w:w="9498"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410" w:history="1">
              <w:r>
                <w:rPr>
                  <w:rStyle w:val="aa"/>
                  <w:rFonts w:ascii="Times New Roman" w:hAnsi="Times New Roman" w:cs="Times New Roman"/>
                  <w:sz w:val="24"/>
                  <w:szCs w:val="24"/>
                </w:rPr>
                <w:t>(3.7)</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11" w:history="1">
              <w:r>
                <w:rPr>
                  <w:rStyle w:val="aa"/>
                  <w:rFonts w:ascii="Times New Roman" w:hAnsi="Times New Roman" w:cs="Times New Roman"/>
                  <w:sz w:val="24"/>
                  <w:szCs w:val="24"/>
                </w:rPr>
                <w:t>(4.4)</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w:t>
      </w:r>
      <w:r>
        <w:rPr>
          <w:rFonts w:ascii="Times New Roman" w:hAnsi="Times New Roman" w:cs="Times New Roman"/>
          <w:sz w:val="24"/>
          <w:szCs w:val="24"/>
        </w:rPr>
        <w:lastRenderedPageBreak/>
        <w:t>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A61400">
        <w:rPr>
          <w:rFonts w:ascii="Times New Roman" w:hAnsi="Times New Roman" w:cs="Times New Roman"/>
          <w:sz w:val="24"/>
          <w:szCs w:val="24"/>
        </w:rPr>
        <w:t>азрешенного использования - 70%.</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исключен </w:t>
      </w:r>
      <w:r w:rsidR="002E33FF">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583632" w:rsidRDefault="00583632"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61400" w:rsidRDefault="00A61400" w:rsidP="00BD629E">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E01504">
        <w:rPr>
          <w:rFonts w:ascii="Times New Roman" w:hAnsi="Times New Roman" w:cs="Times New Roman"/>
          <w:sz w:val="24"/>
          <w:szCs w:val="24"/>
        </w:rPr>
        <w:t>43</w:t>
      </w:r>
      <w:r>
        <w:rPr>
          <w:rFonts w:ascii="Times New Roman" w:hAnsi="Times New Roman" w:cs="Times New Roman"/>
          <w:sz w:val="24"/>
          <w:szCs w:val="24"/>
        </w:rPr>
        <w:t xml:space="preserve">. Зона сельскохозяйственного назначения </w:t>
      </w:r>
      <w:r w:rsidR="00D50306">
        <w:rPr>
          <w:rFonts w:ascii="Times New Roman" w:hAnsi="Times New Roman" w:cs="Times New Roman"/>
          <w:sz w:val="24"/>
          <w:szCs w:val="24"/>
        </w:rPr>
        <w:t>3</w:t>
      </w:r>
      <w:r>
        <w:rPr>
          <w:rFonts w:ascii="Times New Roman" w:hAnsi="Times New Roman" w:cs="Times New Roman"/>
          <w:sz w:val="24"/>
          <w:szCs w:val="24"/>
        </w:rPr>
        <w:t xml:space="preserve"> класса опасности (СХ-1)</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268"/>
        <w:gridCol w:w="7088"/>
      </w:tblGrid>
      <w:tr w:rsidR="00A90BDB" w:rsidTr="002E33FF">
        <w:tc>
          <w:tcPr>
            <w:tcW w:w="56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26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1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708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90BDB" w:rsidTr="002E33FF">
        <w:tc>
          <w:tcPr>
            <w:tcW w:w="56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0BDB" w:rsidTr="002E33FF">
        <w:tc>
          <w:tcPr>
            <w:tcW w:w="9923" w:type="dxa"/>
            <w:gridSpan w:val="3"/>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A90BDB" w:rsidTr="002E33FF">
        <w:tc>
          <w:tcPr>
            <w:tcW w:w="56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Выращивание тонизирующих, лекарственных, цветочных культур </w:t>
            </w:r>
            <w:hyperlink r:id="rId413" w:history="1">
              <w:r>
                <w:rPr>
                  <w:rFonts w:ascii="Times New Roman" w:hAnsi="Times New Roman" w:cs="Times New Roman"/>
                  <w:color w:val="0000FF"/>
                  <w:sz w:val="24"/>
                  <w:szCs w:val="24"/>
                </w:rPr>
                <w:t>(1.4)</w:t>
              </w:r>
            </w:hyperlink>
          </w:p>
        </w:tc>
        <w:tc>
          <w:tcPr>
            <w:tcW w:w="708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90BDB" w:rsidTr="002E33FF">
        <w:tc>
          <w:tcPr>
            <w:tcW w:w="56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Рыбоводство </w:t>
            </w:r>
            <w:hyperlink r:id="rId414" w:history="1">
              <w:r>
                <w:rPr>
                  <w:rFonts w:ascii="Times New Roman" w:hAnsi="Times New Roman" w:cs="Times New Roman"/>
                  <w:color w:val="0000FF"/>
                  <w:sz w:val="24"/>
                  <w:szCs w:val="24"/>
                </w:rPr>
                <w:t>(1.13)</w:t>
              </w:r>
            </w:hyperlink>
          </w:p>
        </w:tc>
        <w:tc>
          <w:tcPr>
            <w:tcW w:w="7088" w:type="dxa"/>
            <w:tcBorders>
              <w:top w:val="single" w:sz="4" w:space="0" w:color="auto"/>
              <w:left w:val="single" w:sz="4" w:space="0" w:color="auto"/>
              <w:bottom w:val="single" w:sz="4" w:space="0" w:color="auto"/>
              <w:right w:val="single" w:sz="4" w:space="0" w:color="auto"/>
            </w:tcBorders>
          </w:tcPr>
          <w:p w:rsidR="00A90BDB" w:rsidRDefault="00A90BDB"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рыбоводства</w:t>
            </w:r>
          </w:p>
        </w:tc>
      </w:tr>
      <w:tr w:rsidR="00A90BDB" w:rsidTr="002E33FF">
        <w:tc>
          <w:tcPr>
            <w:tcW w:w="56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415" w:history="1">
              <w:r>
                <w:rPr>
                  <w:rFonts w:ascii="Times New Roman" w:hAnsi="Times New Roman" w:cs="Times New Roman"/>
                  <w:color w:val="0000FF"/>
                  <w:sz w:val="24"/>
                  <w:szCs w:val="24"/>
                </w:rPr>
                <w:t>(1.17)</w:t>
              </w:r>
            </w:hyperlink>
          </w:p>
        </w:tc>
        <w:tc>
          <w:tcPr>
            <w:tcW w:w="708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90BDB" w:rsidTr="002E33FF">
        <w:tc>
          <w:tcPr>
            <w:tcW w:w="9923" w:type="dxa"/>
            <w:gridSpan w:val="3"/>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A90BDB" w:rsidTr="002E33FF">
        <w:tc>
          <w:tcPr>
            <w:tcW w:w="56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16" w:history="1">
              <w:r>
                <w:rPr>
                  <w:rFonts w:ascii="Times New Roman" w:hAnsi="Times New Roman" w:cs="Times New Roman"/>
                  <w:color w:val="0000FF"/>
                  <w:sz w:val="24"/>
                  <w:szCs w:val="24"/>
                </w:rPr>
                <w:t>(4.4)</w:t>
              </w:r>
            </w:hyperlink>
          </w:p>
        </w:tc>
        <w:tc>
          <w:tcPr>
            <w:tcW w:w="708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E01504">
        <w:rPr>
          <w:rFonts w:ascii="Times New Roman" w:hAnsi="Times New Roman" w:cs="Times New Roman"/>
          <w:sz w:val="24"/>
          <w:szCs w:val="24"/>
        </w:rPr>
        <w:t>44</w:t>
      </w:r>
      <w:r>
        <w:rPr>
          <w:rFonts w:ascii="Times New Roman" w:hAnsi="Times New Roman" w:cs="Times New Roman"/>
          <w:sz w:val="24"/>
          <w:szCs w:val="24"/>
        </w:rPr>
        <w:t xml:space="preserve">. Зона сельскохозяйственного назначения </w:t>
      </w:r>
      <w:r w:rsidR="00D50306">
        <w:rPr>
          <w:rFonts w:ascii="Times New Roman" w:hAnsi="Times New Roman" w:cs="Times New Roman"/>
          <w:sz w:val="24"/>
          <w:szCs w:val="24"/>
        </w:rPr>
        <w:t>4</w:t>
      </w:r>
      <w:r>
        <w:rPr>
          <w:rFonts w:ascii="Times New Roman" w:hAnsi="Times New Roman" w:cs="Times New Roman"/>
          <w:sz w:val="24"/>
          <w:szCs w:val="24"/>
        </w:rPr>
        <w:t xml:space="preserve"> класса опасности (СХ-2)</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297"/>
        <w:gridCol w:w="6946"/>
      </w:tblGrid>
      <w:tr w:rsidR="00A90BDB" w:rsidTr="002E33FF">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29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17"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946"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90BDB" w:rsidTr="00FD0C6C">
        <w:trPr>
          <w:trHeight w:val="242"/>
        </w:trPr>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9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0BDB" w:rsidTr="002E33FF">
        <w:tc>
          <w:tcPr>
            <w:tcW w:w="9923" w:type="dxa"/>
            <w:gridSpan w:val="3"/>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A90BDB" w:rsidTr="002E33FF">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9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Выращивание тонизирующих, лекарственных, цветочных культур </w:t>
            </w:r>
            <w:hyperlink r:id="rId418" w:history="1">
              <w:r>
                <w:rPr>
                  <w:rFonts w:ascii="Times New Roman" w:hAnsi="Times New Roman" w:cs="Times New Roman"/>
                  <w:color w:val="0000FF"/>
                  <w:sz w:val="24"/>
                  <w:szCs w:val="24"/>
                </w:rPr>
                <w:t>(1.4)</w:t>
              </w:r>
            </w:hyperlink>
          </w:p>
        </w:tc>
        <w:tc>
          <w:tcPr>
            <w:tcW w:w="6946"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90BDB" w:rsidTr="002E33FF">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29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Рыбоводство </w:t>
            </w:r>
            <w:hyperlink r:id="rId419" w:history="1">
              <w:r>
                <w:rPr>
                  <w:rFonts w:ascii="Times New Roman" w:hAnsi="Times New Roman" w:cs="Times New Roman"/>
                  <w:color w:val="0000FF"/>
                  <w:sz w:val="24"/>
                  <w:szCs w:val="24"/>
                </w:rPr>
                <w:t>(1.13)</w:t>
              </w:r>
            </w:hyperlink>
          </w:p>
        </w:tc>
        <w:tc>
          <w:tcPr>
            <w:tcW w:w="6946" w:type="dxa"/>
            <w:tcBorders>
              <w:top w:val="single" w:sz="4" w:space="0" w:color="auto"/>
              <w:left w:val="single" w:sz="4" w:space="0" w:color="auto"/>
              <w:bottom w:val="single" w:sz="4" w:space="0" w:color="auto"/>
              <w:right w:val="single" w:sz="4" w:space="0" w:color="auto"/>
            </w:tcBorders>
          </w:tcPr>
          <w:p w:rsidR="00A90BDB" w:rsidRDefault="00A90BDB" w:rsidP="00FD0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r w:rsidR="00FD0C6C">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рыбоводства</w:t>
            </w:r>
          </w:p>
        </w:tc>
      </w:tr>
      <w:tr w:rsidR="00A90BDB" w:rsidTr="002E33FF">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29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420" w:history="1">
              <w:r>
                <w:rPr>
                  <w:rFonts w:ascii="Times New Roman" w:hAnsi="Times New Roman" w:cs="Times New Roman"/>
                  <w:color w:val="0000FF"/>
                  <w:sz w:val="24"/>
                  <w:szCs w:val="24"/>
                </w:rPr>
                <w:t>(1.17)</w:t>
              </w:r>
            </w:hyperlink>
          </w:p>
        </w:tc>
        <w:tc>
          <w:tcPr>
            <w:tcW w:w="6946"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90BDB" w:rsidTr="002E33FF">
        <w:tc>
          <w:tcPr>
            <w:tcW w:w="9923" w:type="dxa"/>
            <w:gridSpan w:val="3"/>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A90BDB" w:rsidTr="002E33FF">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29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21" w:history="1">
              <w:r>
                <w:rPr>
                  <w:rFonts w:ascii="Times New Roman" w:hAnsi="Times New Roman" w:cs="Times New Roman"/>
                  <w:color w:val="0000FF"/>
                  <w:sz w:val="24"/>
                  <w:szCs w:val="24"/>
                </w:rPr>
                <w:t>(4.4)</w:t>
              </w:r>
            </w:hyperlink>
          </w:p>
        </w:tc>
        <w:tc>
          <w:tcPr>
            <w:tcW w:w="6946"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предельное максимальное количество надземных этажей зданий, строений, сооружений - 3 этажа;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D50306">
      <w:pPr>
        <w:autoSpaceDE w:val="0"/>
        <w:autoSpaceDN w:val="0"/>
        <w:adjustRightInd w:val="0"/>
        <w:spacing w:after="0" w:line="240" w:lineRule="auto"/>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E01504">
        <w:rPr>
          <w:rFonts w:ascii="Times New Roman" w:hAnsi="Times New Roman" w:cs="Times New Roman"/>
          <w:sz w:val="24"/>
          <w:szCs w:val="24"/>
        </w:rPr>
        <w:t>45</w:t>
      </w:r>
      <w:r>
        <w:rPr>
          <w:rFonts w:ascii="Times New Roman" w:hAnsi="Times New Roman" w:cs="Times New Roman"/>
          <w:sz w:val="24"/>
          <w:szCs w:val="24"/>
        </w:rPr>
        <w:t xml:space="preserve">. Зона </w:t>
      </w:r>
      <w:r w:rsidR="00540E53">
        <w:rPr>
          <w:rFonts w:ascii="Times New Roman" w:hAnsi="Times New Roman" w:cs="Times New Roman"/>
          <w:sz w:val="24"/>
          <w:szCs w:val="24"/>
        </w:rPr>
        <w:t>садоводства и дачного хозяйства</w:t>
      </w:r>
      <w:r w:rsidR="000902DE">
        <w:rPr>
          <w:rFonts w:ascii="Times New Roman" w:hAnsi="Times New Roman" w:cs="Times New Roman"/>
          <w:sz w:val="24"/>
          <w:szCs w:val="24"/>
        </w:rPr>
        <w:t xml:space="preserve"> </w:t>
      </w:r>
      <w:r>
        <w:rPr>
          <w:rFonts w:ascii="Times New Roman" w:hAnsi="Times New Roman" w:cs="Times New Roman"/>
          <w:sz w:val="24"/>
          <w:szCs w:val="24"/>
        </w:rPr>
        <w:t>(СХ-</w:t>
      </w:r>
      <w:r w:rsidR="00D50306">
        <w:rPr>
          <w:rFonts w:ascii="Times New Roman" w:hAnsi="Times New Roman" w:cs="Times New Roman"/>
          <w:sz w:val="24"/>
          <w:szCs w:val="24"/>
        </w:rPr>
        <w:t>3</w:t>
      </w:r>
      <w:r>
        <w:rPr>
          <w:rFonts w:ascii="Times New Roman" w:hAnsi="Times New Roman" w:cs="Times New Roman"/>
          <w:sz w:val="24"/>
          <w:szCs w:val="24"/>
        </w:rPr>
        <w:t>)</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155"/>
        <w:gridCol w:w="6663"/>
      </w:tblGrid>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2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45041" w:rsidTr="00FF35C9">
        <w:tc>
          <w:tcPr>
            <w:tcW w:w="9498" w:type="dxa"/>
            <w:gridSpan w:val="3"/>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423" w:history="1">
              <w:r>
                <w:rPr>
                  <w:rFonts w:ascii="Times New Roman" w:hAnsi="Times New Roman" w:cs="Times New Roman"/>
                  <w:color w:val="0000FF"/>
                  <w:sz w:val="24"/>
                  <w:szCs w:val="24"/>
                </w:rPr>
                <w:t>(1.5)</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Пчеловодство </w:t>
            </w:r>
            <w:hyperlink r:id="rId424" w:history="1">
              <w:r>
                <w:rPr>
                  <w:rFonts w:ascii="Times New Roman" w:hAnsi="Times New Roman" w:cs="Times New Roman"/>
                  <w:color w:val="0000FF"/>
                  <w:sz w:val="24"/>
                  <w:szCs w:val="24"/>
                </w:rPr>
                <w:t>(1.12)</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по разведению, содержанию и использованию пчел и иных полезных насекомых;</w:t>
            </w:r>
            <w:r w:rsidR="002E33FF">
              <w:rPr>
                <w:rFonts w:ascii="Times New Roman" w:hAnsi="Times New Roman" w:cs="Times New Roman"/>
                <w:sz w:val="24"/>
                <w:szCs w:val="24"/>
              </w:rPr>
              <w:t xml:space="preserve"> </w:t>
            </w:r>
            <w:r>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хранения и первичной переработки продукции пчеловодства</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425" w:history="1">
              <w:r>
                <w:rPr>
                  <w:rFonts w:ascii="Times New Roman" w:hAnsi="Times New Roman" w:cs="Times New Roman"/>
                  <w:color w:val="0000FF"/>
                  <w:sz w:val="24"/>
                  <w:szCs w:val="24"/>
                </w:rPr>
                <w:t>(13.2)</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r w:rsidR="002E33FF">
              <w:rPr>
                <w:rFonts w:ascii="Times New Roman" w:hAnsi="Times New Roman" w:cs="Times New Roman"/>
                <w:sz w:val="24"/>
                <w:szCs w:val="24"/>
              </w:rPr>
              <w:t xml:space="preserve"> </w:t>
            </w:r>
            <w:r>
              <w:rPr>
                <w:rFonts w:ascii="Times New Roman" w:hAnsi="Times New Roman" w:cs="Times New Roman"/>
                <w:sz w:val="24"/>
                <w:szCs w:val="24"/>
              </w:rPr>
              <w:t>хозяйственные строения и сооружения</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426" w:history="1">
              <w:r>
                <w:rPr>
                  <w:rFonts w:ascii="Times New Roman" w:hAnsi="Times New Roman" w:cs="Times New Roman"/>
                  <w:color w:val="0000FF"/>
                  <w:sz w:val="24"/>
                  <w:szCs w:val="24"/>
                </w:rPr>
                <w:t>(3.1)</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FD0C6C">
            <w:pPr>
              <w:tabs>
                <w:tab w:val="center" w:pos="307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2E33FF">
              <w:rPr>
                <w:rFonts w:ascii="Times New Roman" w:hAnsi="Times New Roman" w:cs="Times New Roman"/>
                <w:sz w:val="24"/>
                <w:szCs w:val="24"/>
              </w:rPr>
              <w:t xml:space="preserve"> </w:t>
            </w:r>
            <w:r>
              <w:rPr>
                <w:rFonts w:ascii="Times New Roman" w:hAnsi="Times New Roman" w:cs="Times New Roman"/>
                <w:sz w:val="24"/>
                <w:szCs w:val="24"/>
              </w:rPr>
              <w:t>водозаборы;</w:t>
            </w:r>
            <w:r w:rsidR="002E33FF">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2E33FF">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2E33FF">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2E33FF">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FD0C6C">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2E33FF">
              <w:rPr>
                <w:rFonts w:ascii="Times New Roman" w:hAnsi="Times New Roman" w:cs="Times New Roman"/>
                <w:sz w:val="24"/>
                <w:szCs w:val="24"/>
              </w:rPr>
              <w:t xml:space="preserve"> </w:t>
            </w:r>
            <w:r>
              <w:rPr>
                <w:rFonts w:ascii="Times New Roman" w:hAnsi="Times New Roman" w:cs="Times New Roman"/>
                <w:sz w:val="24"/>
                <w:szCs w:val="24"/>
              </w:rPr>
              <w:t>стоянки;</w:t>
            </w:r>
            <w:r w:rsidR="002E33FF">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E33FF">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2E33FF">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427" w:history="1">
              <w:r>
                <w:rPr>
                  <w:rFonts w:ascii="Times New Roman" w:hAnsi="Times New Roman" w:cs="Times New Roman"/>
                  <w:color w:val="0000FF"/>
                  <w:sz w:val="24"/>
                  <w:szCs w:val="24"/>
                </w:rPr>
                <w:t>(11.0)</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155" w:type="dxa"/>
            <w:tcBorders>
              <w:top w:val="single" w:sz="4" w:space="0" w:color="auto"/>
              <w:left w:val="single" w:sz="4" w:space="0" w:color="auto"/>
              <w:bottom w:val="single" w:sz="4" w:space="0" w:color="auto"/>
              <w:right w:val="single" w:sz="4" w:space="0" w:color="auto"/>
            </w:tcBorders>
          </w:tcPr>
          <w:p w:rsidR="00245041" w:rsidRDefault="007F4DF6"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428" w:history="1">
              <w:r>
                <w:rPr>
                  <w:rFonts w:ascii="Times New Roman" w:hAnsi="Times New Roman" w:cs="Times New Roman"/>
                  <w:color w:val="0000FF"/>
                  <w:sz w:val="24"/>
                  <w:szCs w:val="24"/>
                </w:rPr>
                <w:t>(12.0)</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FD0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2E33FF">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FD0C6C">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2E33FF">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2E33FF">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2E33FF">
              <w:rPr>
                <w:rFonts w:ascii="Times New Roman" w:hAnsi="Times New Roman" w:cs="Times New Roman"/>
                <w:sz w:val="24"/>
                <w:szCs w:val="24"/>
              </w:rPr>
              <w:t xml:space="preserve"> </w:t>
            </w:r>
            <w:r>
              <w:rPr>
                <w:rFonts w:ascii="Times New Roman" w:hAnsi="Times New Roman" w:cs="Times New Roman"/>
                <w:sz w:val="24"/>
                <w:szCs w:val="24"/>
              </w:rPr>
              <w:t>парки;</w:t>
            </w:r>
            <w:r w:rsidR="002E33FF">
              <w:rPr>
                <w:rFonts w:ascii="Times New Roman" w:hAnsi="Times New Roman" w:cs="Times New Roman"/>
                <w:sz w:val="24"/>
                <w:szCs w:val="24"/>
              </w:rPr>
              <w:t xml:space="preserve"> </w:t>
            </w:r>
            <w:r>
              <w:rPr>
                <w:rFonts w:ascii="Times New Roman" w:hAnsi="Times New Roman" w:cs="Times New Roman"/>
                <w:sz w:val="24"/>
                <w:szCs w:val="24"/>
              </w:rPr>
              <w:t>скверы;</w:t>
            </w:r>
            <w:r w:rsidR="002E33FF">
              <w:rPr>
                <w:rFonts w:ascii="Times New Roman" w:hAnsi="Times New Roman" w:cs="Times New Roman"/>
                <w:sz w:val="24"/>
                <w:szCs w:val="24"/>
              </w:rPr>
              <w:t xml:space="preserve"> </w:t>
            </w:r>
            <w:r>
              <w:rPr>
                <w:rFonts w:ascii="Times New Roman" w:hAnsi="Times New Roman" w:cs="Times New Roman"/>
                <w:sz w:val="24"/>
                <w:szCs w:val="24"/>
              </w:rPr>
              <w:t>площади;</w:t>
            </w:r>
            <w:r w:rsidR="002E33FF">
              <w:rPr>
                <w:rFonts w:ascii="Times New Roman" w:hAnsi="Times New Roman" w:cs="Times New Roman"/>
                <w:sz w:val="24"/>
                <w:szCs w:val="24"/>
              </w:rPr>
              <w:t xml:space="preserve"> </w:t>
            </w:r>
            <w:r>
              <w:rPr>
                <w:rFonts w:ascii="Times New Roman" w:hAnsi="Times New Roman" w:cs="Times New Roman"/>
                <w:sz w:val="24"/>
                <w:szCs w:val="24"/>
              </w:rPr>
              <w:t>бульвары;</w:t>
            </w:r>
            <w:r w:rsidR="00FD0C6C">
              <w:rPr>
                <w:rFonts w:ascii="Times New Roman" w:hAnsi="Times New Roman" w:cs="Times New Roman"/>
                <w:sz w:val="24"/>
                <w:szCs w:val="24"/>
              </w:rPr>
              <w:t xml:space="preserve"> </w:t>
            </w:r>
            <w:r>
              <w:rPr>
                <w:rFonts w:ascii="Times New Roman" w:hAnsi="Times New Roman" w:cs="Times New Roman"/>
                <w:sz w:val="24"/>
                <w:szCs w:val="24"/>
              </w:rPr>
              <w:t>набережные;</w:t>
            </w:r>
            <w:r w:rsidR="002E33FF">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245041" w:rsidTr="00FF35C9">
        <w:tc>
          <w:tcPr>
            <w:tcW w:w="9498" w:type="dxa"/>
            <w:gridSpan w:val="3"/>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29" w:history="1">
              <w:r>
                <w:rPr>
                  <w:rFonts w:ascii="Times New Roman" w:hAnsi="Times New Roman" w:cs="Times New Roman"/>
                  <w:color w:val="0000FF"/>
                  <w:sz w:val="24"/>
                  <w:szCs w:val="24"/>
                </w:rPr>
                <w:t>(4.4)</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A61400">
        <w:rPr>
          <w:rFonts w:ascii="Times New Roman" w:hAnsi="Times New Roman" w:cs="Times New Roman"/>
          <w:sz w:val="24"/>
          <w:szCs w:val="24"/>
        </w:rPr>
        <w:t>азрешенного использования - 70%.</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E01504">
        <w:rPr>
          <w:rFonts w:ascii="Times New Roman" w:hAnsi="Times New Roman" w:cs="Times New Roman"/>
          <w:sz w:val="24"/>
          <w:szCs w:val="24"/>
        </w:rPr>
        <w:t>46</w:t>
      </w:r>
      <w:r>
        <w:rPr>
          <w:rFonts w:ascii="Times New Roman" w:hAnsi="Times New Roman" w:cs="Times New Roman"/>
          <w:sz w:val="24"/>
          <w:szCs w:val="24"/>
        </w:rPr>
        <w:t xml:space="preserve">. Зона </w:t>
      </w:r>
      <w:r w:rsidR="00D50306">
        <w:rPr>
          <w:rFonts w:ascii="Times New Roman" w:hAnsi="Times New Roman" w:cs="Times New Roman"/>
          <w:sz w:val="24"/>
          <w:szCs w:val="24"/>
        </w:rPr>
        <w:t xml:space="preserve">сельскохозяйственных угодий </w:t>
      </w:r>
      <w:r w:rsidR="00055A0C">
        <w:rPr>
          <w:rFonts w:ascii="Times New Roman" w:hAnsi="Times New Roman" w:cs="Times New Roman"/>
          <w:sz w:val="24"/>
          <w:szCs w:val="24"/>
        </w:rPr>
        <w:t>(СХ-</w:t>
      </w:r>
      <w:r w:rsidR="00D50306">
        <w:rPr>
          <w:rFonts w:ascii="Times New Roman" w:hAnsi="Times New Roman" w:cs="Times New Roman"/>
          <w:sz w:val="24"/>
          <w:szCs w:val="24"/>
        </w:rPr>
        <w:t>4</w:t>
      </w:r>
      <w:r>
        <w:rPr>
          <w:rFonts w:ascii="Times New Roman" w:hAnsi="Times New Roman" w:cs="Times New Roman"/>
          <w:sz w:val="24"/>
          <w:szCs w:val="24"/>
        </w:rPr>
        <w:t xml:space="preserve">) </w:t>
      </w:r>
    </w:p>
    <w:p w:rsidR="00FD0C6C" w:rsidRDefault="00FD0C6C" w:rsidP="000902DE">
      <w:pPr>
        <w:autoSpaceDE w:val="0"/>
        <w:autoSpaceDN w:val="0"/>
        <w:adjustRightInd w:val="0"/>
        <w:spacing w:after="0" w:line="240" w:lineRule="auto"/>
        <w:ind w:firstLine="540"/>
        <w:jc w:val="both"/>
        <w:rPr>
          <w:rFonts w:ascii="Times New Roman" w:hAnsi="Times New Roman" w:cs="Times New Roman"/>
          <w:sz w:val="24"/>
          <w:szCs w:val="24"/>
        </w:rPr>
      </w:pPr>
    </w:p>
    <w:p w:rsidR="000902DE"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268"/>
        <w:gridCol w:w="6946"/>
      </w:tblGrid>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30"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902DE" w:rsidTr="002E33FF">
        <w:tc>
          <w:tcPr>
            <w:tcW w:w="9781" w:type="dxa"/>
            <w:gridSpan w:val="3"/>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431" w:history="1">
              <w:r>
                <w:rPr>
                  <w:rStyle w:val="aa"/>
                  <w:rFonts w:ascii="Times New Roman" w:hAnsi="Times New Roman" w:cs="Times New Roman"/>
                  <w:sz w:val="24"/>
                  <w:szCs w:val="24"/>
                </w:rPr>
                <w:t>(1.5)</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Пчеловодство </w:t>
            </w:r>
            <w:hyperlink r:id="rId432" w:history="1">
              <w:r>
                <w:rPr>
                  <w:rStyle w:val="aa"/>
                  <w:rFonts w:ascii="Times New Roman" w:hAnsi="Times New Roman" w:cs="Times New Roman"/>
                  <w:sz w:val="24"/>
                  <w:szCs w:val="24"/>
                </w:rPr>
                <w:t>(1.12)</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FD0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по разведению, содержанию и использованию пчел и иных полезных насекомых;</w:t>
            </w:r>
            <w:r w:rsidR="00FD0C6C">
              <w:rPr>
                <w:rFonts w:ascii="Times New Roman" w:hAnsi="Times New Roman" w:cs="Times New Roman"/>
                <w:sz w:val="24"/>
                <w:szCs w:val="24"/>
              </w:rPr>
              <w:t xml:space="preserve"> </w:t>
            </w:r>
            <w:r>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r w:rsidR="00FD0C6C">
              <w:rPr>
                <w:rFonts w:ascii="Times New Roman" w:hAnsi="Times New Roman" w:cs="Times New Roman"/>
                <w:sz w:val="24"/>
                <w:szCs w:val="24"/>
              </w:rPr>
              <w:t xml:space="preserve"> </w:t>
            </w:r>
            <w:r>
              <w:rPr>
                <w:rFonts w:ascii="Times New Roman" w:hAnsi="Times New Roman" w:cs="Times New Roman"/>
                <w:sz w:val="24"/>
                <w:szCs w:val="24"/>
              </w:rPr>
              <w:t>объекты для хранения и первичной переработки продукции пчеловодства</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433" w:history="1">
              <w:r>
                <w:rPr>
                  <w:rStyle w:val="aa"/>
                  <w:rFonts w:ascii="Times New Roman" w:hAnsi="Times New Roman" w:cs="Times New Roman"/>
                  <w:sz w:val="24"/>
                  <w:szCs w:val="24"/>
                </w:rPr>
                <w:t>(13.2)</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FD0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r w:rsidR="00FD0C6C">
              <w:rPr>
                <w:rFonts w:ascii="Times New Roman" w:hAnsi="Times New Roman" w:cs="Times New Roman"/>
                <w:sz w:val="24"/>
                <w:szCs w:val="24"/>
              </w:rPr>
              <w:t xml:space="preserve"> </w:t>
            </w:r>
            <w:r>
              <w:rPr>
                <w:rFonts w:ascii="Times New Roman" w:hAnsi="Times New Roman" w:cs="Times New Roman"/>
                <w:sz w:val="24"/>
                <w:szCs w:val="24"/>
              </w:rPr>
              <w:t>хозяйственные строения и сооружения</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434" w:history="1">
              <w:r>
                <w:rPr>
                  <w:rStyle w:val="aa"/>
                  <w:rFonts w:ascii="Times New Roman" w:hAnsi="Times New Roman" w:cs="Times New Roman"/>
                  <w:sz w:val="24"/>
                  <w:szCs w:val="24"/>
                </w:rPr>
                <w:t>(3.1)</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FD0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FD0C6C">
              <w:rPr>
                <w:rFonts w:ascii="Times New Roman" w:hAnsi="Times New Roman" w:cs="Times New Roman"/>
                <w:sz w:val="24"/>
                <w:szCs w:val="24"/>
              </w:rPr>
              <w:t xml:space="preserve"> </w:t>
            </w:r>
            <w:r>
              <w:rPr>
                <w:rFonts w:ascii="Times New Roman" w:hAnsi="Times New Roman" w:cs="Times New Roman"/>
                <w:sz w:val="24"/>
                <w:szCs w:val="24"/>
              </w:rPr>
              <w:t>водозаборы;</w:t>
            </w:r>
            <w:r w:rsidR="00FD0C6C">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FD0C6C">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FD0C6C">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FD0C6C">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FD0C6C">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FD0C6C">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FD0C6C">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FD0C6C">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FD0C6C">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FD0C6C">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FD0C6C">
              <w:rPr>
                <w:rFonts w:ascii="Times New Roman" w:hAnsi="Times New Roman" w:cs="Times New Roman"/>
                <w:sz w:val="24"/>
                <w:szCs w:val="24"/>
              </w:rPr>
              <w:t xml:space="preserve"> </w:t>
            </w:r>
            <w:r>
              <w:rPr>
                <w:rFonts w:ascii="Times New Roman" w:hAnsi="Times New Roman" w:cs="Times New Roman"/>
                <w:sz w:val="24"/>
                <w:szCs w:val="24"/>
              </w:rPr>
              <w:t>стоянки;</w:t>
            </w:r>
            <w:r w:rsidR="00FD0C6C">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FD0C6C">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FD0C6C">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FD0C6C">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435" w:history="1">
              <w:r>
                <w:rPr>
                  <w:rStyle w:val="aa"/>
                  <w:rFonts w:ascii="Times New Roman" w:hAnsi="Times New Roman" w:cs="Times New Roman"/>
                  <w:sz w:val="24"/>
                  <w:szCs w:val="24"/>
                </w:rPr>
                <w:t>(11.0)</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ins w:id="57" w:author="Жуковская Ольга Викторовна" w:date="2016-12-13T10:05:00Z"/>
                <w:rFonts w:ascii="Times New Roman" w:hAnsi="Times New Roman" w:cs="Times New Roman"/>
                <w:sz w:val="24"/>
                <w:szCs w:val="24"/>
              </w:rPr>
            </w:pPr>
            <w:ins w:id="58" w:author="Жуковская Ольга Викторовна" w:date="2016-12-13T10:05:00Z">
              <w:r>
                <w:rPr>
                  <w:rFonts w:ascii="Times New Roman" w:hAnsi="Times New Roman" w:cs="Times New Roman"/>
                  <w:sz w:val="24"/>
                  <w:szCs w:val="24"/>
                </w:rPr>
                <w:t>Земельные участки (территории) общего пользования</w:t>
              </w:r>
            </w:ins>
          </w:p>
          <w:p w:rsidR="000902DE" w:rsidRDefault="0069412E" w:rsidP="00644067">
            <w:pPr>
              <w:autoSpaceDE w:val="0"/>
              <w:autoSpaceDN w:val="0"/>
              <w:adjustRightInd w:val="0"/>
              <w:spacing w:after="0" w:line="240" w:lineRule="auto"/>
              <w:jc w:val="both"/>
              <w:rPr>
                <w:rFonts w:ascii="Times New Roman" w:hAnsi="Times New Roman" w:cs="Times New Roman"/>
                <w:sz w:val="24"/>
                <w:szCs w:val="24"/>
              </w:rPr>
            </w:pPr>
            <w:hyperlink r:id="rId436" w:history="1">
              <w:r w:rsidR="000902DE">
                <w:rPr>
                  <w:rStyle w:val="aa"/>
                  <w:rFonts w:ascii="Times New Roman" w:hAnsi="Times New Roman" w:cs="Times New Roman"/>
                  <w:sz w:val="24"/>
                  <w:szCs w:val="24"/>
                </w:rPr>
                <w:t>(12.0)</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FD0C6C">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FD0C6C">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FD0C6C">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FD0C6C">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FD0C6C">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FD0C6C">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p>
          <w:p w:rsidR="000902DE" w:rsidRDefault="000902DE" w:rsidP="00FD0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r w:rsidR="00FD0C6C">
              <w:rPr>
                <w:rFonts w:ascii="Times New Roman" w:hAnsi="Times New Roman" w:cs="Times New Roman"/>
                <w:sz w:val="24"/>
                <w:szCs w:val="24"/>
              </w:rPr>
              <w:t xml:space="preserve"> </w:t>
            </w:r>
            <w:r>
              <w:rPr>
                <w:rFonts w:ascii="Times New Roman" w:hAnsi="Times New Roman" w:cs="Times New Roman"/>
                <w:sz w:val="24"/>
                <w:szCs w:val="24"/>
              </w:rPr>
              <w:t>парки;</w:t>
            </w:r>
            <w:r w:rsidR="00FD0C6C">
              <w:rPr>
                <w:rFonts w:ascii="Times New Roman" w:hAnsi="Times New Roman" w:cs="Times New Roman"/>
                <w:sz w:val="24"/>
                <w:szCs w:val="24"/>
              </w:rPr>
              <w:t xml:space="preserve"> </w:t>
            </w:r>
            <w:r>
              <w:rPr>
                <w:rFonts w:ascii="Times New Roman" w:hAnsi="Times New Roman" w:cs="Times New Roman"/>
                <w:sz w:val="24"/>
                <w:szCs w:val="24"/>
              </w:rPr>
              <w:t>скверы;</w:t>
            </w:r>
            <w:r w:rsidR="00FD0C6C">
              <w:rPr>
                <w:rFonts w:ascii="Times New Roman" w:hAnsi="Times New Roman" w:cs="Times New Roman"/>
                <w:sz w:val="24"/>
                <w:szCs w:val="24"/>
              </w:rPr>
              <w:t xml:space="preserve"> площади; бульвары</w:t>
            </w:r>
            <w:r>
              <w:rPr>
                <w:rFonts w:ascii="Times New Roman" w:hAnsi="Times New Roman" w:cs="Times New Roman"/>
                <w:sz w:val="24"/>
                <w:szCs w:val="24"/>
              </w:rPr>
              <w:t>;</w:t>
            </w:r>
            <w:r w:rsidR="00FD0C6C">
              <w:rPr>
                <w:rFonts w:ascii="Times New Roman" w:hAnsi="Times New Roman" w:cs="Times New Roman"/>
                <w:sz w:val="24"/>
                <w:szCs w:val="24"/>
              </w:rPr>
              <w:t xml:space="preserve"> </w:t>
            </w:r>
            <w:r>
              <w:rPr>
                <w:rFonts w:ascii="Times New Roman" w:hAnsi="Times New Roman" w:cs="Times New Roman"/>
                <w:sz w:val="24"/>
                <w:szCs w:val="24"/>
              </w:rPr>
              <w:t>набережные;</w:t>
            </w:r>
            <w:r w:rsidR="00FD0C6C">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0902DE" w:rsidTr="002E33FF">
        <w:tc>
          <w:tcPr>
            <w:tcW w:w="9781" w:type="dxa"/>
            <w:gridSpan w:val="3"/>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37" w:history="1">
              <w:r>
                <w:rPr>
                  <w:rStyle w:val="aa"/>
                  <w:rFonts w:ascii="Times New Roman" w:hAnsi="Times New Roman" w:cs="Times New Roman"/>
                  <w:sz w:val="24"/>
                  <w:szCs w:val="24"/>
                </w:rPr>
                <w:t>(4.4)</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FD0C6C" w:rsidRDefault="00FD0C6C"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FD0C6C" w:rsidRDefault="00FD0C6C"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Sect="00AB57EC">
      <w:footerReference w:type="default" r:id="rId438"/>
      <w:pgSz w:w="11906" w:h="16838"/>
      <w:pgMar w:top="426" w:right="42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305" w:rsidRDefault="00020305" w:rsidP="0049488F">
      <w:pPr>
        <w:spacing w:after="0" w:line="240" w:lineRule="auto"/>
      </w:pPr>
      <w:r>
        <w:separator/>
      </w:r>
    </w:p>
  </w:endnote>
  <w:endnote w:type="continuationSeparator" w:id="0">
    <w:p w:rsidR="00020305" w:rsidRDefault="00020305" w:rsidP="0049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821320"/>
      <w:docPartObj>
        <w:docPartGallery w:val="Page Numbers (Bottom of Page)"/>
        <w:docPartUnique/>
      </w:docPartObj>
    </w:sdtPr>
    <w:sdtContent>
      <w:p w:rsidR="0069412E" w:rsidRDefault="0069412E">
        <w:pPr>
          <w:pStyle w:val="ae"/>
          <w:jc w:val="center"/>
        </w:pPr>
        <w:r>
          <w:fldChar w:fldCharType="begin"/>
        </w:r>
        <w:r>
          <w:instrText>PAGE   \* MERGEFORMAT</w:instrText>
        </w:r>
        <w:r>
          <w:fldChar w:fldCharType="separate"/>
        </w:r>
        <w:r w:rsidR="0014263F">
          <w:rPr>
            <w:noProof/>
          </w:rPr>
          <w:t>70</w:t>
        </w:r>
        <w:r>
          <w:fldChar w:fldCharType="end"/>
        </w:r>
      </w:p>
    </w:sdtContent>
  </w:sdt>
  <w:p w:rsidR="0069412E" w:rsidRDefault="0069412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305" w:rsidRDefault="00020305" w:rsidP="0049488F">
      <w:pPr>
        <w:spacing w:after="0" w:line="240" w:lineRule="auto"/>
      </w:pPr>
      <w:r>
        <w:separator/>
      </w:r>
    </w:p>
  </w:footnote>
  <w:footnote w:type="continuationSeparator" w:id="0">
    <w:p w:rsidR="00020305" w:rsidRDefault="00020305" w:rsidP="004948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AA"/>
    <w:rsid w:val="00004C1B"/>
    <w:rsid w:val="00012509"/>
    <w:rsid w:val="00020305"/>
    <w:rsid w:val="0002646D"/>
    <w:rsid w:val="00045591"/>
    <w:rsid w:val="00055A0C"/>
    <w:rsid w:val="00073AA5"/>
    <w:rsid w:val="000902DE"/>
    <w:rsid w:val="000B3A51"/>
    <w:rsid w:val="000C43F5"/>
    <w:rsid w:val="000E4C62"/>
    <w:rsid w:val="000F2ADD"/>
    <w:rsid w:val="0014263F"/>
    <w:rsid w:val="001720FA"/>
    <w:rsid w:val="00176D2C"/>
    <w:rsid w:val="001854F1"/>
    <w:rsid w:val="001868E4"/>
    <w:rsid w:val="00190281"/>
    <w:rsid w:val="001A193F"/>
    <w:rsid w:val="001B0DB0"/>
    <w:rsid w:val="001C35FA"/>
    <w:rsid w:val="001C6879"/>
    <w:rsid w:val="001E04CB"/>
    <w:rsid w:val="001E5158"/>
    <w:rsid w:val="001F55C7"/>
    <w:rsid w:val="00207199"/>
    <w:rsid w:val="00207B25"/>
    <w:rsid w:val="00211A9C"/>
    <w:rsid w:val="00215E90"/>
    <w:rsid w:val="00217A8B"/>
    <w:rsid w:val="00244A16"/>
    <w:rsid w:val="00245041"/>
    <w:rsid w:val="0027493B"/>
    <w:rsid w:val="00277077"/>
    <w:rsid w:val="00286974"/>
    <w:rsid w:val="002A7B6F"/>
    <w:rsid w:val="002B31E7"/>
    <w:rsid w:val="002C792E"/>
    <w:rsid w:val="002D1C92"/>
    <w:rsid w:val="002D24AA"/>
    <w:rsid w:val="002D7367"/>
    <w:rsid w:val="002E06AC"/>
    <w:rsid w:val="002E33FF"/>
    <w:rsid w:val="002F21E0"/>
    <w:rsid w:val="003323B0"/>
    <w:rsid w:val="00335942"/>
    <w:rsid w:val="003648D1"/>
    <w:rsid w:val="00372998"/>
    <w:rsid w:val="003F1A75"/>
    <w:rsid w:val="004156A3"/>
    <w:rsid w:val="00424E2D"/>
    <w:rsid w:val="0043404C"/>
    <w:rsid w:val="0043739A"/>
    <w:rsid w:val="00450BD8"/>
    <w:rsid w:val="004553AD"/>
    <w:rsid w:val="004647AF"/>
    <w:rsid w:val="00466C6A"/>
    <w:rsid w:val="00471E8F"/>
    <w:rsid w:val="004929CD"/>
    <w:rsid w:val="0049488F"/>
    <w:rsid w:val="004975C8"/>
    <w:rsid w:val="004A18DF"/>
    <w:rsid w:val="004A480B"/>
    <w:rsid w:val="004B60F4"/>
    <w:rsid w:val="004C4E1D"/>
    <w:rsid w:val="004C5A67"/>
    <w:rsid w:val="00507C59"/>
    <w:rsid w:val="005176C0"/>
    <w:rsid w:val="005207F3"/>
    <w:rsid w:val="00535195"/>
    <w:rsid w:val="00540E53"/>
    <w:rsid w:val="005423E5"/>
    <w:rsid w:val="00543348"/>
    <w:rsid w:val="00544802"/>
    <w:rsid w:val="00560273"/>
    <w:rsid w:val="00573D58"/>
    <w:rsid w:val="00583632"/>
    <w:rsid w:val="005B0810"/>
    <w:rsid w:val="005C0507"/>
    <w:rsid w:val="005C5A32"/>
    <w:rsid w:val="005E0E52"/>
    <w:rsid w:val="005F39BB"/>
    <w:rsid w:val="00602E55"/>
    <w:rsid w:val="0060726C"/>
    <w:rsid w:val="00610830"/>
    <w:rsid w:val="00644067"/>
    <w:rsid w:val="00665B5B"/>
    <w:rsid w:val="00691E72"/>
    <w:rsid w:val="0069412E"/>
    <w:rsid w:val="006945EE"/>
    <w:rsid w:val="006B6A8E"/>
    <w:rsid w:val="006D12CE"/>
    <w:rsid w:val="006D7880"/>
    <w:rsid w:val="00706A9E"/>
    <w:rsid w:val="007121B6"/>
    <w:rsid w:val="00735ED8"/>
    <w:rsid w:val="00762A4F"/>
    <w:rsid w:val="007730FC"/>
    <w:rsid w:val="0077507B"/>
    <w:rsid w:val="00792252"/>
    <w:rsid w:val="007B4DFF"/>
    <w:rsid w:val="007C2F96"/>
    <w:rsid w:val="007C3F10"/>
    <w:rsid w:val="007D2B8C"/>
    <w:rsid w:val="007D5FEE"/>
    <w:rsid w:val="007E3A91"/>
    <w:rsid w:val="007F4DF6"/>
    <w:rsid w:val="00810E45"/>
    <w:rsid w:val="00811094"/>
    <w:rsid w:val="00817AD0"/>
    <w:rsid w:val="00841F86"/>
    <w:rsid w:val="00852FDB"/>
    <w:rsid w:val="00854E6B"/>
    <w:rsid w:val="008657FA"/>
    <w:rsid w:val="00865A9E"/>
    <w:rsid w:val="00872980"/>
    <w:rsid w:val="00875B57"/>
    <w:rsid w:val="00886651"/>
    <w:rsid w:val="008B2042"/>
    <w:rsid w:val="008C02E8"/>
    <w:rsid w:val="008D6E12"/>
    <w:rsid w:val="00907CC8"/>
    <w:rsid w:val="00924113"/>
    <w:rsid w:val="00926CE3"/>
    <w:rsid w:val="009418C0"/>
    <w:rsid w:val="0096125C"/>
    <w:rsid w:val="00962E8A"/>
    <w:rsid w:val="00967AD2"/>
    <w:rsid w:val="00971EAE"/>
    <w:rsid w:val="00973902"/>
    <w:rsid w:val="00973DEE"/>
    <w:rsid w:val="00984C24"/>
    <w:rsid w:val="00992A88"/>
    <w:rsid w:val="00994876"/>
    <w:rsid w:val="009974EF"/>
    <w:rsid w:val="009A1035"/>
    <w:rsid w:val="009C5AFF"/>
    <w:rsid w:val="009F624C"/>
    <w:rsid w:val="00A136CD"/>
    <w:rsid w:val="00A26875"/>
    <w:rsid w:val="00A3251A"/>
    <w:rsid w:val="00A35DE3"/>
    <w:rsid w:val="00A42623"/>
    <w:rsid w:val="00A46362"/>
    <w:rsid w:val="00A61400"/>
    <w:rsid w:val="00A86CD0"/>
    <w:rsid w:val="00A90BDB"/>
    <w:rsid w:val="00AA5571"/>
    <w:rsid w:val="00AB57EC"/>
    <w:rsid w:val="00AC2E2C"/>
    <w:rsid w:val="00AE734C"/>
    <w:rsid w:val="00B666E7"/>
    <w:rsid w:val="00B72C37"/>
    <w:rsid w:val="00B744BE"/>
    <w:rsid w:val="00B764C0"/>
    <w:rsid w:val="00B86CB3"/>
    <w:rsid w:val="00B87947"/>
    <w:rsid w:val="00B93DED"/>
    <w:rsid w:val="00BB7A61"/>
    <w:rsid w:val="00BD629E"/>
    <w:rsid w:val="00BE4CB4"/>
    <w:rsid w:val="00BE61FF"/>
    <w:rsid w:val="00BF7CB5"/>
    <w:rsid w:val="00C04BA6"/>
    <w:rsid w:val="00C05137"/>
    <w:rsid w:val="00C12907"/>
    <w:rsid w:val="00C2247E"/>
    <w:rsid w:val="00C22F85"/>
    <w:rsid w:val="00C52662"/>
    <w:rsid w:val="00C54538"/>
    <w:rsid w:val="00C65CE5"/>
    <w:rsid w:val="00C96D1D"/>
    <w:rsid w:val="00CA5E42"/>
    <w:rsid w:val="00CB13A3"/>
    <w:rsid w:val="00CD27C8"/>
    <w:rsid w:val="00CD3105"/>
    <w:rsid w:val="00CD3E36"/>
    <w:rsid w:val="00CD72B6"/>
    <w:rsid w:val="00CE3020"/>
    <w:rsid w:val="00CF689D"/>
    <w:rsid w:val="00D05449"/>
    <w:rsid w:val="00D078E6"/>
    <w:rsid w:val="00D175A5"/>
    <w:rsid w:val="00D20796"/>
    <w:rsid w:val="00D308F8"/>
    <w:rsid w:val="00D30AC5"/>
    <w:rsid w:val="00D33501"/>
    <w:rsid w:val="00D47A74"/>
    <w:rsid w:val="00D50306"/>
    <w:rsid w:val="00D638B8"/>
    <w:rsid w:val="00D73979"/>
    <w:rsid w:val="00D76329"/>
    <w:rsid w:val="00DA1A03"/>
    <w:rsid w:val="00DA47D2"/>
    <w:rsid w:val="00DB1EC8"/>
    <w:rsid w:val="00DB40C4"/>
    <w:rsid w:val="00DC0903"/>
    <w:rsid w:val="00DC24D5"/>
    <w:rsid w:val="00DE36D1"/>
    <w:rsid w:val="00DF61FF"/>
    <w:rsid w:val="00E01504"/>
    <w:rsid w:val="00E10197"/>
    <w:rsid w:val="00E1271F"/>
    <w:rsid w:val="00E12DC1"/>
    <w:rsid w:val="00E16308"/>
    <w:rsid w:val="00E321BF"/>
    <w:rsid w:val="00E50C21"/>
    <w:rsid w:val="00E5654C"/>
    <w:rsid w:val="00E71C63"/>
    <w:rsid w:val="00E743D8"/>
    <w:rsid w:val="00E97EC2"/>
    <w:rsid w:val="00EA4FF4"/>
    <w:rsid w:val="00EC3D2B"/>
    <w:rsid w:val="00EE54D9"/>
    <w:rsid w:val="00EF1A7D"/>
    <w:rsid w:val="00EF4506"/>
    <w:rsid w:val="00F342E9"/>
    <w:rsid w:val="00F610EE"/>
    <w:rsid w:val="00F62011"/>
    <w:rsid w:val="00F82C0A"/>
    <w:rsid w:val="00F8457B"/>
    <w:rsid w:val="00FB2A4D"/>
    <w:rsid w:val="00FB67BD"/>
    <w:rsid w:val="00FD0C6C"/>
    <w:rsid w:val="00FD4392"/>
    <w:rsid w:val="00FD6CDE"/>
    <w:rsid w:val="00FE3092"/>
    <w:rsid w:val="00FE6830"/>
    <w:rsid w:val="00FF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5C76"/>
  <w15:docId w15:val="{112DBBB3-9889-4429-9B8B-6761922C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49488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9488F"/>
  </w:style>
  <w:style w:type="paragraph" w:styleId="ae">
    <w:name w:val="footer"/>
    <w:basedOn w:val="a"/>
    <w:link w:val="af"/>
    <w:uiPriority w:val="99"/>
    <w:unhideWhenUsed/>
    <w:rsid w:val="0049488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9488F"/>
  </w:style>
  <w:style w:type="table" w:styleId="af0">
    <w:name w:val="Table Grid"/>
    <w:basedOn w:val="a1"/>
    <w:uiPriority w:val="39"/>
    <w:rsid w:val="00C96D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2B31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29139">
      <w:bodyDiv w:val="1"/>
      <w:marLeft w:val="0"/>
      <w:marRight w:val="0"/>
      <w:marTop w:val="0"/>
      <w:marBottom w:val="0"/>
      <w:divBdr>
        <w:top w:val="none" w:sz="0" w:space="0" w:color="auto"/>
        <w:left w:val="none" w:sz="0" w:space="0" w:color="auto"/>
        <w:bottom w:val="none" w:sz="0" w:space="0" w:color="auto"/>
        <w:right w:val="none" w:sz="0" w:space="0" w:color="auto"/>
      </w:divBdr>
      <w:divsChild>
        <w:div w:id="221330374">
          <w:marLeft w:val="0"/>
          <w:marRight w:val="0"/>
          <w:marTop w:val="120"/>
          <w:marBottom w:val="0"/>
          <w:divBdr>
            <w:top w:val="none" w:sz="0" w:space="0" w:color="auto"/>
            <w:left w:val="none" w:sz="0" w:space="0" w:color="auto"/>
            <w:bottom w:val="none" w:sz="0" w:space="0" w:color="auto"/>
            <w:right w:val="none" w:sz="0" w:space="0" w:color="auto"/>
          </w:divBdr>
        </w:div>
        <w:div w:id="662704294">
          <w:marLeft w:val="0"/>
          <w:marRight w:val="0"/>
          <w:marTop w:val="120"/>
          <w:marBottom w:val="0"/>
          <w:divBdr>
            <w:top w:val="none" w:sz="0" w:space="0" w:color="auto"/>
            <w:left w:val="none" w:sz="0" w:space="0" w:color="auto"/>
            <w:bottom w:val="none" w:sz="0" w:space="0" w:color="auto"/>
            <w:right w:val="none" w:sz="0" w:space="0" w:color="auto"/>
          </w:divBdr>
        </w:div>
        <w:div w:id="854539346">
          <w:marLeft w:val="0"/>
          <w:marRight w:val="0"/>
          <w:marTop w:val="120"/>
          <w:marBottom w:val="0"/>
          <w:divBdr>
            <w:top w:val="none" w:sz="0" w:space="0" w:color="auto"/>
            <w:left w:val="none" w:sz="0" w:space="0" w:color="auto"/>
            <w:bottom w:val="none" w:sz="0" w:space="0" w:color="auto"/>
            <w:right w:val="none" w:sz="0" w:space="0" w:color="auto"/>
          </w:divBdr>
        </w:div>
      </w:divsChild>
    </w:div>
    <w:div w:id="1632251651">
      <w:bodyDiv w:val="1"/>
      <w:marLeft w:val="0"/>
      <w:marRight w:val="0"/>
      <w:marTop w:val="0"/>
      <w:marBottom w:val="0"/>
      <w:divBdr>
        <w:top w:val="none" w:sz="0" w:space="0" w:color="auto"/>
        <w:left w:val="none" w:sz="0" w:space="0" w:color="auto"/>
        <w:bottom w:val="none" w:sz="0" w:space="0" w:color="auto"/>
        <w:right w:val="none" w:sz="0" w:space="0" w:color="auto"/>
      </w:divBdr>
      <w:divsChild>
        <w:div w:id="412974672">
          <w:marLeft w:val="0"/>
          <w:marRight w:val="0"/>
          <w:marTop w:val="120"/>
          <w:marBottom w:val="0"/>
          <w:divBdr>
            <w:top w:val="none" w:sz="0" w:space="0" w:color="auto"/>
            <w:left w:val="none" w:sz="0" w:space="0" w:color="auto"/>
            <w:bottom w:val="none" w:sz="0" w:space="0" w:color="auto"/>
            <w:right w:val="none" w:sz="0" w:space="0" w:color="auto"/>
          </w:divBdr>
        </w:div>
        <w:div w:id="1573461946">
          <w:marLeft w:val="0"/>
          <w:marRight w:val="0"/>
          <w:marTop w:val="120"/>
          <w:marBottom w:val="0"/>
          <w:divBdr>
            <w:top w:val="none" w:sz="0" w:space="0" w:color="auto"/>
            <w:left w:val="none" w:sz="0" w:space="0" w:color="auto"/>
            <w:bottom w:val="none" w:sz="0" w:space="0" w:color="auto"/>
            <w:right w:val="none" w:sz="0" w:space="0" w:color="auto"/>
          </w:divBdr>
        </w:div>
        <w:div w:id="990526617">
          <w:marLeft w:val="0"/>
          <w:marRight w:val="0"/>
          <w:marTop w:val="120"/>
          <w:marBottom w:val="0"/>
          <w:divBdr>
            <w:top w:val="none" w:sz="0" w:space="0" w:color="auto"/>
            <w:left w:val="none" w:sz="0" w:space="0" w:color="auto"/>
            <w:bottom w:val="none" w:sz="0" w:space="0" w:color="auto"/>
            <w:right w:val="none" w:sz="0" w:space="0" w:color="auto"/>
          </w:divBdr>
        </w:div>
      </w:divsChild>
    </w:div>
    <w:div w:id="19418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0F8XCE" TargetMode="External"/><Relationship Id="rId299" Type="http://schemas.openxmlformats.org/officeDocument/2006/relationships/hyperlink" Target="consultantplus://offline/ref=07A83F80D3020FE70BB3920E3B8E38D3D27CF026976ACD306462C127CFCFAF7952ABD4520850A5D1F8XFE" TargetMode="External"/><Relationship Id="rId21" Type="http://schemas.openxmlformats.org/officeDocument/2006/relationships/hyperlink" Target="http://www.consultant.ru/document/cons_doc_LAW_330961/c1c2bfc679fb74ed4c4da6be176c8d5a7da42c49/" TargetMode="External"/><Relationship Id="rId63" Type="http://schemas.openxmlformats.org/officeDocument/2006/relationships/hyperlink" Target="http://bolotnoe.nso.ru/page/4589" TargetMode="External"/><Relationship Id="rId159" Type="http://schemas.openxmlformats.org/officeDocument/2006/relationships/hyperlink" Target="consultantplus://offline/ref=07A83F80D3020FE70BB3920E3B8E38D3D27CF026976ACD306462C127CFCFAF7952ABD451F0XBE" TargetMode="External"/><Relationship Id="rId324" Type="http://schemas.openxmlformats.org/officeDocument/2006/relationships/hyperlink" Target="consultantplus://offline/ref=07A83F80D3020FE70BB3920E3B8E38D3D27CF026976ACD306462C127CFCFAF7952ABD4520850A6D4F8X8E" TargetMode="External"/><Relationship Id="rId366" Type="http://schemas.openxmlformats.org/officeDocument/2006/relationships/hyperlink" Target="consultantplus://offline/ref=07A83F80D3020FE70BB3920E3B8E38D3D27CF026976ACD306462C127CFCFAF7952ABD450F0XAE" TargetMode="External"/><Relationship Id="rId170" Type="http://schemas.openxmlformats.org/officeDocument/2006/relationships/hyperlink" Target="consultantplus://offline/ref=07A83F80D3020FE70BB3920E3B8E38D3D27CF026976ACD306462C127CFCFAF7952ABD4F5X6E" TargetMode="External"/><Relationship Id="rId226" Type="http://schemas.openxmlformats.org/officeDocument/2006/relationships/hyperlink" Target="consultantplus://offline/ref=07A83F80D3020FE70BB3920E3B8E38D3D27CF026976ACD306462C127CFCFAF7952ABD4520850A6D7F8XBE" TargetMode="External"/><Relationship Id="rId433" Type="http://schemas.openxmlformats.org/officeDocument/2006/relationships/hyperlink" Target="consultantplus://offline/ref=07A83F80D3020FE70BB3920E3B8E38D3D27CF026976ACD306462C127CFCFAF7952ABD4520AF5X9E" TargetMode="External"/><Relationship Id="rId268" Type="http://schemas.openxmlformats.org/officeDocument/2006/relationships/hyperlink" Target="consultantplus://offline/ref=07A83F80D3020FE70BB3920E3B8E38D3D27CF026976ACD306462C127CFCFAF7952ABD4520AF5X0E" TargetMode="External"/><Relationship Id="rId32" Type="http://schemas.openxmlformats.org/officeDocument/2006/relationships/hyperlink" Target="consultantplus://offline/ref=07A83F80D3020FE70BB3920E3B8E38D3D27CF026976ACD306462C127CFCFAF7952ABD4520850A5D7F8XCE" TargetMode="External"/><Relationship Id="rId74" Type="http://schemas.openxmlformats.org/officeDocument/2006/relationships/hyperlink" Target="consultantplus://offline/ref=07A83F80D3020FE70BB3920E3B8E38D3D27CF026976ACD306462C127CFCFAF7952ABD450F0XAE" TargetMode="External"/><Relationship Id="rId128" Type="http://schemas.openxmlformats.org/officeDocument/2006/relationships/hyperlink" Target="consultantplus://offline/ref=07A83F80D3020FE70BB3920E3B8E38D3D27CF026976ACD306462C127CFCFAF7952ABD450F0XAE" TargetMode="External"/><Relationship Id="rId335" Type="http://schemas.openxmlformats.org/officeDocument/2006/relationships/hyperlink" Target="consultantplus://offline/ref=07A83F80D3020FE70BB3920E3B8E38D3D27CF026976ACD306462C127CFCFAF7952ABD4520850A4D1F8X9E" TargetMode="External"/><Relationship Id="rId377" Type="http://schemas.openxmlformats.org/officeDocument/2006/relationships/hyperlink" Target="consultantplus://offline/ref=07A83F80D3020FE70BB3920E3B8E38D3D27CF026976ACD306462C127CFCFAF7952ABD4520850A5D4F8XCE" TargetMode="External"/><Relationship Id="rId5" Type="http://schemas.openxmlformats.org/officeDocument/2006/relationships/footnotes" Target="footnotes.xml"/><Relationship Id="rId181" Type="http://schemas.openxmlformats.org/officeDocument/2006/relationships/hyperlink" Target="consultantplus://offline/ref=07A83F80D3020FE70BB3920E3B8E38D3D27CF026976ACD306462C127CFCFAF7952ABD4520850A6D7F8XBE" TargetMode="External"/><Relationship Id="rId237" Type="http://schemas.openxmlformats.org/officeDocument/2006/relationships/hyperlink" Target="file:///D:\&#1055;&#1047;&#1047;%202017\&#1055;&#1047;&#1047;%20&#1040;&#1095;&#1080;&#1085;&#1089;&#1082;&#1080;&#1081;%20&#1089;&#1089;%203.docx" TargetMode="External"/><Relationship Id="rId402" Type="http://schemas.openxmlformats.org/officeDocument/2006/relationships/hyperlink" Target="consultantplus://offline/ref=07A83F80D3020FE70BB3920E3B8E38D3D27CF026976ACD306462C127CFCFAF7952ABD4520850A5D2F8X8E" TargetMode="External"/><Relationship Id="rId279" Type="http://schemas.openxmlformats.org/officeDocument/2006/relationships/hyperlink" Target="consultantplus://offline/ref=07A83F80D3020FE70BB3920E3B8E38D3D27CF026976ACD306462C127CFCFAF7952ABD455F0XBE" TargetMode="External"/><Relationship Id="rId43" Type="http://schemas.openxmlformats.org/officeDocument/2006/relationships/hyperlink" Target="consultantplus://offline/ref=07A83F80D3020FE70BB3920E3B8E38D3D27CF026976ACD306462C127CFCFAF7952ABD4520850A5D5F8X8E" TargetMode="External"/><Relationship Id="rId139" Type="http://schemas.openxmlformats.org/officeDocument/2006/relationships/hyperlink" Target="consultantplus://offline/ref=07A83F80D3020FE70BB3920E3B8E38D3D27CF026976ACD306462C127CFCFAF7952ABD455F0XBE" TargetMode="External"/><Relationship Id="rId290" Type="http://schemas.openxmlformats.org/officeDocument/2006/relationships/hyperlink" Target="consultantplus://offline/ref=07A83F80D3020FE70BB3920E3B8E38D3D27CF026976ACD306462C127CFCFAF7952ABD45209F5X8E" TargetMode="External"/><Relationship Id="rId304" Type="http://schemas.openxmlformats.org/officeDocument/2006/relationships/hyperlink" Target="consultantplus://offline/ref=07A83F80D3020FE70BB3920E3B8E38D3D27CF026976ACD306462C127CFCFAF7952ABD457F0XEE" TargetMode="External"/><Relationship Id="rId346" Type="http://schemas.openxmlformats.org/officeDocument/2006/relationships/hyperlink" Target="consultantplus://offline/ref=07A83F80D3020FE70BB3920E3B8E38D3D27CF026976ACD306462C127CFCFAF7952ABD4520850A5D6F8XDE" TargetMode="External"/><Relationship Id="rId388" Type="http://schemas.openxmlformats.org/officeDocument/2006/relationships/hyperlink" Target="consultantplus://offline/ref=07A83F80D3020FE70BB3920E3B8E38D3D27CF026976ACD306462C127CFCFAF7952ABD4520850A6D0F8XCE" TargetMode="External"/><Relationship Id="rId85" Type="http://schemas.openxmlformats.org/officeDocument/2006/relationships/hyperlink" Target="consultantplus://offline/ref=07A83F80D3020FE70BB3920E3B8E38D3D27CF026976ACD306462C127CFCFAF7952ABD45209F5X8E" TargetMode="External"/><Relationship Id="rId150" Type="http://schemas.openxmlformats.org/officeDocument/2006/relationships/hyperlink" Target="consultantplus://offline/ref=07A83F80D3020FE70BB3920E3B8E38D3D27CF026976ACD306462C127CFCFAF7952ABD455F0XBE" TargetMode="External"/><Relationship Id="rId192" Type="http://schemas.openxmlformats.org/officeDocument/2006/relationships/hyperlink" Target="http://bolotnoe.nso.ru/page/4589" TargetMode="External"/><Relationship Id="rId206" Type="http://schemas.openxmlformats.org/officeDocument/2006/relationships/hyperlink" Target="consultantplus://offline/ref=07A83F80D3020FE70BB3920E3B8E38D3D27CF026976ACD306462C127CFCFAF7952ABD4520850A6D7F8XBE" TargetMode="External"/><Relationship Id="rId413" Type="http://schemas.openxmlformats.org/officeDocument/2006/relationships/hyperlink" Target="consultantplus://offline/ref=07A83F80D3020FE70BB3920E3B8E38D3D27CF026976ACD306462C127CFCFAF7952ABD4520850A4D3F8X8E" TargetMode="External"/><Relationship Id="rId248" Type="http://schemas.openxmlformats.org/officeDocument/2006/relationships/hyperlink" Target="consultantplus://offline/ref=07A83F80D3020FE70BB3920E3B8E38D3D27CF026976ACD306462C127CFCFAF7952ABD4520850A5D5F8X8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F5X8E" TargetMode="External"/><Relationship Id="rId108" Type="http://schemas.openxmlformats.org/officeDocument/2006/relationships/hyperlink" Target="consultantplus://offline/ref=07A83F80D3020FE70BB3920E3B8E38D3D27CF026976ACD306462C127CFCFAF7952ABD4F5X1E" TargetMode="External"/><Relationship Id="rId129" Type="http://schemas.openxmlformats.org/officeDocument/2006/relationships/hyperlink" Target="consultantplus://offline/ref=07A83F80D3020FE70BB3920E3B8E38D3D27CF026976ACD306462C127CFCFAF7952ABD4520850A5D1F8XFE" TargetMode="External"/><Relationship Id="rId280" Type="http://schemas.openxmlformats.org/officeDocument/2006/relationships/hyperlink" Target="consultantplus://offline/ref=07A83F80D3020FE70BB3920E3B8E38D3D27CF026976ACD306462C127CFCFAF7952ABD45AF0XBE" TargetMode="External"/><Relationship Id="rId315" Type="http://schemas.openxmlformats.org/officeDocument/2006/relationships/hyperlink" Target="consultantplus://offline/ref=07A83F80D3020FE70BB3920E3B8E38D3D27CF026976ACD306462C127CFCFAF7952ABD4520850A5D9F8XDE" TargetMode="External"/><Relationship Id="rId336" Type="http://schemas.openxmlformats.org/officeDocument/2006/relationships/hyperlink" Target="consultantplus://offline/ref=07A83F80D3020FE70BB3920E3B8E38D3D27CF026976ACD306462C127CFCFAF7952ABD4520850A4D7F8XAE" TargetMode="External"/><Relationship Id="rId357" Type="http://schemas.openxmlformats.org/officeDocument/2006/relationships/hyperlink" Target="consultantplus://offline/ref=07A83F80D3020FE70BB3920E3B8E38D3D27CF026976ACD306462C127CFCFAF7952ABD45208F5X8E" TargetMode="External"/><Relationship Id="rId54" Type="http://schemas.openxmlformats.org/officeDocument/2006/relationships/hyperlink" Target="consultantplus://offline/ref=07A83F80D3020FE70BB3920E3B8E38D3D27CF026976ACD306462C127CFCFAF7952ABD4520850A5D2F8X8E" TargetMode="External"/><Relationship Id="rId75" Type="http://schemas.openxmlformats.org/officeDocument/2006/relationships/hyperlink" Target="consultantplus://offline/ref=07A83F80D3020FE70BB3920E3B8E38D3D27CF026976ACD306462C127CFCFAF7952ABD4520850A5D4F8XCE" TargetMode="External"/><Relationship Id="rId96" Type="http://schemas.openxmlformats.org/officeDocument/2006/relationships/hyperlink" Target="consultantplus://offline/ref=07A83F80D3020FE70BB3920E3B8E38D3D27CF026976ACD306462C127CFCFAF7952ABD45208F5X8E" TargetMode="External"/><Relationship Id="rId140" Type="http://schemas.openxmlformats.org/officeDocument/2006/relationships/hyperlink" Target="consultantplus://offline/ref=07A83F80D3020FE70BB3920E3B8E38D3D27CF026976ACD306462C127CFCFAF7952ABD4520850A5D6F8XDE" TargetMode="External"/><Relationship Id="rId161" Type="http://schemas.openxmlformats.org/officeDocument/2006/relationships/hyperlink" Target="consultantplus://offline/ref=07A83F80D3020FE70BB3920E3B8E38D3D27CF026976ACD306462C127CFCFAF7952ABD45209F5X8E" TargetMode="External"/><Relationship Id="rId182" Type="http://schemas.openxmlformats.org/officeDocument/2006/relationships/hyperlink" Target="consultantplus://offline/ref=07A83F80D3020FE70BB3920E3B8E38D3D27CF026976ACD306462C127CFCFAF7952ABD4520850A6D7F8XEE" TargetMode="External"/><Relationship Id="rId217" Type="http://schemas.openxmlformats.org/officeDocument/2006/relationships/hyperlink" Target="consultantplus://offline/ref=07A83F80D3020FE70BB3920E3B8E38D3D27CF026976ACD306462C127CFCFAF7952ABD4520850A5D0F8X0E" TargetMode="External"/><Relationship Id="rId378" Type="http://schemas.openxmlformats.org/officeDocument/2006/relationships/hyperlink" Target="consultantplus://offline/ref=07A83F80D3020FE70BB3920E3B8E38D3D27CF026976ACD306462C127CFCFAF7952ABD4520850A5D4F8XFE" TargetMode="External"/><Relationship Id="rId399" Type="http://schemas.openxmlformats.org/officeDocument/2006/relationships/hyperlink" Target="consultantplus://offline/ref=07A83F80D3020FE70BB3920E3B8E38D3D27CF026976ACD306462C127CFCFAF7952ABD4520AF5X3E" TargetMode="External"/><Relationship Id="rId403" Type="http://schemas.openxmlformats.org/officeDocument/2006/relationships/hyperlink" Target="consultantplus://offline/ref=07A83F80D3020FE70BB3920E3B8E38D3D27CF026976ACD306462C127CFCFAF7952ABD4520850A5D2F8XE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850A6D0F8XFE" TargetMode="External"/><Relationship Id="rId259" Type="http://schemas.openxmlformats.org/officeDocument/2006/relationships/hyperlink" Target="file:///D:\&#1055;&#1047;&#1047;%202017\&#1055;&#1047;&#1047;%20&#1040;&#1095;&#1080;&#1085;&#1089;&#1082;&#1080;&#1081;%20&#1089;&#1089;%203.docx" TargetMode="External"/><Relationship Id="rId424" Type="http://schemas.openxmlformats.org/officeDocument/2006/relationships/hyperlink" Target="consultantplus://offline/ref=07A83F80D3020FE70BB3920E3B8E38D3D27CF026976ACD306462C127CFCFAF7952ABD4520850A4D5F8XC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850A6D8F8XAE" TargetMode="External"/><Relationship Id="rId270" Type="http://schemas.openxmlformats.org/officeDocument/2006/relationships/hyperlink" Target="consultantplus://offline/ref=07A83F80D3020FE70BB3920E3B8E38D3D27CF026976ACD306462C127CFCFAF7952ABD450F0XAE" TargetMode="External"/><Relationship Id="rId291" Type="http://schemas.openxmlformats.org/officeDocument/2006/relationships/hyperlink" Target="consultantplus://offline/ref=07A83F80D3020FE70BB3920E3B8E38D3D27CF026976ACD306462C127CFCFAF7952ABD4520850A6D8F8XAE" TargetMode="External"/><Relationship Id="rId305" Type="http://schemas.openxmlformats.org/officeDocument/2006/relationships/hyperlink" Target="consultantplus://offline/ref=07A83F80D3020FE70BB3920E3B8E38D3D27CF026976ACD306462C127CFCFAF7952ABD456F0XEE" TargetMode="External"/><Relationship Id="rId326" Type="http://schemas.openxmlformats.org/officeDocument/2006/relationships/hyperlink" Target="consultantplus://offline/ref=07A83F80D3020FE70BB3920E3B8E38D3D27CF026976ACD306462C127CFCFAF7952ABD45209F5X8E" TargetMode="External"/><Relationship Id="rId347" Type="http://schemas.openxmlformats.org/officeDocument/2006/relationships/hyperlink" Target="consultantplus://offline/ref=07A83F80D3020FE70BB3920E3B8E38D3D27CF026976ACD306462C127CFCFAF7952ABD4520850A5D8F8XEE" TargetMode="External"/><Relationship Id="rId44" Type="http://schemas.openxmlformats.org/officeDocument/2006/relationships/hyperlink" Target="consultantplus://offline/ref=07A83F80D3020FE70BB3920E3B8E38D3D27CF026976ACD306462C127CFCFAF7952ABD4520850A5D5F8XBE" TargetMode="External"/><Relationship Id="rId65" Type="http://schemas.openxmlformats.org/officeDocument/2006/relationships/hyperlink" Target="consultantplus://offline/ref=07A83F80D3020FE70BB3920E3B8E38D3D27CF026976ACD306462C127CFCFAF7952ABD452F0X1E" TargetMode="External"/><Relationship Id="rId86" Type="http://schemas.openxmlformats.org/officeDocument/2006/relationships/hyperlink" Target="consultantplus://offline/ref=07A83F80D3020FE70BB3920E3B8E38D3D27CF026976ACD306462C127CFCFAF7952ABD4520850A6D7F8XBE" TargetMode="External"/><Relationship Id="rId130" Type="http://schemas.openxmlformats.org/officeDocument/2006/relationships/hyperlink" Target="consultantplus://offline/ref=07A83F80D3020FE70BB3920E3B8E38D3D27CF026976ACD306462C127CFCFAF7952ABD4520850A5D2F8XBE" TargetMode="External"/><Relationship Id="rId151" Type="http://schemas.openxmlformats.org/officeDocument/2006/relationships/hyperlink" Target="consultantplus://offline/ref=07A83F80D3020FE70BB3920E3B8E38D3D27CF026976ACD306462C127CFCFAF7952ABD4520850A5D2F8XEE" TargetMode="External"/><Relationship Id="rId368" Type="http://schemas.openxmlformats.org/officeDocument/2006/relationships/hyperlink" Target="consultantplus://offline/ref=07A83F80D3020FE70BB3920E3B8E38D3D27CF026976ACD306462C127CFCFAF7952ABD4520850A5D2F8XEE" TargetMode="External"/><Relationship Id="rId389" Type="http://schemas.openxmlformats.org/officeDocument/2006/relationships/hyperlink" Target="consultantplus://offline/ref=07A83F80D3020FE70BB3920E3B8E38D3D27CF026976ACD306462C127CFCFAF7952ABD4520850A6D0F8XFE" TargetMode="External"/><Relationship Id="rId172" Type="http://schemas.openxmlformats.org/officeDocument/2006/relationships/hyperlink" Target="consultantplus://offline/ref=07A83F80D3020FE70BB3920E3B8E38D3D27CF026976ACD306462C127CFCFAF7952ABD4520850A5D0F8X0E" TargetMode="External"/><Relationship Id="rId193" Type="http://schemas.openxmlformats.org/officeDocument/2006/relationships/hyperlink" Target="http://bolotnoe.nso.ru/page/4589" TargetMode="External"/><Relationship Id="rId207" Type="http://schemas.openxmlformats.org/officeDocument/2006/relationships/hyperlink" Target="consultantplus://offline/ref=07A83F80D3020FE70BB3920E3B8E38D3D27CF026976ACD306462C127CFCFAF7952ABD4520850A6D7F8XEE" TargetMode="External"/><Relationship Id="rId228" Type="http://schemas.openxmlformats.org/officeDocument/2006/relationships/hyperlink" Target="consultantplus://offline/ref=07A83F80D3020FE70BB3920E3B8E38D3D27CF026976ACD306462C127CFCFAF7952ABD4520AF5X0E" TargetMode="External"/><Relationship Id="rId249" Type="http://schemas.openxmlformats.org/officeDocument/2006/relationships/hyperlink" Target="consultantplus://offline/ref=07A83F80D3020FE70BB3920E3B8E38D3D27CF026976ACD306462C127CFCFAF7952ABD4520850A5D5F8XBE" TargetMode="External"/><Relationship Id="rId414" Type="http://schemas.openxmlformats.org/officeDocument/2006/relationships/hyperlink" Target="consultantplus://offline/ref=07A83F80D3020FE70BB3920E3B8E38D3D27CF026976ACD306462C127CFCFAF7952ABD4520850A4D5F8XFE" TargetMode="External"/><Relationship Id="rId435" Type="http://schemas.openxmlformats.org/officeDocument/2006/relationships/hyperlink" Target="consultantplus://offline/ref=07A83F80D3020FE70BB3920E3B8E38D3D27CF026976ACD306462C127CFCFAF7952ABD4520850A6D7F8XB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F0X1E" TargetMode="External"/><Relationship Id="rId260" Type="http://schemas.openxmlformats.org/officeDocument/2006/relationships/hyperlink" Target="consultantplus://offline/ref=07A83F80D3020FE70BB3920E3B8E38D3D27CF026976ACD306462C127CFCFAF7952ABD4520850A6D0F8XFE" TargetMode="External"/><Relationship Id="rId281" Type="http://schemas.openxmlformats.org/officeDocument/2006/relationships/hyperlink" Target="file:///D:\&#1055;&#1047;&#1047;%202017\&#1055;&#1047;&#1047;%20&#1040;&#1095;&#1080;&#1085;&#1089;&#1082;&#1080;&#1081;%20&#1089;&#1089;%203.docx" TargetMode="External"/><Relationship Id="rId316" Type="http://schemas.openxmlformats.org/officeDocument/2006/relationships/hyperlink" Target="consultantplus://offline/ref=07A83F80D3020FE70BB3920E3B8E38D3D27CF026976ACD306462C127CFCFAF7952ABD4520850A5D9F8X0E" TargetMode="External"/><Relationship Id="rId337"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5F8XEE" TargetMode="External"/><Relationship Id="rId76" Type="http://schemas.openxmlformats.org/officeDocument/2006/relationships/hyperlink" Target="consultantplus://offline/ref=07A83F80D3020FE70BB3920E3B8E38D3D27CF026976ACD306462C127CFCFAF7952ABD4520850A5D5F8XBE" TargetMode="External"/><Relationship Id="rId97" Type="http://schemas.openxmlformats.org/officeDocument/2006/relationships/hyperlink" Target="consultantplus://offline/ref=07A83F80D3020FE70BB3920E3B8E38D3D27CF026976ACD306462C127CFCFAF7952ABD4520850A6D8F8XAE" TargetMode="External"/><Relationship Id="rId120" Type="http://schemas.openxmlformats.org/officeDocument/2006/relationships/hyperlink" Target="consultantplus://offline/ref=07A83F80D3020FE70BB3920E3B8E38D3D27CF026976ACD306462C127CFCFAF7952ABD4520850A5D0F8X0E" TargetMode="External"/><Relationship Id="rId141" Type="http://schemas.openxmlformats.org/officeDocument/2006/relationships/hyperlink" Target="consultantplus://offline/ref=07A83F80D3020FE70BB3920E3B8E38D3D27CF026976ACD306462C127CFCFAF7952ABD4520850A6D0F8XCE" TargetMode="External"/><Relationship Id="rId358" Type="http://schemas.openxmlformats.org/officeDocument/2006/relationships/hyperlink" Target="consultantplus://offline/ref=07A83F80D3020FE70BB3920E3B8E38D3D27CF026976ACD306462C127CFCFAF7952ABD4520850A6D2F8X0E" TargetMode="External"/><Relationship Id="rId379" Type="http://schemas.openxmlformats.org/officeDocument/2006/relationships/hyperlink" Target="consultantplus://offline/ref=07A83F80D3020FE70BB3920E3B8E38D3D27CF026976ACD306462C127CFCFAF7952ABD4520850A5D5F8X8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consultantplus://offline/ref=07A83F80D3020FE70BB3920E3B8E38D3D27CF026976ACD306462C127CFCFAF7952ABD4520850A6D7F8XBE" TargetMode="External"/><Relationship Id="rId183" Type="http://schemas.openxmlformats.org/officeDocument/2006/relationships/hyperlink" Target="consultantplus://offline/ref=07A83F80D3020FE70BB3920E3B8E38D3D27CF026976ACD306462C127CFCFAF7952ABD4520AF5X0E" TargetMode="External"/><Relationship Id="rId218" Type="http://schemas.openxmlformats.org/officeDocument/2006/relationships/hyperlink" Target="consultantplus://offline/ref=07A83F80D3020FE70BB3920E3B8E38D3D27CF026976ACD306462C127CFCFAF7952ABD451F0XBE" TargetMode="External"/><Relationship Id="rId239" Type="http://schemas.openxmlformats.org/officeDocument/2006/relationships/hyperlink" Target="consultantplus://offline/ref=07A83F80D3020FE70BB3920E3B8E38D3D27CF026976ACD306462C127CFCFAF7952ABD45208F5X2E" TargetMode="External"/><Relationship Id="rId390" Type="http://schemas.openxmlformats.org/officeDocument/2006/relationships/hyperlink" Target="consultantplus://offline/ref=07A83F80D3020FE70BB3920E3B8E38D3D27CF026976ACD306462C127CFCFAF7952ABD45208F5X2E" TargetMode="External"/><Relationship Id="rId404" Type="http://schemas.openxmlformats.org/officeDocument/2006/relationships/hyperlink" Target="consultantplus://offline/ref=07A83F80D3020FE70BB3920E3B8E38D3D27CF026976ACD306462C127CFCFAF7952ABD4520850A5D5F8XBE" TargetMode="External"/><Relationship Id="rId425" Type="http://schemas.openxmlformats.org/officeDocument/2006/relationships/hyperlink" Target="consultantplus://offline/ref=07A83F80D3020FE70BB3920E3B8E38D3D27CF026976ACD306462C127CFCFAF7952ABD4520AF5X9E" TargetMode="External"/><Relationship Id="rId250" Type="http://schemas.openxmlformats.org/officeDocument/2006/relationships/hyperlink" Target="consultantplus://offline/ref=07A83F80D3020FE70BB3920E3B8E38D3D27CF026976ACD306462C127CFCFAF7952ABD4520850A5D6F8XDE" TargetMode="External"/><Relationship Id="rId271" Type="http://schemas.openxmlformats.org/officeDocument/2006/relationships/hyperlink" Target="consultantplus://offline/ref=07A83F80D3020FE70BB3920E3B8E38D3D27CF026976ACD306462C127CFCFAF7952ABD4520850A5D2F8X8E" TargetMode="External"/><Relationship Id="rId292" Type="http://schemas.openxmlformats.org/officeDocument/2006/relationships/hyperlink" Target="consultantplus://offline/ref=07A83F80D3020FE70BB3920E3B8E38D3D27CF026976ACD306462C127CFCFAF7952ABD4520AF5X0E" TargetMode="External"/><Relationship Id="rId306" Type="http://schemas.openxmlformats.org/officeDocument/2006/relationships/hyperlink" Target="consultantplus://offline/ref=07A83F80D3020FE70BB3920E3B8E38D3D27CF026976ACD306462C127CFCFAF7952ABD4520850A5D4F8X9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0850A5D7F8XCE" TargetMode="External"/><Relationship Id="rId66" Type="http://schemas.openxmlformats.org/officeDocument/2006/relationships/hyperlink" Target="consultantplus://offline/ref=07A83F80D3020FE70BB3920E3B8E38D3D27CF026976ACD306462C127CFCFAF7952ABD4520850A5D5F8X8E" TargetMode="External"/><Relationship Id="rId87" Type="http://schemas.openxmlformats.org/officeDocument/2006/relationships/hyperlink" Target="consultantplus://offline/ref=07A83F80D3020FE70BB3920E3B8E38D3D27CF026976ACD306462C127CFCFAF7952ABD4520850A6D7F8XEE" TargetMode="External"/><Relationship Id="rId110" Type="http://schemas.openxmlformats.org/officeDocument/2006/relationships/hyperlink" Target="consultantplus://offline/ref=07A83F80D3020FE70BB3920E3B8E38D3D27CF026976ACD306462C127CFCFAF7952ABD451F0XBE" TargetMode="External"/><Relationship Id="rId131" Type="http://schemas.openxmlformats.org/officeDocument/2006/relationships/hyperlink" Target="consultantplus://offline/ref=07A83F80D3020FE70BB3920E3B8E38D3D27CF026976ACD306462C127CFCFAF7952ABD456F0XEE" TargetMode="External"/><Relationship Id="rId327" Type="http://schemas.openxmlformats.org/officeDocument/2006/relationships/hyperlink" Target="consultantplus://offline/ref=07A83F80D3020FE70BB3920E3B8E38D3D27CF026976ACD306462C127CFCFAF7952ABD4520850A6D8F8XAE" TargetMode="External"/><Relationship Id="rId348" Type="http://schemas.openxmlformats.org/officeDocument/2006/relationships/hyperlink" Target="consultantplus://offline/ref=07A83F80D3020FE70BB3920E3B8E38D3D27CF026976ACD306462C127CFCFAF7952ABD45BF0XFE" TargetMode="External"/><Relationship Id="rId369" Type="http://schemas.openxmlformats.org/officeDocument/2006/relationships/hyperlink" Target="consultantplus://offline/ref=07A83F80D3020FE70BB3920E3B8E38D3D27CF026976ACD306462C127CFCFAF7952ABD4520850A5D5F8XBE" TargetMode="External"/><Relationship Id="rId152" Type="http://schemas.openxmlformats.org/officeDocument/2006/relationships/hyperlink" Target="consultantplus://offline/ref=07A83F80D3020FE70BB3920E3B8E38D3D27CF026976ACD306462C127CFCFAF7952ABD457F0XEE" TargetMode="External"/><Relationship Id="rId173" Type="http://schemas.openxmlformats.org/officeDocument/2006/relationships/hyperlink" Target="consultantplus://offline/ref=07A83F80D3020FE70BB3920E3B8E38D3D27CF026976ACD306462C127CFCFAF7952ABD451F0XBE" TargetMode="External"/><Relationship Id="rId194" Type="http://schemas.openxmlformats.org/officeDocument/2006/relationships/hyperlink" Target="http://bolotnoe.nso.ru/page/4589" TargetMode="External"/><Relationship Id="rId208" Type="http://schemas.openxmlformats.org/officeDocument/2006/relationships/hyperlink" Target="consultantplus://offline/ref=07A83F80D3020FE70BB3920E3B8E38D3D27CF026976ACD306462C127CFCFAF7952ABD4520AF5X0E" TargetMode="External"/><Relationship Id="rId229" Type="http://schemas.openxmlformats.org/officeDocument/2006/relationships/hyperlink" Target="consultantplus://offline/ref=07A83F80D3020FE70BB3920E3B8E38D3D27CF026976ACD306462C127CFCFAF7952ABD4520AF5X9E" TargetMode="External"/><Relationship Id="rId380" Type="http://schemas.openxmlformats.org/officeDocument/2006/relationships/hyperlink" Target="consultantplus://offline/ref=07A83F80D3020FE70BB3920E3B8E38D3D27CF026976ACD306462C127CFCFAF7952ABD455F0XBE" TargetMode="External"/><Relationship Id="rId415" Type="http://schemas.openxmlformats.org/officeDocument/2006/relationships/hyperlink" Target="consultantplus://offline/ref=07A83F80D3020FE70BB3920E3B8E38D3D27CF026976ACD306462C127CFCFAF7952ABD4520850A4D6F8X1E" TargetMode="External"/><Relationship Id="rId436" Type="http://schemas.openxmlformats.org/officeDocument/2006/relationships/hyperlink" Target="consultantplus://offline/ref=07A83F80D3020FE70BB3920E3B8E38D3D27CF026976ACD306462C127CFCFAF7952ABD4520AF5X0E" TargetMode="External"/><Relationship Id="rId240" Type="http://schemas.openxmlformats.org/officeDocument/2006/relationships/hyperlink" Target="consultantplus://offline/ref=07A83F80D3020FE70BB3920E3B8E38D3D27CF026976ACD306462C127CFCFAF7952ABD4520850A6D4F8X8E" TargetMode="External"/><Relationship Id="rId261" Type="http://schemas.openxmlformats.org/officeDocument/2006/relationships/hyperlink" Target="consultantplus://offline/ref=07A83F80D3020FE70BB3920E3B8E38D3D27CF026976ACD306462C127CFCFAF7952ABD45208F5X2E" TargetMode="External"/><Relationship Id="rId14" Type="http://schemas.openxmlformats.org/officeDocument/2006/relationships/hyperlink" Target="consultantplus://offline/ref=7A898443688878F0706530D6D09D52AC0CABF63D804DBF3BED2EC659CFr2r7B"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5F0XBE" TargetMode="External"/><Relationship Id="rId77" Type="http://schemas.openxmlformats.org/officeDocument/2006/relationships/hyperlink" Target="consultantplus://offline/ref=07A83F80D3020FE70BB3920E3B8E38D3D27CF026976ACD306462C127CFCFAF7952ABD455F0XBE" TargetMode="External"/><Relationship Id="rId100" Type="http://schemas.openxmlformats.org/officeDocument/2006/relationships/hyperlink" Target="consultantplus://offline/ref=07A83F80D3020FE70BB3920E3B8E38D3D27CF026976ACD306462C127CFCFAF7952ABD4520850A5D0F8XDE" TargetMode="External"/><Relationship Id="rId282" Type="http://schemas.openxmlformats.org/officeDocument/2006/relationships/hyperlink" Target="consultantplus://offline/ref=07A83F80D3020FE70BB3920E3B8E38D3D27CF026976ACD306462C127CFCFAF7952ABD4520850A6D0F8XCE" TargetMode="External"/><Relationship Id="rId317" Type="http://schemas.openxmlformats.org/officeDocument/2006/relationships/hyperlink" Target="consultantplus://offline/ref=07A83F80D3020FE70BB3920E3B8E38D3D27CF026976ACD306462C127CFCFAF7952ABD45AF0XBE" TargetMode="External"/><Relationship Id="rId338" Type="http://schemas.openxmlformats.org/officeDocument/2006/relationships/hyperlink" Target="consultantplus://offline/ref=07A83F80D3020FE70BB3920E3B8E38D3D27CF026976ACD306462C127CFCFAF7952ABD4520850A5D0F8X0E" TargetMode="External"/><Relationship Id="rId359" Type="http://schemas.openxmlformats.org/officeDocument/2006/relationships/hyperlink" Target="consultantplus://offline/ref=07A83F80D3020FE70BB3920E3B8E38D3D27CF026976ACD306462C127CFCFAF7952ABD4520850A6D4F8X8E" TargetMode="Externa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consultantplus://offline/ref=07A83F80D3020FE70BB3920E3B8E38D3D27CF026976ACD306462C127CFCFAF7952ABD4520850A4D1F8X9E" TargetMode="External"/><Relationship Id="rId121" Type="http://schemas.openxmlformats.org/officeDocument/2006/relationships/hyperlink" Target="consultantplus://offline/ref=07A83F80D3020FE70BB3920E3B8E38D3D27CF026976ACD306462C127CFCFAF7952ABD4520850A4D1F8X9E" TargetMode="External"/><Relationship Id="rId142" Type="http://schemas.openxmlformats.org/officeDocument/2006/relationships/hyperlink" Target="file:///D:\&#1055;&#1047;&#1047;%202017\&#1055;&#1047;&#1047;%20&#1040;&#1095;&#1080;&#1085;&#1089;&#1082;&#1080;&#1081;%20&#1089;&#1089;%203.docx" TargetMode="External"/><Relationship Id="rId163" Type="http://schemas.openxmlformats.org/officeDocument/2006/relationships/hyperlink" Target="consultantplus://offline/ref=07A83F80D3020FE70BB3920E3B8E38D3D27CF026976ACD306462C127CFCFAF7952ABD4520AF5X0E" TargetMode="External"/><Relationship Id="rId184" Type="http://schemas.openxmlformats.org/officeDocument/2006/relationships/hyperlink" Target="consultantplus://offline/ref=07A83F80D3020FE70BB3920E3B8E38D3D27CF026976ACD306462C127CFCFAF7952ABD4520AF5X9E" TargetMode="External"/><Relationship Id="rId219" Type="http://schemas.openxmlformats.org/officeDocument/2006/relationships/hyperlink" Target="consultantplus://offline/ref=07A83F80D3020FE70BB3920E3B8E38D3D27CF026976ACD306462C127CFCFAF7952ABD450F0XAE" TargetMode="External"/><Relationship Id="rId370" Type="http://schemas.openxmlformats.org/officeDocument/2006/relationships/hyperlink" Target="consultantplus://offline/ref=07A83F80D3020FE70BB3920E3B8E38D3D27CF026976ACD306462C127CFCFAF7952ABD4520850A4D1F8X9E" TargetMode="External"/><Relationship Id="rId391" Type="http://schemas.openxmlformats.org/officeDocument/2006/relationships/hyperlink" Target="consultantplus://offline/ref=07A83F80D3020FE70BB3920E3B8E38D3D27CF026976ACD306462C127CFCFAF7952ABD45208F5X5E" TargetMode="External"/><Relationship Id="rId405" Type="http://schemas.openxmlformats.org/officeDocument/2006/relationships/hyperlink" Target="consultantplus://offline/ref=07A83F80D3020FE70BB3920E3B8E38D3D27CF026976ACD306462C127CFCFAF7952ABD4520850A4D1F8X9E" TargetMode="External"/><Relationship Id="rId426" Type="http://schemas.openxmlformats.org/officeDocument/2006/relationships/hyperlink" Target="consultantplus://offline/ref=07A83F80D3020FE70BB3920E3B8E38D3D27CF026976ACD306462C127CFCFAF7952ABD452F0X1E" TargetMode="External"/><Relationship Id="rId230" Type="http://schemas.openxmlformats.org/officeDocument/2006/relationships/hyperlink" Target="consultantplus://offline/ref=07A83F80D3020FE70BB3920E3B8E38D3D27CF026976ACD306462C127CFCFAF7952ABD4520850A5D0F8XDE" TargetMode="External"/><Relationship Id="rId251" Type="http://schemas.openxmlformats.org/officeDocument/2006/relationships/hyperlink" Target="consultantplus://offline/ref=07A83F80D3020FE70BB3920E3B8E38D3D27CF026976ACD306462C127CFCFAF7952ABD4520850A5D1F8XF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209F5X8E" TargetMode="External"/><Relationship Id="rId67" Type="http://schemas.openxmlformats.org/officeDocument/2006/relationships/hyperlink" Target="consultantplus://offline/ref=07A83F80D3020FE70BB3920E3B8E38D3D27CF026976ACD306462C127CFCFAF7952ABD4520850A5D5F8XEE" TargetMode="External"/><Relationship Id="rId272" Type="http://schemas.openxmlformats.org/officeDocument/2006/relationships/hyperlink" Target="consultantplus://offline/ref=07A83F80D3020FE70BB3920E3B8E38D3D27CF026976ACD306462C127CFCFAF7952ABD4520850A5D4F8XCE" TargetMode="External"/><Relationship Id="rId293" Type="http://schemas.openxmlformats.org/officeDocument/2006/relationships/hyperlink" Target="consultantplus://offline/ref=07A83F80D3020FE70BB3920E3B8E38D3D27CF026976ACD306462C127CFCFAF7952ABD451F0XBE" TargetMode="External"/><Relationship Id="rId307" Type="http://schemas.openxmlformats.org/officeDocument/2006/relationships/hyperlink" Target="consultantplus://offline/ref=07A83F80D3020FE70BB3920E3B8E38D3D27CF026976ACD306462C127CFCFAF7952ABD4520850A5D4F8XCE" TargetMode="External"/><Relationship Id="rId328" Type="http://schemas.openxmlformats.org/officeDocument/2006/relationships/hyperlink" Target="consultantplus://offline/ref=07A83F80D3020FE70BB3920E3B8E38D3D27CF026976ACD306462C127CFCFAF7952ABD4520AF5X0E" TargetMode="External"/><Relationship Id="rId349" Type="http://schemas.openxmlformats.org/officeDocument/2006/relationships/hyperlink" Target="consultantplus://offline/ref=07A83F80D3020FE70BB3920E3B8E38D3D27CF026976ACD306462C127CFCFAF7952ABD4520850A5D9F8XAE" TargetMode="External"/><Relationship Id="rId88" Type="http://schemas.openxmlformats.org/officeDocument/2006/relationships/hyperlink" Target="consultantplus://offline/ref=07A83F80D3020FE70BB3920E3B8E38D3D27CF026976ACD306462C127CFCFAF7952ABD4520AF5X0E" TargetMode="External"/><Relationship Id="rId111" Type="http://schemas.openxmlformats.org/officeDocument/2006/relationships/hyperlink" Target="consultantplus://offline/ref=07A83F80D3020FE70BB3920E3B8E38D3D27CF026976ACD306462C127CFCFAF7952ABD4520850A5D1F8XFE" TargetMode="External"/><Relationship Id="rId132" Type="http://schemas.openxmlformats.org/officeDocument/2006/relationships/hyperlink" Target="consultantplus://offline/ref=07A83F80D3020FE70BB3920E3B8E38D3D27CF026976ACD306462C127CFCFAF7952ABD456F0X1E" TargetMode="External"/><Relationship Id="rId153" Type="http://schemas.openxmlformats.org/officeDocument/2006/relationships/hyperlink" Target="consultantplus://offline/ref=07A83F80D3020FE70BB3920E3B8E38D3D27CF026976ACD306462C127CFCFAF7952ABD4520850A6D0F8XFE" TargetMode="External"/><Relationship Id="rId174" Type="http://schemas.openxmlformats.org/officeDocument/2006/relationships/hyperlink" Target="consultantplus://offline/ref=07A83F80D3020FE70BB3920E3B8E38D3D27CF026976ACD306462C127CFCFAF7952ABD450F0XAE" TargetMode="External"/><Relationship Id="rId195" Type="http://schemas.openxmlformats.org/officeDocument/2006/relationships/hyperlink" Target="consultantplus://offline/ref=07A83F80D3020FE70BB3920E3B8E38D3D27CF026976ACD306462C127CFCFAF7952ABD4520850A4D1F8X9E" TargetMode="External"/><Relationship Id="rId209" Type="http://schemas.openxmlformats.org/officeDocument/2006/relationships/hyperlink" Target="consultantplus://offline/ref=07A83F80D3020FE70BB3920E3B8E38D3D27CF026976ACD306462C127CFCFAF7952ABD4520850A5D6F8XDE" TargetMode="External"/><Relationship Id="rId360" Type="http://schemas.openxmlformats.org/officeDocument/2006/relationships/hyperlink" Target="consultantplus://offline/ref=07A83F80D3020FE70BB3920E3B8E38D3D27CF026976ACD306462C127CFCFAF7952ABD4520850A6D7F8XEE" TargetMode="External"/><Relationship Id="rId381" Type="http://schemas.openxmlformats.org/officeDocument/2006/relationships/hyperlink" Target="consultantplus://offline/ref=07A83F80D3020FE70BB3920E3B8E38D3D27CF026976ACD306462C127CFCFAF7952ABD4520850A5D6F8XDE" TargetMode="External"/><Relationship Id="rId416" Type="http://schemas.openxmlformats.org/officeDocument/2006/relationships/hyperlink" Target="consultantplus://offline/ref=07A83F80D3020FE70BB3920E3B8E38D3D27CF026976ACD306462C127CFCFAF7952ABD4520850A5D4F8XCE" TargetMode="External"/><Relationship Id="rId220" Type="http://schemas.openxmlformats.org/officeDocument/2006/relationships/hyperlink" Target="consultantplus://offline/ref=07A83F80D3020FE70BB3920E3B8E38D3D27CF026976ACD306462C127CFCFAF7952ABD4520850A5D4F8XCE" TargetMode="External"/><Relationship Id="rId241" Type="http://schemas.openxmlformats.org/officeDocument/2006/relationships/hyperlink" Target="consultantplus://offline/ref=07A83F80D3020FE70BB3920E3B8E38D3D27CF026976ACD306462C127CFCFAF7952ABD45209F5X8E" TargetMode="External"/><Relationship Id="rId437" Type="http://schemas.openxmlformats.org/officeDocument/2006/relationships/hyperlink" Target="consultantplus://offline/ref=07A83F80D3020FE70BB3920E3B8E38D3D27CF026976ACD306462C127CFCFAF7952ABD4520850A5D4F8XC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6F8XDE" TargetMode="External"/><Relationship Id="rId262" Type="http://schemas.openxmlformats.org/officeDocument/2006/relationships/hyperlink" Target="consultantplus://offline/ref=07A83F80D3020FE70BB3920E3B8E38D3D27CF026976ACD306462C127CFCFAF7952ABD45208F5X5E" TargetMode="External"/><Relationship Id="rId283" Type="http://schemas.openxmlformats.org/officeDocument/2006/relationships/hyperlink" Target="file:///D:\&#1055;&#1047;&#1047;%202017\&#1055;&#1047;&#1047;%20&#1040;&#1095;&#1080;&#1085;&#1089;&#1082;&#1080;&#1081;%20&#1089;&#1089;%203.docx" TargetMode="External"/><Relationship Id="rId318" Type="http://schemas.openxmlformats.org/officeDocument/2006/relationships/hyperlink" Target="consultantplus://offline/ref=07A83F80D3020FE70BB3920E3B8E38D3D27CF026976ACD306462C127CFCFAF7952ABD4520850A6D0F8XCE" TargetMode="External"/><Relationship Id="rId339" Type="http://schemas.openxmlformats.org/officeDocument/2006/relationships/hyperlink" Target="consultantplus://offline/ref=07A83F80D3020FE70BB3920E3B8E38D3D27CF026976ACD306462C127CFCFAF7952ABD457F0XEE" TargetMode="External"/><Relationship Id="rId78" Type="http://schemas.openxmlformats.org/officeDocument/2006/relationships/hyperlink" Target="consultantplus://offline/ref=07A83F80D3020FE70BB3920E3B8E38D3D27CF026976ACD306462C127CFCFAF7952ABD4520850A6D0F8XCE" TargetMode="External"/><Relationship Id="rId99" Type="http://schemas.openxmlformats.org/officeDocument/2006/relationships/hyperlink" Target="consultantplus://offline/ref=07A83F80D3020FE70BB3920E3B8E38D3D27CF026976ACD306462C127CFCFAF7952ABD4520850A4D6F8X1E" TargetMode="External"/><Relationship Id="rId101" Type="http://schemas.openxmlformats.org/officeDocument/2006/relationships/hyperlink" Target="consultantplus://offline/ref=07A83F80D3020FE70BB3920E3B8E38D3D27CF026976ACD306462C127CFCFAF7952ABD4520850A5D5F8X8E" TargetMode="External"/><Relationship Id="rId122" Type="http://schemas.openxmlformats.org/officeDocument/2006/relationships/hyperlink" Target="consultantplus://offline/ref=07A83F80D3020FE70BB3920E3B8E38D3D27CF026976ACD306462C127CFCFAF7952ABD4520850A4D9F8X8E" TargetMode="External"/><Relationship Id="rId143" Type="http://schemas.openxmlformats.org/officeDocument/2006/relationships/hyperlink" Target="consultantplus://offline/ref=07A83F80D3020FE70BB3920E3B8E38D3D27CF026976ACD306462C127CFCFAF7952ABD45208F5X5E" TargetMode="External"/><Relationship Id="rId164" Type="http://schemas.openxmlformats.org/officeDocument/2006/relationships/hyperlink" Target="consultantplus://offline/ref=07A83F80D3020FE70BB3920E3B8E38D3D27CF026976ACD306462C127CFCFAF7952ABD4520850A5D2F8X8E" TargetMode="External"/><Relationship Id="rId185" Type="http://schemas.openxmlformats.org/officeDocument/2006/relationships/hyperlink" Target="consultantplus://offline/ref=07A83F80D3020FE70BB3920E3B8E38D3D27CF026976ACD306462C127CFCFAF7952ABD4520850A5D0F8XDE" TargetMode="External"/><Relationship Id="rId350" Type="http://schemas.openxmlformats.org/officeDocument/2006/relationships/hyperlink" Target="consultantplus://offline/ref=07A83F80D3020FE70BB3920E3B8E38D3D27CF026976ACD306462C127CFCFAF7952ABD4520850A5D9F8XDE" TargetMode="External"/><Relationship Id="rId371" Type="http://schemas.openxmlformats.org/officeDocument/2006/relationships/hyperlink" Target="consultantplus://offline/ref=07A83F80D3020FE70BB3920E3B8E38D3D27CF026976ACD306462C127CFCFAF7952ABD4520850A4D7F8XAE" TargetMode="External"/><Relationship Id="rId406" Type="http://schemas.openxmlformats.org/officeDocument/2006/relationships/hyperlink" Target="consultantplus://offline/ref=07A83F80D3020FE70BB3920E3B8E38D3D27CF026976ACD306462C127CFCFAF7952ABD452F0X1E" TargetMode="External"/><Relationship Id="rId9" Type="http://schemas.openxmlformats.org/officeDocument/2006/relationships/hyperlink" Target="consultantplus://offline/ref=7A898443688878F070652EDBC6F10CA507A0A8398A43B165B3719D04982EA492F3538CAAA93E1AABC2DBE9rAr8B" TargetMode="External"/><Relationship Id="rId210" Type="http://schemas.openxmlformats.org/officeDocument/2006/relationships/hyperlink" Target="consultantplus://offline/ref=07A83F80D3020FE70BB3920E3B8E38D3D27CF026976ACD306462C127CFCFAF7952ABD4520850A6D0F8XCE" TargetMode="External"/><Relationship Id="rId392" Type="http://schemas.openxmlformats.org/officeDocument/2006/relationships/hyperlink" Target="consultantplus://offline/ref=07A83F80D3020FE70BB3920E3B8E38D3D27CF026976ACD306462C127CFCFAF7952ABD45208F5X8E" TargetMode="External"/><Relationship Id="rId427" Type="http://schemas.openxmlformats.org/officeDocument/2006/relationships/hyperlink" Target="consultantplus://offline/ref=07A83F80D3020FE70BB3920E3B8E38D3D27CF026976ACD306462C127CFCFAF7952ABD4520850A6D7F8XB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http://bolotnoe.nso.ru/page/4589" TargetMode="External"/><Relationship Id="rId252" Type="http://schemas.openxmlformats.org/officeDocument/2006/relationships/hyperlink" Target="consultantplus://offline/ref=07A83F80D3020FE70BB3920E3B8E38D3D27CF026976ACD306462C127CFCFAF7952ABD4520850A4D1F8X9E" TargetMode="External"/><Relationship Id="rId273" Type="http://schemas.openxmlformats.org/officeDocument/2006/relationships/hyperlink" Target="consultantplus://offline/ref=07A83F80D3020FE70BB3920E3B8E38D3D27CF026976ACD306462C127CFCFAF7952ABD4520850A5D5F8X8E" TargetMode="External"/><Relationship Id="rId294" Type="http://schemas.openxmlformats.org/officeDocument/2006/relationships/hyperlink" Target="consultantplus://offline/ref=07A83F80D3020FE70BB3920E3B8E38D3D27CF026976ACD306462C127CFCFAF7952ABD450F0XAE" TargetMode="External"/><Relationship Id="rId308" Type="http://schemas.openxmlformats.org/officeDocument/2006/relationships/hyperlink" Target="consultantplus://offline/ref=07A83F80D3020FE70BB3920E3B8E38D3D27CF026976ACD306462C127CFCFAF7952ABD4520850A5D4F8XFE" TargetMode="External"/><Relationship Id="rId329" Type="http://schemas.openxmlformats.org/officeDocument/2006/relationships/hyperlink" Target="consultantplus://offline/ref=07A83F80D3020FE70BB3920E3B8E38D3D27CF026976ACD306462C127CFCFAF7952ABD4520AF5X3E" TargetMode="External"/><Relationship Id="rId47" Type="http://schemas.openxmlformats.org/officeDocument/2006/relationships/hyperlink" Target="consultantplus://offline/ref=07A83F80D3020FE70BB3920E3B8E38D3D27CF026976ACD306462C127CFCFAF7952ABD4520850A6D7F8XBE" TargetMode="External"/><Relationship Id="rId68" Type="http://schemas.openxmlformats.org/officeDocument/2006/relationships/hyperlink" Target="consultantplus://offline/ref=07A83F80D3020FE70BB3920E3B8E38D3D27CF026976ACD306462C127CFCFAF7952ABD4520850A5D6F8XDE" TargetMode="External"/><Relationship Id="rId89" Type="http://schemas.openxmlformats.org/officeDocument/2006/relationships/hyperlink" Target="consultantplus://offline/ref=07A83F80D3020FE70BB3920E3B8E38D3D27CF026976ACD306462C127CFCFAF7952ABD452F0X1E" TargetMode="External"/><Relationship Id="rId112" Type="http://schemas.openxmlformats.org/officeDocument/2006/relationships/hyperlink" Target="consultantplus://offline/ref=07A83F80D3020FE70BB3920E3B8E38D3D27CF026976ACD306462C127CFCFAF7952ABD4520850A5D2F8X8E" TargetMode="External"/><Relationship Id="rId133" Type="http://schemas.openxmlformats.org/officeDocument/2006/relationships/hyperlink" Target="consultantplus://offline/ref=07A83F80D3020FE70BB3920E3B8E38D3D27CF026976ACD306462C127CFCFAF7952ABD4520850A5D4F8X9E" TargetMode="External"/><Relationship Id="rId154" Type="http://schemas.openxmlformats.org/officeDocument/2006/relationships/hyperlink" Target="consultantplus://offline/ref=07A83F80D3020FE70BB3920E3B8E38D3D27CF026976ACD306462C127CFCFAF7952ABD4520850A5D2F8X8E" TargetMode="External"/><Relationship Id="rId175" Type="http://schemas.openxmlformats.org/officeDocument/2006/relationships/hyperlink" Target="consultantplus://offline/ref=07A83F80D3020FE70BB3920E3B8E38D3D27CF026976ACD306462C127CFCFAF7952ABD4520850A5D4F8XCE" TargetMode="External"/><Relationship Id="rId340" Type="http://schemas.openxmlformats.org/officeDocument/2006/relationships/hyperlink" Target="consultantplus://offline/ref=07A83F80D3020FE70BB3920E3B8E38D3D27CF026976ACD306462C127CFCFAF7952ABD456F0XEE" TargetMode="External"/><Relationship Id="rId361" Type="http://schemas.openxmlformats.org/officeDocument/2006/relationships/hyperlink" Target="consultantplus://offline/ref=07A83F80D3020FE70BB3920E3B8E38D3D27CF026976ACD306462C127CFCFAF7952ABD45209F5X8E" TargetMode="External"/><Relationship Id="rId196" Type="http://schemas.openxmlformats.org/officeDocument/2006/relationships/hyperlink" Target="consultantplus://offline/ref=07A83F80D3020FE70BB3920E3B8E38D3D27CF026976ACD306462C127CFCFAF7952ABD4F5X6E" TargetMode="External"/><Relationship Id="rId200" Type="http://schemas.openxmlformats.org/officeDocument/2006/relationships/hyperlink" Target="consultantplus://offline/ref=07A83F80D3020FE70BB3920E3B8E38D3D27CF026976ACD306462C127CFCFAF7952ABD451F0XBE" TargetMode="External"/><Relationship Id="rId382" Type="http://schemas.openxmlformats.org/officeDocument/2006/relationships/hyperlink" Target="consultantplus://offline/ref=07A83F80D3020FE70BB3920E3B8E38D3D27CF026976ACD306462C127CFCFAF7952ABD4520850A5D8F8XEE" TargetMode="External"/><Relationship Id="rId417" Type="http://schemas.openxmlformats.org/officeDocument/2006/relationships/hyperlink" Target="consultantplus://offline/ref=07A83F80D3020FE70BB3920E3B8E38D3D27CF026976ACD306462C127CFCFAF7952ABD4520850A4D1F8X9E" TargetMode="External"/><Relationship Id="rId438" Type="http://schemas.openxmlformats.org/officeDocument/2006/relationships/footer" Target="footer1.xm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0850A5D5F8X8E" TargetMode="External"/><Relationship Id="rId242" Type="http://schemas.openxmlformats.org/officeDocument/2006/relationships/hyperlink" Target="consultantplus://offline/ref=07A83F80D3020FE70BB3920E3B8E38D3D27CF026976ACD306462C127CFCFAF7952ABD4520850A6D8F8XAE" TargetMode="External"/><Relationship Id="rId263" Type="http://schemas.openxmlformats.org/officeDocument/2006/relationships/hyperlink" Target="consultantplus://offline/ref=07A83F80D3020FE70BB3920E3B8E38D3D27CF026976ACD306462C127CFCFAF7952ABD45208F5X8E" TargetMode="External"/><Relationship Id="rId284" Type="http://schemas.openxmlformats.org/officeDocument/2006/relationships/hyperlink" Target="consultantplus://offline/ref=07A83F80D3020FE70BB3920E3B8E38D3D27CF026976ACD306462C127CFCFAF7952ABD4520850A6D0F8XFE" TargetMode="External"/><Relationship Id="rId319" Type="http://schemas.openxmlformats.org/officeDocument/2006/relationships/hyperlink" Target="consultantplus://offline/ref=07A83F80D3020FE70BB3920E3B8E38D3D27CF026976ACD306462C127CFCFAF7952ABD4520850A6D0F8XF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20850A5D7F8XFE" TargetMode="External"/><Relationship Id="rId79" Type="http://schemas.openxmlformats.org/officeDocument/2006/relationships/hyperlink" Target="consultantplus://offline/ref=07A83F80D3020FE70BB3920E3B8E38D3D27CF026976ACD306462C127CFCFAF7952ABD4520850A6D8F8XAE" TargetMode="External"/><Relationship Id="rId102" Type="http://schemas.openxmlformats.org/officeDocument/2006/relationships/hyperlink" Target="consultantplus://offline/ref=07A83F80D3020FE70BB3920E3B8E38D3D27CF026976ACD306462C127CFCFAF7952ABD4520850A5D5F8XBE" TargetMode="External"/><Relationship Id="rId123" Type="http://schemas.openxmlformats.org/officeDocument/2006/relationships/hyperlink" Target="consultantplus://offline/ref=07A83F80D3020FE70BB3920E3B8E38D3D27CF026976ACD306462C127CFCFAF7952ABD4520850A4D9F8XBE" TargetMode="External"/><Relationship Id="rId144" Type="http://schemas.openxmlformats.org/officeDocument/2006/relationships/hyperlink" Target="consultantplus://offline/ref=07A83F80D3020FE70BB3920E3B8E38D3D27CF026976ACD306462C127CFCFAF7952ABD4520850A6D4F8X8E" TargetMode="External"/><Relationship Id="rId330" Type="http://schemas.openxmlformats.org/officeDocument/2006/relationships/hyperlink" Target="consultantplus://offline/ref=07A83F80D3020FE70BB3920E3B8E38D3D27CF026976ACD306462C127CFCFAF7952ABD451F0XBE" TargetMode="External"/><Relationship Id="rId90" Type="http://schemas.openxmlformats.org/officeDocument/2006/relationships/hyperlink" Target="consultantplus://offline/ref=07A83F80D3020FE70BB3920E3B8E38D3D27CF026976ACD306462C127CFCFAF7952ABD4520850A5D1F8XFE" TargetMode="External"/><Relationship Id="rId165" Type="http://schemas.openxmlformats.org/officeDocument/2006/relationships/hyperlink" Target="consultantplus://offline/ref=07A83F80D3020FE70BB3920E3B8E38D3D27CF026976ACD306462C127CFCFAF7952ABD4520850A5D5F8XBE" TargetMode="External"/><Relationship Id="rId186" Type="http://schemas.openxmlformats.org/officeDocument/2006/relationships/hyperlink" Target="consultantplus://offline/ref=07A83F80D3020FE70BB3920E3B8E38D3D27CF026976ACD306462C127CFCFAF7952ABD4F5XAE" TargetMode="External"/><Relationship Id="rId351" Type="http://schemas.openxmlformats.org/officeDocument/2006/relationships/hyperlink" Target="consultantplus://offline/ref=07A83F80D3020FE70BB3920E3B8E38D3D27CF026976ACD306462C127CFCFAF7952ABD4520850A5D9F8X0E" TargetMode="External"/><Relationship Id="rId372" Type="http://schemas.openxmlformats.org/officeDocument/2006/relationships/hyperlink" Target="consultantplus://offline/ref=07A83F80D3020FE70BB3920E3B8E38D3D27CF026976ACD306462C127CFCFAF7952ABD452F0X1E" TargetMode="External"/><Relationship Id="rId393" Type="http://schemas.openxmlformats.org/officeDocument/2006/relationships/hyperlink" Target="consultantplus://offline/ref=07A83F80D3020FE70BB3920E3B8E38D3D27CF026976ACD306462C127CFCFAF7952ABD4520850A6D2F8X0E" TargetMode="External"/><Relationship Id="rId407" Type="http://schemas.openxmlformats.org/officeDocument/2006/relationships/hyperlink" Target="consultantplus://offline/ref=07A83F80D3020FE70BB3920E3B8E38D3D27CF026976ACD306462C127CFCFAF7952ABD4520850A6D4F8X8E" TargetMode="External"/><Relationship Id="rId428" Type="http://schemas.openxmlformats.org/officeDocument/2006/relationships/hyperlink" Target="consultantplus://offline/ref=07A83F80D3020FE70BB3920E3B8E38D3D27CF026976ACD306462C127CFCFAF7952ABD4520AF5X0E" TargetMode="External"/><Relationship Id="rId211" Type="http://schemas.openxmlformats.org/officeDocument/2006/relationships/hyperlink" Target="consultantplus://offline/ref=07A83F80D3020FE70BB3920E3B8E38D3D27CF026976ACD306462C127CFCFAF7952ABD4520850A5D4F8XFE" TargetMode="External"/><Relationship Id="rId232" Type="http://schemas.openxmlformats.org/officeDocument/2006/relationships/hyperlink" Target="consultantplus://offline/ref=07A83F80D3020FE70BB3920E3B8E38D3D27CF026976ACD306462C127CFCFAF7952ABD4520850A4D1F8X9E" TargetMode="External"/><Relationship Id="rId253" Type="http://schemas.openxmlformats.org/officeDocument/2006/relationships/hyperlink" Target="consultantplus://offline/ref=07A83F80D3020FE70BB3920E3B8E38D3D27CF026976ACD306462C127CFCFAF7952ABD452F0X1E" TargetMode="External"/><Relationship Id="rId274" Type="http://schemas.openxmlformats.org/officeDocument/2006/relationships/hyperlink" Target="consultantplus://offline/ref=07A83F80D3020FE70BB3920E3B8E38D3D27CF026976ACD306462C127CFCFAF7952ABD4520850A5D5F8XBE" TargetMode="External"/><Relationship Id="rId295" Type="http://schemas.openxmlformats.org/officeDocument/2006/relationships/hyperlink" Target="consultantplus://offline/ref=07A83F80D3020FE70BB3920E3B8E38D3D27CF026976ACD306462C127CFCFAF7952ABD4520850A5D2F8X8E" TargetMode="External"/><Relationship Id="rId309" Type="http://schemas.openxmlformats.org/officeDocument/2006/relationships/hyperlink" Target="consultantplus://offline/ref=07A83F80D3020FE70BB3920E3B8E38D3D27CF026976ACD306462C127CFCFAF7952ABD4520850A5D5F8X8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6D7F8XEE" TargetMode="External"/><Relationship Id="rId69" Type="http://schemas.openxmlformats.org/officeDocument/2006/relationships/hyperlink" Target="consultantplus://offline/ref=07A83F80D3020FE70BB3920E3B8E38D3D27CF026976ACD306462C127CFCFAF7952ABD4520850A5D7F8XFE" TargetMode="External"/><Relationship Id="rId113" Type="http://schemas.openxmlformats.org/officeDocument/2006/relationships/hyperlink" Target="consultantplus://offline/ref=07A83F80D3020FE70BB3920E3B8E38D3D27CF026976ACD306462C127CFCFAF7952ABD4520850A5D5F8XEE" TargetMode="External"/><Relationship Id="rId134" Type="http://schemas.openxmlformats.org/officeDocument/2006/relationships/hyperlink" Target="consultantplus://offline/ref=07A83F80D3020FE70BB3920E3B8E38D3D27CF026976ACD306462C127CFCFAF7952ABD4520850A5D4F8XCE" TargetMode="External"/><Relationship Id="rId320" Type="http://schemas.openxmlformats.org/officeDocument/2006/relationships/hyperlink" Target="consultantplus://offline/ref=07A83F80D3020FE70BB3920E3B8E38D3D27CF026976ACD306462C127CFCFAF7952ABD45208F5X2E" TargetMode="External"/><Relationship Id="rId80" Type="http://schemas.openxmlformats.org/officeDocument/2006/relationships/hyperlink" Target="consultantplus://offline/ref=07A83F80D3020FE70BB3920E3B8E38D3D27CF026976ACD306462C127CFCFAF7952ABD4520850A5D0F8X0E" TargetMode="External"/><Relationship Id="rId155" Type="http://schemas.openxmlformats.org/officeDocument/2006/relationships/hyperlink" Target="consultantplus://offline/ref=07A83F80D3020FE70BB3920E3B8E38D3D27CF026976ACD306462C127CFCFAF7952ABD45208F5X2E" TargetMode="External"/><Relationship Id="rId176" Type="http://schemas.openxmlformats.org/officeDocument/2006/relationships/hyperlink" Target="consultantplus://offline/ref=07A83F80D3020FE70BB3920E3B8E38D3D27CF026976ACD306462C127CFCFAF7952ABD4520850A5D5F8X8E" TargetMode="External"/><Relationship Id="rId197" Type="http://schemas.openxmlformats.org/officeDocument/2006/relationships/hyperlink" Target="consultantplus://offline/ref=07A83F80D3020FE70BB3920E3B8E38D3D27CF026976ACD306462C127CFCFAF7952ABD4F5XAE" TargetMode="External"/><Relationship Id="rId341" Type="http://schemas.openxmlformats.org/officeDocument/2006/relationships/hyperlink" Target="consultantplus://offline/ref=07A83F80D3020FE70BB3920E3B8E38D3D27CF026976ACD306462C127CFCFAF7952ABD4520850A5D4F8X9E" TargetMode="External"/><Relationship Id="rId362" Type="http://schemas.openxmlformats.org/officeDocument/2006/relationships/hyperlink" Target="consultantplus://offline/ref=07A83F80D3020FE70BB3920E3B8E38D3D27CF026976ACD306462C127CFCFAF7952ABD4520850A6D8F8XAE" TargetMode="External"/><Relationship Id="rId383" Type="http://schemas.openxmlformats.org/officeDocument/2006/relationships/hyperlink" Target="consultantplus://offline/ref=07A83F80D3020FE70BB3920E3B8E38D3D27CF026976ACD306462C127CFCFAF7952ABD45BF0XFE" TargetMode="External"/><Relationship Id="rId418" Type="http://schemas.openxmlformats.org/officeDocument/2006/relationships/hyperlink" Target="consultantplus://offline/ref=07A83F80D3020FE70BB3920E3B8E38D3D27CF026976ACD306462C127CFCFAF7952ABD4520850A4D3F8X8E" TargetMode="External"/><Relationship Id="rId439" Type="http://schemas.openxmlformats.org/officeDocument/2006/relationships/fontTable" Target="fontTable.xml"/><Relationship Id="rId201" Type="http://schemas.openxmlformats.org/officeDocument/2006/relationships/hyperlink" Target="consultantplus://offline/ref=07A83F80D3020FE70BB3920E3B8E38D3D27CF026976ACD306462C127CFCFAF7952ABD450F0XAE" TargetMode="External"/><Relationship Id="rId222" Type="http://schemas.openxmlformats.org/officeDocument/2006/relationships/hyperlink" Target="consultantplus://offline/ref=07A83F80D3020FE70BB3920E3B8E38D3D27CF026976ACD306462C127CFCFAF7952ABD4520850A6D0F8XCE" TargetMode="External"/><Relationship Id="rId243" Type="http://schemas.openxmlformats.org/officeDocument/2006/relationships/hyperlink" Target="consultantplus://offline/ref=07A83F80D3020FE70BB3920E3B8E38D3D27CF026976ACD306462C127CFCFAF7952ABD4520AF5X0E" TargetMode="External"/><Relationship Id="rId264" Type="http://schemas.openxmlformats.org/officeDocument/2006/relationships/hyperlink" Target="consultantplus://offline/ref=07A83F80D3020FE70BB3920E3B8E38D3D27CF026976ACD306462C127CFCFAF7952ABD45209F5X1E" TargetMode="External"/><Relationship Id="rId285" Type="http://schemas.openxmlformats.org/officeDocument/2006/relationships/hyperlink" Target="consultantplus://offline/ref=07A83F80D3020FE70BB3920E3B8E38D3D27CF026976ACD306462C127CFCFAF7952ABD45208F5X2E"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6D0F8XCE" TargetMode="External"/><Relationship Id="rId103" Type="http://schemas.openxmlformats.org/officeDocument/2006/relationships/hyperlink" Target="consultantplus://offline/ref=07A83F80D3020FE70BB3920E3B8E38D3D27CF026976ACD306462C127CFCFAF7952ABD4520850A5D7F8XCE" TargetMode="External"/><Relationship Id="rId124" Type="http://schemas.openxmlformats.org/officeDocument/2006/relationships/hyperlink" Target="consultantplus://offline/ref=07A83F80D3020FE70BB3920E3B8E38D3D27CF026976ACD306462C127CFCFAF7952ABD452F0X1E" TargetMode="External"/><Relationship Id="rId310" Type="http://schemas.openxmlformats.org/officeDocument/2006/relationships/hyperlink" Target="consultantplus://offline/ref=07A83F80D3020FE70BB3920E3B8E38D3D27CF026976ACD306462C127CFCFAF7952ABD455F0XBE" TargetMode="External"/><Relationship Id="rId70" Type="http://schemas.openxmlformats.org/officeDocument/2006/relationships/hyperlink" Target="consultantplus://offline/ref=07A83F80D3020FE70BB3920E3B8E38D3D27CF026976ACD306462C127CFCFAF7952ABD45209F5X8E" TargetMode="External"/><Relationship Id="rId91" Type="http://schemas.openxmlformats.org/officeDocument/2006/relationships/hyperlink" Target="consultantplus://offline/ref=07A83F80D3020FE70BB3920E3B8E38D3D27CF026976ACD306462C127CFCFAF7952ABD4520850A5D5F8X8E" TargetMode="External"/><Relationship Id="rId145" Type="http://schemas.openxmlformats.org/officeDocument/2006/relationships/hyperlink" Target="consultantplus://offline/ref=07A83F80D3020FE70BB3920E3B8E38D3D27CF026976ACD306462C127CFCFAF7952ABD45209F5X8E" TargetMode="External"/><Relationship Id="rId166" Type="http://schemas.openxmlformats.org/officeDocument/2006/relationships/hyperlink" Target="consultantplus://offline/ref=07A83F80D3020FE70BB3920E3B8E38D3D27CF026976ACD306462C127CFCFAF7952ABD4520850A5D0F8X0E" TargetMode="External"/><Relationship Id="rId187" Type="http://schemas.openxmlformats.org/officeDocument/2006/relationships/hyperlink" Target="http://bolotnoe.nso.ru/page/4589" TargetMode="External"/><Relationship Id="rId331" Type="http://schemas.openxmlformats.org/officeDocument/2006/relationships/hyperlink" Target="consultantplus://offline/ref=07A83F80D3020FE70BB3920E3B8E38D3D27CF026976ACD306462C127CFCFAF7952ABD450F0XAE" TargetMode="External"/><Relationship Id="rId352" Type="http://schemas.openxmlformats.org/officeDocument/2006/relationships/hyperlink" Target="consultantplus://offline/ref=07A83F80D3020FE70BB3920E3B8E38D3D27CF026976ACD306462C127CFCFAF7952ABD45AF0XBE" TargetMode="External"/><Relationship Id="rId373" Type="http://schemas.openxmlformats.org/officeDocument/2006/relationships/hyperlink" Target="consultantplus://offline/ref=07A83F80D3020FE70BB3920E3B8E38D3D27CF026976ACD306462C127CFCFAF7952ABD4520850A5D0F8X0E" TargetMode="External"/><Relationship Id="rId394" Type="http://schemas.openxmlformats.org/officeDocument/2006/relationships/hyperlink" Target="consultantplus://offline/ref=07A83F80D3020FE70BB3920E3B8E38D3D27CF026976ACD306462C127CFCFAF7952ABD4520850A6D4F8X8E" TargetMode="External"/><Relationship Id="rId408" Type="http://schemas.openxmlformats.org/officeDocument/2006/relationships/hyperlink" Target="consultantplus://offline/ref=07A83F80D3020FE70BB3920E3B8E38D3D27CF026976ACD306462C127CFCFAF7952ABD4520AF5X0E" TargetMode="External"/><Relationship Id="rId429" Type="http://schemas.openxmlformats.org/officeDocument/2006/relationships/hyperlink" Target="consultantplus://offline/ref=07A83F80D3020FE70BB3920E3B8E38D3D27CF026976ACD306462C127CFCFAF7952ABD4520850A5D4F8XCE" TargetMode="External"/><Relationship Id="rId1" Type="http://schemas.openxmlformats.org/officeDocument/2006/relationships/customXml" Target="../customXml/item1.xml"/><Relationship Id="rId212" Type="http://schemas.openxmlformats.org/officeDocument/2006/relationships/hyperlink" Target="http://bolotnoe.nso.ru/page/4589" TargetMode="External"/><Relationship Id="rId233" Type="http://schemas.openxmlformats.org/officeDocument/2006/relationships/hyperlink" Target="consultantplus://offline/ref=07A83F80D3020FE70BB3920E3B8E38D3D27CF026976ACD306462C127CFCFAF7952ABD452F0X1E" TargetMode="External"/><Relationship Id="rId254" Type="http://schemas.openxmlformats.org/officeDocument/2006/relationships/hyperlink" Target="consultantplus://offline/ref=07A83F80D3020FE70BB3920E3B8E38D3D27CF026976ACD306462C127CFCFAF7952ABD4520850A5D0F8X0E" TargetMode="External"/><Relationship Id="rId440" Type="http://schemas.openxmlformats.org/officeDocument/2006/relationships/theme" Target="theme/theme1.xm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AF5X0E" TargetMode="External"/><Relationship Id="rId114" Type="http://schemas.openxmlformats.org/officeDocument/2006/relationships/hyperlink" Target="consultantplus://offline/ref=07A83F80D3020FE70BB3920E3B8E38D3D27CF026976ACD306462C127CFCFAF7952ABD455F0XBE" TargetMode="External"/><Relationship Id="rId275" Type="http://schemas.openxmlformats.org/officeDocument/2006/relationships/hyperlink" Target="consultantplus://offline/ref=07A83F80D3020FE70BB3920E3B8E38D3D27CF026976ACD306462C127CFCFAF7952ABD4520850A5D1F8XFE" TargetMode="External"/><Relationship Id="rId296" Type="http://schemas.openxmlformats.org/officeDocument/2006/relationships/hyperlink" Target="consultantplus://offline/ref=07A83F80D3020FE70BB3920E3B8E38D3D27CF026976ACD306462C127CFCFAF7952ABD4520850A5D4F8XCE" TargetMode="External"/><Relationship Id="rId300" Type="http://schemas.openxmlformats.org/officeDocument/2006/relationships/hyperlink" Target="consultantplus://offline/ref=07A83F80D3020FE70BB3920E3B8E38D3D27CF026976ACD306462C127CFCFAF7952ABD4520850A4D1F8X9E" TargetMode="External"/><Relationship Id="rId60" Type="http://schemas.openxmlformats.org/officeDocument/2006/relationships/hyperlink" Target="consultantplus://offline/ref=07A83F80D3020FE70BB3920E3B8E38D3D27CF026976ACD306462C127CFCFAF7952ABD45208F5X8E" TargetMode="External"/><Relationship Id="rId81" Type="http://schemas.openxmlformats.org/officeDocument/2006/relationships/hyperlink" Target="http://bolotnoe.nso.ru/page/4589" TargetMode="External"/><Relationship Id="rId135" Type="http://schemas.openxmlformats.org/officeDocument/2006/relationships/hyperlink" Target="consultantplus://offline/ref=07A83F80D3020FE70BB3920E3B8E38D3D27CF026976ACD306462C127CFCFAF7952ABD4520850A5D4F8XFE" TargetMode="External"/><Relationship Id="rId156" Type="http://schemas.openxmlformats.org/officeDocument/2006/relationships/hyperlink" Target="consultantplus://offline/ref=07A83F80D3020FE70BB3920E3B8E38D3D27CF026976ACD306462C127CFCFAF7952ABD4520850A4D1F8X9E" TargetMode="External"/><Relationship Id="rId177" Type="http://schemas.openxmlformats.org/officeDocument/2006/relationships/hyperlink" Target="consultantplus://offline/ref=07A83F80D3020FE70BB3920E3B8E38D3D27CF026976ACD306462C127CFCFAF7952ABD4520850A6D0F8XCE" TargetMode="External"/><Relationship Id="rId198" Type="http://schemas.openxmlformats.org/officeDocument/2006/relationships/hyperlink" Target="consultantplus://offline/ref=07A83F80D3020FE70BB3920E3B8E38D3D27CF026976ACD306462C127CFCFAF7952ABD452F0X1E" TargetMode="External"/><Relationship Id="rId321" Type="http://schemas.openxmlformats.org/officeDocument/2006/relationships/hyperlink" Target="consultantplus://offline/ref=07A83F80D3020FE70BB3920E3B8E38D3D27CF026976ACD306462C127CFCFAF7952ABD45208F5X5E" TargetMode="External"/><Relationship Id="rId342" Type="http://schemas.openxmlformats.org/officeDocument/2006/relationships/hyperlink" Target="consultantplus://offline/ref=07A83F80D3020FE70BB3920E3B8E38D3D27CF026976ACD306462C127CFCFAF7952ABD4520850A5D4F8XCE" TargetMode="External"/><Relationship Id="rId363" Type="http://schemas.openxmlformats.org/officeDocument/2006/relationships/hyperlink" Target="consultantplus://offline/ref=07A83F80D3020FE70BB3920E3B8E38D3D27CF026976ACD306462C127CFCFAF7952ABD4520AF5X0E" TargetMode="External"/><Relationship Id="rId384" Type="http://schemas.openxmlformats.org/officeDocument/2006/relationships/hyperlink" Target="consultantplus://offline/ref=07A83F80D3020FE70BB3920E3B8E38D3D27CF026976ACD306462C127CFCFAF7952ABD4520850A5D9F8XAE" TargetMode="External"/><Relationship Id="rId419" Type="http://schemas.openxmlformats.org/officeDocument/2006/relationships/hyperlink" Target="consultantplus://offline/ref=07A83F80D3020FE70BB3920E3B8E38D3D27CF026976ACD306462C127CFCFAF7952ABD4520850A4D5F8XFE" TargetMode="External"/><Relationship Id="rId202" Type="http://schemas.openxmlformats.org/officeDocument/2006/relationships/hyperlink" Target="consultantplus://offline/ref=07A83F80D3020FE70BB3920E3B8E38D3D27CF026976ACD306462C127CFCFAF7952ABD4520850A5D2F8XBE" TargetMode="External"/><Relationship Id="rId223" Type="http://schemas.openxmlformats.org/officeDocument/2006/relationships/hyperlink" Target="file:///D:\&#1055;&#1047;&#1047;%202017\&#1055;&#1047;&#1047;%20&#1040;&#1095;&#1080;&#1085;&#1089;&#1082;&#1080;&#1081;%20&#1089;&#1089;%203.docx" TargetMode="External"/><Relationship Id="rId244" Type="http://schemas.openxmlformats.org/officeDocument/2006/relationships/hyperlink" Target="consultantplus://offline/ref=07A83F80D3020FE70BB3920E3B8E38D3D27CF026976ACD306462C127CFCFAF7952ABD451F0XBE" TargetMode="External"/><Relationship Id="rId430"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850A6D4F8X8E" TargetMode="External"/><Relationship Id="rId286" Type="http://schemas.openxmlformats.org/officeDocument/2006/relationships/hyperlink" Target="consultantplus://offline/ref=07A83F80D3020FE70BB3920E3B8E38D3D27CF026976ACD306462C127CFCFAF7952ABD45208F5X5E" TargetMode="External"/><Relationship Id="rId50" Type="http://schemas.openxmlformats.org/officeDocument/2006/relationships/hyperlink" Target="consultantplus://offline/ref=07A83F80D3020FE70BB3920E3B8E38D3D27CF026976ACD306462C127CFCFAF7952ABD4F5X1E" TargetMode="External"/><Relationship Id="rId104" Type="http://schemas.openxmlformats.org/officeDocument/2006/relationships/hyperlink" Target="consultantplus://offline/ref=07A83F80D3020FE70BB3920E3B8E38D3D27CF026976ACD306462C127CFCFAF7952ABD45209F5X8E" TargetMode="External"/><Relationship Id="rId125" Type="http://schemas.openxmlformats.org/officeDocument/2006/relationships/hyperlink" Target="consultantplus://offline/ref=07A83F80D3020FE70BB3920E3B8E38D3D27CF026976ACD306462C127CFCFAF7952ABD4520850A5D0F8XDE" TargetMode="External"/><Relationship Id="rId146" Type="http://schemas.openxmlformats.org/officeDocument/2006/relationships/hyperlink" Target="consultantplus://offline/ref=07A83F80D3020FE70BB3920E3B8E38D3D27CF026976ACD306462C127CFCFAF7952ABD4520850A6D7F8XBE" TargetMode="External"/><Relationship Id="rId167" Type="http://schemas.openxmlformats.org/officeDocument/2006/relationships/hyperlink" Target="consultantplus://offline/ref=07A83F80D3020FE70BB3920E3B8E38D3D27CF026976ACD306462C127CFCFAF7952ABD4520850A6D0F8XFE" TargetMode="External"/><Relationship Id="rId188" Type="http://schemas.openxmlformats.org/officeDocument/2006/relationships/hyperlink" Target="http://bolotnoe.nso.ru/page/4589" TargetMode="External"/><Relationship Id="rId311" Type="http://schemas.openxmlformats.org/officeDocument/2006/relationships/hyperlink" Target="consultantplus://offline/ref=07A83F80D3020FE70BB3920E3B8E38D3D27CF026976ACD306462C127CFCFAF7952ABD4520850A5D6F8XDE" TargetMode="External"/><Relationship Id="rId332" Type="http://schemas.openxmlformats.org/officeDocument/2006/relationships/hyperlink" Target="consultantplus://offline/ref=07A83F80D3020FE70BB3920E3B8E38D3D27CF026976ACD306462C127CFCFAF7952ABD4520850A5D2F8X8E" TargetMode="External"/><Relationship Id="rId353" Type="http://schemas.openxmlformats.org/officeDocument/2006/relationships/hyperlink" Target="consultantplus://offline/ref=07A83F80D3020FE70BB3920E3B8E38D3D27CF026976ACD306462C127CFCFAF7952ABD4520850A6D0F8XCE" TargetMode="External"/><Relationship Id="rId374" Type="http://schemas.openxmlformats.org/officeDocument/2006/relationships/hyperlink" Target="consultantplus://offline/ref=07A83F80D3020FE70BB3920E3B8E38D3D27CF026976ACD306462C127CFCFAF7952ABD457F0XEE" TargetMode="External"/><Relationship Id="rId395" Type="http://schemas.openxmlformats.org/officeDocument/2006/relationships/hyperlink" Target="consultantplus://offline/ref=07A83F80D3020FE70BB3920E3B8E38D3D27CF026976ACD306462C127CFCFAF7952ABD4520850A6D7F8XEE" TargetMode="External"/><Relationship Id="rId409" Type="http://schemas.openxmlformats.org/officeDocument/2006/relationships/hyperlink" Target="consultantplus://offline/ref=07A83F80D3020FE70BB3920E3B8E38D3D27CF026976ACD306462C127CFCFAF7952ABD4520850A6D8F8X0E" TargetMode="External"/><Relationship Id="rId71" Type="http://schemas.openxmlformats.org/officeDocument/2006/relationships/hyperlink" Target="consultantplus://offline/ref=07A83F80D3020FE70BB3920E3B8E38D3D27CF026976ACD306462C127CFCFAF7952ABD4520850A6D7F8XBE" TargetMode="External"/><Relationship Id="rId92" Type="http://schemas.openxmlformats.org/officeDocument/2006/relationships/hyperlink" Target="consultantplus://offline/ref=07A83F80D3020FE70BB3920E3B8E38D3D27CF026976ACD306462C127CFCFAF7952ABD4520850A5D5F8XEE" TargetMode="External"/><Relationship Id="rId213" Type="http://schemas.openxmlformats.org/officeDocument/2006/relationships/hyperlink" Target="http://bolotnoe.nso.ru/page/4589" TargetMode="External"/><Relationship Id="rId234" Type="http://schemas.openxmlformats.org/officeDocument/2006/relationships/hyperlink" Target="consultantplus://offline/ref=07A83F80D3020FE70BB3920E3B8E38D3D27CF026976ACD306462C127CFCFAF7952ABD4520850A5D0F8X0E" TargetMode="External"/><Relationship Id="rId420" Type="http://schemas.openxmlformats.org/officeDocument/2006/relationships/hyperlink" Target="consultantplus://offline/ref=07A83F80D3020FE70BB3920E3B8E38D3D27CF026976ACD306462C127CFCFAF7952ABD4520850A4D6F8X1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consultantplus://offline/ref=07A83F80D3020FE70BB3920E3B8E38D3D27CF026976ACD306462C127CFCFAF7952ABD455F0XBE" TargetMode="External"/><Relationship Id="rId276" Type="http://schemas.openxmlformats.org/officeDocument/2006/relationships/hyperlink" Target="consultantplus://offline/ref=07A83F80D3020FE70BB3920E3B8E38D3D27CF026976ACD306462C127CFCFAF7952ABD4520850A4D1F8X9E" TargetMode="External"/><Relationship Id="rId297" Type="http://schemas.openxmlformats.org/officeDocument/2006/relationships/hyperlink" Target="consultantplus://offline/ref=07A83F80D3020FE70BB3920E3B8E38D3D27CF026976ACD306462C127CFCFAF7952ABD4520850A5D5F8X8E" TargetMode="External"/><Relationship Id="rId4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850A5D6F8XDE" TargetMode="External"/><Relationship Id="rId136" Type="http://schemas.openxmlformats.org/officeDocument/2006/relationships/hyperlink" Target="consultantplus://offline/ref=07A83F80D3020FE70BB3920E3B8E38D3D27CF026976ACD306462C127CFCFAF7952ABD4520850A5D5F8X8E" TargetMode="External"/><Relationship Id="rId157" Type="http://schemas.openxmlformats.org/officeDocument/2006/relationships/hyperlink" Target="consultantplus://offline/ref=07A83F80D3020FE70BB3920E3B8E38D3D27CF026976ACD306462C127CFCFAF7952ABD452F0X1E" TargetMode="External"/><Relationship Id="rId178" Type="http://schemas.openxmlformats.org/officeDocument/2006/relationships/hyperlink" Target="file:///D:\&#1055;&#1047;&#1047;%202017\&#1055;&#1047;&#1047;%20&#1040;&#1095;&#1080;&#1085;&#1089;&#1082;&#1080;&#1081;%20&#1089;&#1089;%203.docx" TargetMode="External"/><Relationship Id="rId301" Type="http://schemas.openxmlformats.org/officeDocument/2006/relationships/hyperlink" Target="consultantplus://offline/ref=07A83F80D3020FE70BB3920E3B8E38D3D27CF026976ACD306462C127CFCFAF7952ABD4520850A4D7F8XAE" TargetMode="External"/><Relationship Id="rId322" Type="http://schemas.openxmlformats.org/officeDocument/2006/relationships/hyperlink" Target="consultantplus://offline/ref=07A83F80D3020FE70BB3920E3B8E38D3D27CF026976ACD306462C127CFCFAF7952ABD45208F5X8E" TargetMode="External"/><Relationship Id="rId343" Type="http://schemas.openxmlformats.org/officeDocument/2006/relationships/hyperlink" Target="consultantplus://offline/ref=07A83F80D3020FE70BB3920E3B8E38D3D27CF026976ACD306462C127CFCFAF7952ABD4520850A5D4F8XFE" TargetMode="External"/><Relationship Id="rId364" Type="http://schemas.openxmlformats.org/officeDocument/2006/relationships/hyperlink" Target="consultantplus://offline/ref=07A83F80D3020FE70BB3920E3B8E38D3D27CF026976ACD306462C127CFCFAF7952ABD4520AF5X3E" TargetMode="External"/><Relationship Id="rId61" Type="http://schemas.openxmlformats.org/officeDocument/2006/relationships/hyperlink" Target="consultantplus://offline/ref=07A83F80D3020FE70BB3920E3B8E38D3D27CF026976ACD306462C127CFCFAF7952ABD4520850A6D8F8XAE" TargetMode="External"/><Relationship Id="rId82" Type="http://schemas.openxmlformats.org/officeDocument/2006/relationships/hyperlink" Target="consultantplus://offline/ref=07A83F80D3020FE70BB3920E3B8E38D3D27CF026976ACD306462C127CFCFAF7952ABD4520850A4D1F8X9E" TargetMode="External"/><Relationship Id="rId199" Type="http://schemas.openxmlformats.org/officeDocument/2006/relationships/hyperlink" Target="consultantplus://offline/ref=07A83F80D3020FE70BB3920E3B8E38D3D27CF026976ACD306462C127CFCFAF7952ABD4520850A5D0F8X0E" TargetMode="External"/><Relationship Id="rId203" Type="http://schemas.openxmlformats.org/officeDocument/2006/relationships/hyperlink" Target="consultantplus://offline/ref=07A83F80D3020FE70BB3920E3B8E38D3D27CF026976ACD306462C127CFCFAF7952ABD4520850A5D4F8XCE" TargetMode="External"/><Relationship Id="rId385" Type="http://schemas.openxmlformats.org/officeDocument/2006/relationships/hyperlink" Target="consultantplus://offline/ref=07A83F80D3020FE70BB3920E3B8E38D3D27CF026976ACD306462C127CFCFAF7952ABD4520850A5D9F8XD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850A6D4F8X8E" TargetMode="External"/><Relationship Id="rId245" Type="http://schemas.openxmlformats.org/officeDocument/2006/relationships/hyperlink" Target="consultantplus://offline/ref=07A83F80D3020FE70BB3920E3B8E38D3D27CF026976ACD306462C127CFCFAF7952ABD450F0XAE" TargetMode="External"/><Relationship Id="rId266" Type="http://schemas.openxmlformats.org/officeDocument/2006/relationships/hyperlink" Target="consultantplus://offline/ref=07A83F80D3020FE70BB3920E3B8E38D3D27CF026976ACD306462C127CFCFAF7952ABD45209F5X8E" TargetMode="External"/><Relationship Id="rId287" Type="http://schemas.openxmlformats.org/officeDocument/2006/relationships/hyperlink" Target="consultantplus://offline/ref=07A83F80D3020FE70BB3920E3B8E38D3D27CF026976ACD306462C127CFCFAF7952ABD45208F5X8E" TargetMode="External"/><Relationship Id="rId410" Type="http://schemas.openxmlformats.org/officeDocument/2006/relationships/hyperlink" Target="consultantplus://offline/ref=07A83F80D3020FE70BB3920E3B8E38D3D27CF026976ACD306462C127CFCFAF7952ABD4520850A5D2F8X8E" TargetMode="External"/><Relationship Id="rId431" Type="http://schemas.openxmlformats.org/officeDocument/2006/relationships/hyperlink" Target="consultantplus://offline/ref=07A83F80D3020FE70BB3920E3B8E38D3D27CF026976ACD306462C127CFCFAF7952ABD4520850A4D3F8XBE" TargetMode="External"/><Relationship Id="rId30" Type="http://schemas.openxmlformats.org/officeDocument/2006/relationships/hyperlink" Target="consultantplus://offline/ref=07A83F80D3020FE70BB3920E3B8E38D3D27CF026976ACD306462C127CFCFAF7952ABD4520850A6D7F8XBE" TargetMode="External"/><Relationship Id="rId105" Type="http://schemas.openxmlformats.org/officeDocument/2006/relationships/hyperlink" Target="consultantplus://offline/ref=07A83F80D3020FE70BB3920E3B8E38D3D27CF026976ACD306462C127CFCFAF7952ABD4520850A6D7F8XBE" TargetMode="External"/><Relationship Id="rId126" Type="http://schemas.openxmlformats.org/officeDocument/2006/relationships/hyperlink" Target="consultantplus://offline/ref=07A83F80D3020FE70BB3920E3B8E38D3D27CF026976ACD306462C127CFCFAF7952ABD4520850A5D0F8X0E" TargetMode="External"/><Relationship Id="rId147" Type="http://schemas.openxmlformats.org/officeDocument/2006/relationships/hyperlink" Target="consultantplus://offline/ref=07A83F80D3020FE70BB3920E3B8E38D3D27CF026976ACD306462C127CFCFAF7952ABD4520850A6D7F8XEE" TargetMode="External"/><Relationship Id="rId168" Type="http://schemas.openxmlformats.org/officeDocument/2006/relationships/hyperlink" Target="consultantplus://offline/ref=07A83F80D3020FE70BB3920E3B8E38D3D27CF026976ACD306462C127CFCFAF7952ABD4520850A4D1F8X9E" TargetMode="External"/><Relationship Id="rId312" Type="http://schemas.openxmlformats.org/officeDocument/2006/relationships/hyperlink" Target="consultantplus://offline/ref=07A83F80D3020FE70BB3920E3B8E38D3D27CF026976ACD306462C127CFCFAF7952ABD4520850A5D8F8XEE" TargetMode="External"/><Relationship Id="rId333" Type="http://schemas.openxmlformats.org/officeDocument/2006/relationships/hyperlink" Target="consultantplus://offline/ref=07A83F80D3020FE70BB3920E3B8E38D3D27CF026976ACD306462C127CFCFAF7952ABD4520850A5D2F8XEE" TargetMode="External"/><Relationship Id="rId354" Type="http://schemas.openxmlformats.org/officeDocument/2006/relationships/hyperlink" Target="consultantplus://offline/ref=07A83F80D3020FE70BB3920E3B8E38D3D27CF026976ACD306462C127CFCFAF7952ABD4520850A6D0F8XFE" TargetMode="External"/><Relationship Id="rId51" Type="http://schemas.openxmlformats.org/officeDocument/2006/relationships/hyperlink" Target="consultantplus://offline/ref=07A83F80D3020FE70BB3920E3B8E38D3D27CF026976ACD306462C127CFCFAF7952ABD452F0X1E" TargetMode="External"/><Relationship Id="rId72" Type="http://schemas.openxmlformats.org/officeDocument/2006/relationships/hyperlink" Target="consultantplus://offline/ref=07A83F80D3020FE70BB3920E3B8E38D3D27CF026976ACD306462C127CFCFAF7952ABD4520850A6D7F8XEE" TargetMode="External"/><Relationship Id="rId93" Type="http://schemas.openxmlformats.org/officeDocument/2006/relationships/hyperlink" Target="consultantplus://offline/ref=07A83F80D3020FE70BB3920E3B8E38D3D27CF026976ACD306462C127CFCFAF7952ABD4520850A5D6F8XDE" TargetMode="External"/><Relationship Id="rId189" Type="http://schemas.openxmlformats.org/officeDocument/2006/relationships/hyperlink" Target="http://bolotnoe.nso.ru/page/4589" TargetMode="External"/><Relationship Id="rId375" Type="http://schemas.openxmlformats.org/officeDocument/2006/relationships/hyperlink" Target="consultantplus://offline/ref=07A83F80D3020FE70BB3920E3B8E38D3D27CF026976ACD306462C127CFCFAF7952ABD456F0XEE" TargetMode="External"/><Relationship Id="rId396" Type="http://schemas.openxmlformats.org/officeDocument/2006/relationships/hyperlink" Target="consultantplus://offline/ref=07A83F80D3020FE70BB3920E3B8E38D3D27CF026976ACD306462C127CFCFAF7952ABD45209F5X8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4D1F8X9E" TargetMode="External"/><Relationship Id="rId235" Type="http://schemas.openxmlformats.org/officeDocument/2006/relationships/hyperlink" Target="consultantplus://offline/ref=07A83F80D3020FE70BB3920E3B8E38D3D27CF026976ACD306462C127CFCFAF7952ABD455F0XBE" TargetMode="External"/><Relationship Id="rId256" Type="http://schemas.openxmlformats.org/officeDocument/2006/relationships/hyperlink" Target="consultantplus://offline/ref=07A83F80D3020FE70BB3920E3B8E38D3D27CF026976ACD306462C127CFCFAF7952ABD45AF0XBE" TargetMode="External"/><Relationship Id="rId277" Type="http://schemas.openxmlformats.org/officeDocument/2006/relationships/hyperlink" Target="consultantplus://offline/ref=07A83F80D3020FE70BB3920E3B8E38D3D27CF026976ACD306462C127CFCFAF7952ABD452F0X1E" TargetMode="External"/><Relationship Id="rId298" Type="http://schemas.openxmlformats.org/officeDocument/2006/relationships/hyperlink" Target="consultantplus://offline/ref=07A83F80D3020FE70BB3920E3B8E38D3D27CF026976ACD306462C127CFCFAF7952ABD4520850A5D5F8XBE" TargetMode="External"/><Relationship Id="rId400" Type="http://schemas.openxmlformats.org/officeDocument/2006/relationships/hyperlink" Target="consultantplus://offline/ref=07A83F80D3020FE70BB3920E3B8E38D3D27CF026976ACD306462C127CFCFAF7952ABD451F0XBE" TargetMode="External"/><Relationship Id="rId421" Type="http://schemas.openxmlformats.org/officeDocument/2006/relationships/hyperlink" Target="consultantplus://offline/ref=07A83F80D3020FE70BB3920E3B8E38D3D27CF026976ACD306462C127CFCFAF7952ABD4520850A5D4F8XCE" TargetMode="External"/><Relationship Id="rId116" Type="http://schemas.openxmlformats.org/officeDocument/2006/relationships/hyperlink" Target="consultantplus://offline/ref=07A83F80D3020FE70BB3920E3B8E38D3D27CF026976ACD306462C127CFCFAF7952ABD4520850A5D7F8XFE" TargetMode="External"/><Relationship Id="rId137" Type="http://schemas.openxmlformats.org/officeDocument/2006/relationships/hyperlink" Target="consultantplus://offline/ref=07A83F80D3020FE70BB3920E3B8E38D3D27CF026976ACD306462C127CFCFAF7952ABD4520850A5D5F8XBE" TargetMode="External"/><Relationship Id="rId158" Type="http://schemas.openxmlformats.org/officeDocument/2006/relationships/hyperlink" Target="consultantplus://offline/ref=07A83F80D3020FE70BB3920E3B8E38D3D27CF026976ACD306462C127CFCFAF7952ABD4520850A5D0F8XDE" TargetMode="External"/><Relationship Id="rId302" Type="http://schemas.openxmlformats.org/officeDocument/2006/relationships/hyperlink" Target="consultantplus://offline/ref=07A83F80D3020FE70BB3920E3B8E38D3D27CF026976ACD306462C127CFCFAF7952ABD452F0X1E" TargetMode="External"/><Relationship Id="rId323" Type="http://schemas.openxmlformats.org/officeDocument/2006/relationships/hyperlink" Target="consultantplus://offline/ref=07A83F80D3020FE70BB3920E3B8E38D3D27CF026976ACD306462C127CFCFAF7952ABD4520850A6D2F8X0E" TargetMode="External"/><Relationship Id="rId344" Type="http://schemas.openxmlformats.org/officeDocument/2006/relationships/hyperlink" Target="consultantplus://offline/ref=07A83F80D3020FE70BB3920E3B8E38D3D27CF026976ACD306462C127CFCFAF7952ABD4520850A5D5F8X8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6F8X1E" TargetMode="External"/><Relationship Id="rId62" Type="http://schemas.openxmlformats.org/officeDocument/2006/relationships/hyperlink" Target="consultantplus://offline/ref=07A83F80D3020FE70BB3920E3B8E38D3D27CF026976ACD306462C127CFCFAF7952ABD4520850A5D0F8X0E" TargetMode="External"/><Relationship Id="rId83" Type="http://schemas.openxmlformats.org/officeDocument/2006/relationships/hyperlink" Target="consultantplus://offline/ref=07A83F80D3020FE70BB3920E3B8E38D3D27CF026976ACD306462C127CFCFAF7952ABD4520850A4D6F8X1E" TargetMode="External"/><Relationship Id="rId179" Type="http://schemas.openxmlformats.org/officeDocument/2006/relationships/hyperlink" Target="consultantplus://offline/ref=07A83F80D3020FE70BB3920E3B8E38D3D27CF026976ACD306462C127CFCFAF7952ABD4520850A6D4F8X8E" TargetMode="External"/><Relationship Id="rId365" Type="http://schemas.openxmlformats.org/officeDocument/2006/relationships/hyperlink" Target="consultantplus://offline/ref=07A83F80D3020FE70BB3920E3B8E38D3D27CF026976ACD306462C127CFCFAF7952ABD451F0XBE" TargetMode="External"/><Relationship Id="rId386" Type="http://schemas.openxmlformats.org/officeDocument/2006/relationships/hyperlink" Target="consultantplus://offline/ref=07A83F80D3020FE70BB3920E3B8E38D3D27CF026976ACD306462C127CFCFAF7952ABD4520850A5D9F8X0E" TargetMode="External"/><Relationship Id="rId190" Type="http://schemas.openxmlformats.org/officeDocument/2006/relationships/hyperlink" Target="http://bolotnoe.nso.ru/page/4589" TargetMode="External"/><Relationship Id="rId204" Type="http://schemas.openxmlformats.org/officeDocument/2006/relationships/hyperlink" Target="consultantplus://offline/ref=07A83F80D3020FE70BB3920E3B8E38D3D27CF026976ACD306462C127CFCFAF7952ABD4520850A6D4F8X8E" TargetMode="External"/><Relationship Id="rId225" Type="http://schemas.openxmlformats.org/officeDocument/2006/relationships/hyperlink" Target="consultantplus://offline/ref=07A83F80D3020FE70BB3920E3B8E38D3D27CF026976ACD306462C127CFCFAF7952ABD45209F5X8E" TargetMode="External"/><Relationship Id="rId246" Type="http://schemas.openxmlformats.org/officeDocument/2006/relationships/hyperlink" Target="consultantplus://offline/ref=07A83F80D3020FE70BB3920E3B8E38D3D27CF026976ACD306462C127CFCFAF7952ABD4520850A5D2F8X8E" TargetMode="External"/><Relationship Id="rId267" Type="http://schemas.openxmlformats.org/officeDocument/2006/relationships/hyperlink" Target="consultantplus://offline/ref=07A83F80D3020FE70BB3920E3B8E38D3D27CF026976ACD306462C127CFCFAF7952ABD4520850A6D8F8XAE" TargetMode="External"/><Relationship Id="rId288" Type="http://schemas.openxmlformats.org/officeDocument/2006/relationships/hyperlink" Target="consultantplus://offline/ref=07A83F80D3020FE70BB3920E3B8E38D3D27CF026976ACD306462C127CFCFAF7952ABD45209F5X1E" TargetMode="External"/><Relationship Id="rId411" Type="http://schemas.openxmlformats.org/officeDocument/2006/relationships/hyperlink" Target="consultantplus://offline/ref=07A83F80D3020FE70BB3920E3B8E38D3D27CF026976ACD306462C127CFCFAF7952ABD4520850A5D4F8XCE" TargetMode="External"/><Relationship Id="rId432" Type="http://schemas.openxmlformats.org/officeDocument/2006/relationships/hyperlink" Target="consultantplus://offline/ref=07A83F80D3020FE70BB3920E3B8E38D3D27CF026976ACD306462C127CFCFAF7952ABD4520850A4D5F8XCE" TargetMode="External"/><Relationship Id="rId106" Type="http://schemas.openxmlformats.org/officeDocument/2006/relationships/hyperlink" Target="consultantplus://offline/ref=07A83F80D3020FE70BB3920E3B8E38D3D27CF026976ACD306462C127CFCFAF7952ABD4520850A6D7F8XEE" TargetMode="External"/><Relationship Id="rId127" Type="http://schemas.openxmlformats.org/officeDocument/2006/relationships/hyperlink" Target="consultantplus://offline/ref=07A83F80D3020FE70BB3920E3B8E38D3D27CF026976ACD306462C127CFCFAF7952ABD451F0XBE" TargetMode="External"/><Relationship Id="rId313" Type="http://schemas.openxmlformats.org/officeDocument/2006/relationships/hyperlink" Target="consultantplus://offline/ref=07A83F80D3020FE70BB3920E3B8E38D3D27CF026976ACD306462C127CFCFAF7952ABD45BF0XF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1F0XBE" TargetMode="External"/><Relationship Id="rId73" Type="http://schemas.openxmlformats.org/officeDocument/2006/relationships/hyperlink" Target="consultantplus://offline/ref=07A83F80D3020FE70BB3920E3B8E38D3D27CF026976ACD306462C127CFCFAF7952ABD4520AF5X0E" TargetMode="External"/><Relationship Id="rId94" Type="http://schemas.openxmlformats.org/officeDocument/2006/relationships/hyperlink" Target="consultantplus://offline/ref=07A83F80D3020FE70BB3920E3B8E38D3D27CF026976ACD306462C127CFCFAF7952ABD4520850A5D7F8XCE" TargetMode="External"/><Relationship Id="rId148" Type="http://schemas.openxmlformats.org/officeDocument/2006/relationships/hyperlink" Target="consultantplus://offline/ref=07A83F80D3020FE70BB3920E3B8E38D3D27CF026976ACD306462C127CFCFAF7952ABD4520AF5X0E" TargetMode="External"/><Relationship Id="rId169" Type="http://schemas.openxmlformats.org/officeDocument/2006/relationships/hyperlink" Target="consultantplus://offline/ref=07A83F80D3020FE70BB3920E3B8E38D3D27CF026976ACD306462C127CFCFAF7952ABD4F5X1E" TargetMode="External"/><Relationship Id="rId334" Type="http://schemas.openxmlformats.org/officeDocument/2006/relationships/hyperlink" Target="consultantplus://offline/ref=07A83F80D3020FE70BB3920E3B8E38D3D27CF026976ACD306462C127CFCFAF7952ABD4520850A5D5F8XBE" TargetMode="External"/><Relationship Id="rId355" Type="http://schemas.openxmlformats.org/officeDocument/2006/relationships/hyperlink" Target="consultantplus://offline/ref=07A83F80D3020FE70BB3920E3B8E38D3D27CF026976ACD306462C127CFCFAF7952ABD45208F5X2E" TargetMode="External"/><Relationship Id="rId376" Type="http://schemas.openxmlformats.org/officeDocument/2006/relationships/hyperlink" Target="consultantplus://offline/ref=07A83F80D3020FE70BB3920E3B8E38D3D27CF026976ACD306462C127CFCFAF7952ABD4520850A5D4F8X9E" TargetMode="External"/><Relationship Id="rId397" Type="http://schemas.openxmlformats.org/officeDocument/2006/relationships/hyperlink" Target="consultantplus://offline/ref=07A83F80D3020FE70BB3920E3B8E38D3D27CF026976ACD306462C127CFCFAF7952ABD4520850A6D8F8XAE" TargetMode="External"/><Relationship Id="rId4" Type="http://schemas.openxmlformats.org/officeDocument/2006/relationships/webSettings" Target="webSettings.xml"/><Relationship Id="rId180" Type="http://schemas.openxmlformats.org/officeDocument/2006/relationships/hyperlink" Target="consultantplus://offline/ref=07A83F80D3020FE70BB3920E3B8E38D3D27CF026976ACD306462C127CFCFAF7952ABD45209F5X8E" TargetMode="External"/><Relationship Id="rId215" Type="http://schemas.openxmlformats.org/officeDocument/2006/relationships/hyperlink" Target="consultantplus://offline/ref=07A83F80D3020FE70BB3920E3B8E38D3D27CF026976ACD306462C127CFCFAF7952ABD4F5X1E" TargetMode="External"/><Relationship Id="rId236" Type="http://schemas.openxmlformats.org/officeDocument/2006/relationships/hyperlink" Target="consultantplus://offline/ref=07A83F80D3020FE70BB3920E3B8E38D3D27CF026976ACD306462C127CFCFAF7952ABD4520850A6D0F8XCE" TargetMode="External"/><Relationship Id="rId257" Type="http://schemas.openxmlformats.org/officeDocument/2006/relationships/hyperlink" Target="file:///D:\&#1055;&#1047;&#1047;%202017\&#1055;&#1047;&#1047;%20&#1040;&#1095;&#1080;&#1085;&#1089;&#1082;&#1080;&#1081;%20&#1089;&#1089;%203.docx" TargetMode="External"/><Relationship Id="rId278" Type="http://schemas.openxmlformats.org/officeDocument/2006/relationships/hyperlink" Target="consultantplus://offline/ref=07A83F80D3020FE70BB3920E3B8E38D3D27CF026976ACD306462C127CFCFAF7952ABD4520850A5D0F8X0E" TargetMode="External"/><Relationship Id="rId401" Type="http://schemas.openxmlformats.org/officeDocument/2006/relationships/hyperlink" Target="consultantplus://offline/ref=07A83F80D3020FE70BB3920E3B8E38D3D27CF026976ACD306462C127CFCFAF7952ABD450F0XAE" TargetMode="External"/><Relationship Id="rId422" Type="http://schemas.openxmlformats.org/officeDocument/2006/relationships/hyperlink" Target="consultantplus://offline/ref=07A83F80D3020FE70BB3920E3B8E38D3D27CF026976ACD306462C127CFCFAF7952ABD4520850A4D1F8X9E" TargetMode="External"/><Relationship Id="rId303" Type="http://schemas.openxmlformats.org/officeDocument/2006/relationships/hyperlink" Target="consultantplus://offline/ref=07A83F80D3020FE70BB3920E3B8E38D3D27CF026976ACD306462C127CFCFAF7952ABD4520850A5D0F8X0E" TargetMode="External"/><Relationship Id="rId42" Type="http://schemas.openxmlformats.org/officeDocument/2006/relationships/hyperlink" Target="consultantplus://offline/ref=07A83F80D3020FE70BB3920E3B8E38D3D27CF026976ACD306462C127CFCFAF7952ABD4520850A5D0F8XDE" TargetMode="External"/><Relationship Id="rId84" Type="http://schemas.openxmlformats.org/officeDocument/2006/relationships/hyperlink" Target="consultantplus://offline/ref=07A83F80D3020FE70BB3920E3B8E38D3D27CF026976ACD306462C127CFCFAF7952ABD4520850A6D4F8XEE" TargetMode="External"/><Relationship Id="rId138" Type="http://schemas.openxmlformats.org/officeDocument/2006/relationships/hyperlink" Target="consultantplus://offline/ref=07A83F80D3020FE70BB3920E3B8E38D3D27CF026976ACD306462C127CFCFAF7952ABD4520850A5D5F8XEE" TargetMode="External"/><Relationship Id="rId345" Type="http://schemas.openxmlformats.org/officeDocument/2006/relationships/hyperlink" Target="consultantplus://offline/ref=07A83F80D3020FE70BB3920E3B8E38D3D27CF026976ACD306462C127CFCFAF7952ABD455F0XBE" TargetMode="External"/><Relationship Id="rId387" Type="http://schemas.openxmlformats.org/officeDocument/2006/relationships/hyperlink" Target="consultantplus://offline/ref=07A83F80D3020FE70BB3920E3B8E38D3D27CF026976ACD306462C127CFCFAF7952ABD45AF0XBE" TargetMode="External"/><Relationship Id="rId191" Type="http://schemas.openxmlformats.org/officeDocument/2006/relationships/hyperlink" Target="http://bolotnoe.nso.ru/page/4589" TargetMode="External"/><Relationship Id="rId205" Type="http://schemas.openxmlformats.org/officeDocument/2006/relationships/hyperlink" Target="consultantplus://offline/ref=07A83F80D3020FE70BB3920E3B8E38D3D27CF026976ACD306462C127CFCFAF7952ABD45209F5X8E" TargetMode="External"/><Relationship Id="rId247" Type="http://schemas.openxmlformats.org/officeDocument/2006/relationships/hyperlink" Target="consultantplus://offline/ref=07A83F80D3020FE70BB3920E3B8E38D3D27CF026976ACD306462C127CFCFAF7952ABD4520850A5D4F8XCE" TargetMode="External"/><Relationship Id="rId412" Type="http://schemas.openxmlformats.org/officeDocument/2006/relationships/hyperlink" Target="consultantplus://offline/ref=07A83F80D3020FE70BB3920E3B8E38D3D27CF026976ACD306462C127CFCFAF7952ABD4520850A4D1F8X9E" TargetMode="External"/><Relationship Id="rId107" Type="http://schemas.openxmlformats.org/officeDocument/2006/relationships/hyperlink" Target="consultantplus://offline/ref=07A83F80D3020FE70BB3920E3B8E38D3D27CF026976ACD306462C127CFCFAF7952ABD4520AF5X0E" TargetMode="External"/><Relationship Id="rId289" Type="http://schemas.openxmlformats.org/officeDocument/2006/relationships/hyperlink" Target="consultantplus://offline/ref=07A83F80D3020FE70BB3920E3B8E38D3D27CF026976ACD306462C127CFCFAF7952ABD4520850A6D4F8X8E" TargetMode="External"/><Relationship Id="rId11" Type="http://schemas.openxmlformats.org/officeDocument/2006/relationships/hyperlink" Target="consultantplus://offline/ref=7A898443688878F070652EDBC6F10CA507A0A8398A43B165B3719D04982EA492F3538CAAA93E1AABC2DBE9rAr8B" TargetMode="External"/><Relationship Id="rId53" Type="http://schemas.openxmlformats.org/officeDocument/2006/relationships/hyperlink" Target="consultantplus://offline/ref=07A83F80D3020FE70BB3920E3B8E38D3D27CF026976ACD306462C127CFCFAF7952ABD4520850A5D1F8XFE" TargetMode="External"/><Relationship Id="rId149" Type="http://schemas.openxmlformats.org/officeDocument/2006/relationships/hyperlink" Target="consultantplus://offline/ref=07A83F80D3020FE70BB3920E3B8E38D3D27CF026976ACD306462C127CFCFAF7952ABD4520850A4D3F8XBE" TargetMode="External"/><Relationship Id="rId314" Type="http://schemas.openxmlformats.org/officeDocument/2006/relationships/hyperlink" Target="consultantplus://offline/ref=07A83F80D3020FE70BB3920E3B8E38D3D27CF026976ACD306462C127CFCFAF7952ABD4520850A5D9F8XAE" TargetMode="External"/><Relationship Id="rId356" Type="http://schemas.openxmlformats.org/officeDocument/2006/relationships/hyperlink" Target="consultantplus://offline/ref=07A83F80D3020FE70BB3920E3B8E38D3D27CF026976ACD306462C127CFCFAF7952ABD45208F5X5E" TargetMode="External"/><Relationship Id="rId398" Type="http://schemas.openxmlformats.org/officeDocument/2006/relationships/hyperlink" Target="consultantplus://offline/ref=07A83F80D3020FE70BB3920E3B8E38D3D27CF026976ACD306462C127CFCFAF7952ABD4520AF5X0E" TargetMode="External"/><Relationship Id="rId95" Type="http://schemas.openxmlformats.org/officeDocument/2006/relationships/hyperlink" Target="consultantplus://offline/ref=07A83F80D3020FE70BB3920E3B8E38D3D27CF026976ACD306462C127CFCFAF7952ABD4520850A5D7F8XFE" TargetMode="External"/><Relationship Id="rId160" Type="http://schemas.openxmlformats.org/officeDocument/2006/relationships/hyperlink" Target="consultantplus://offline/ref=07A83F80D3020FE70BB3920E3B8E38D3D27CF026976ACD306462C127CFCFAF7952ABD4520850A5D2F8XEE" TargetMode="External"/><Relationship Id="rId216" Type="http://schemas.openxmlformats.org/officeDocument/2006/relationships/hyperlink" Target="consultantplus://offline/ref=07A83F80D3020FE70BB3920E3B8E38D3D27CF026976ACD306462C127CFCFAF7952ABD452F0X1E" TargetMode="External"/><Relationship Id="rId423" Type="http://schemas.openxmlformats.org/officeDocument/2006/relationships/hyperlink" Target="consultantplus://offline/ref=07A83F80D3020FE70BB3920E3B8E38D3D27CF026976ACD306462C127CFCFAF7952ABD4520850A4D3F8XBE" TargetMode="External"/><Relationship Id="rId258" Type="http://schemas.openxmlformats.org/officeDocument/2006/relationships/hyperlink" Target="consultantplus://offline/ref=07A83F80D3020FE70BB3920E3B8E38D3D27CF026976ACD306462C127CFCFAF7952ABD4520850A6D0F8XCE" TargetMode="External"/><Relationship Id="rId22" Type="http://schemas.openxmlformats.org/officeDocument/2006/relationships/hyperlink" Target="http://www.consultant.ru/document/cons_doc_LAW_330961/c1c2bfc679fb74ed4c4da6be176c8d5a7da42c49/" TargetMode="External"/><Relationship Id="rId64" Type="http://schemas.openxmlformats.org/officeDocument/2006/relationships/hyperlink" Target="consultantplus://offline/ref=07A83F80D3020FE70BB3920E3B8E38D3D27CF026976ACD306462C127CFCFAF7952ABD4520850A4D1F8X9E" TargetMode="External"/><Relationship Id="rId118" Type="http://schemas.openxmlformats.org/officeDocument/2006/relationships/hyperlink" Target="consultantplus://offline/ref=07A83F80D3020FE70BB3920E3B8E38D3D27CF026976ACD306462C127CFCFAF7952ABD45208F5X8E" TargetMode="External"/><Relationship Id="rId325" Type="http://schemas.openxmlformats.org/officeDocument/2006/relationships/hyperlink" Target="consultantplus://offline/ref=07A83F80D3020FE70BB3920E3B8E38D3D27CF026976ACD306462C127CFCFAF7952ABD4520850A6D7F8XEE" TargetMode="External"/><Relationship Id="rId367" Type="http://schemas.openxmlformats.org/officeDocument/2006/relationships/hyperlink" Target="consultantplus://offline/ref=07A83F80D3020FE70BB3920E3B8E38D3D27CF026976ACD306462C127CFCFAF7952ABD4520850A5D2F8X8E" TargetMode="External"/><Relationship Id="rId171" Type="http://schemas.openxmlformats.org/officeDocument/2006/relationships/hyperlink" Target="consultantplus://offline/ref=07A83F80D3020FE70BB3920E3B8E38D3D27CF026976ACD306462C127CFCFAF7952ABD452F0X1E" TargetMode="External"/><Relationship Id="rId227" Type="http://schemas.openxmlformats.org/officeDocument/2006/relationships/hyperlink" Target="consultantplus://offline/ref=07A83F80D3020FE70BB3920E3B8E38D3D27CF026976ACD306462C127CFCFAF7952ABD4520850A6D7F8XEE" TargetMode="External"/><Relationship Id="rId269" Type="http://schemas.openxmlformats.org/officeDocument/2006/relationships/hyperlink" Target="consultantplus://offline/ref=07A83F80D3020FE70BB3920E3B8E38D3D27CF026976ACD306462C127CFCFAF7952ABD451F0XBE" TargetMode="External"/><Relationship Id="rId434" Type="http://schemas.openxmlformats.org/officeDocument/2006/relationships/hyperlink" Target="consultantplus://offline/ref=07A83F80D3020FE70BB3920E3B8E38D3D27CF026976ACD306462C127CFCFAF7952ABD452F0X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A0DF-C217-4383-825C-F5E59E60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74</Pages>
  <Words>38340</Words>
  <Characters>218543</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256371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11</cp:revision>
  <cp:lastPrinted>2020-10-19T11:04:00Z</cp:lastPrinted>
  <dcterms:created xsi:type="dcterms:W3CDTF">2022-01-10T10:25:00Z</dcterms:created>
  <dcterms:modified xsi:type="dcterms:W3CDTF">2023-09-07T06:36:00Z</dcterms:modified>
</cp:coreProperties>
</file>