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6A" w:rsidRPr="004601A8" w:rsidRDefault="00AD666A" w:rsidP="00AD666A">
      <w:pPr>
        <w:pStyle w:val="ConsPlusNormal"/>
        <w:jc w:val="right"/>
        <w:outlineLvl w:val="0"/>
        <w:rPr>
          <w:rFonts w:ascii="Times New Roman" w:hAnsi="Times New Roman" w:cs="Times New Roman"/>
          <w:sz w:val="24"/>
          <w:szCs w:val="24"/>
        </w:rPr>
      </w:pPr>
      <w:r w:rsidRPr="004601A8">
        <w:rPr>
          <w:rFonts w:ascii="Times New Roman" w:hAnsi="Times New Roman" w:cs="Times New Roman"/>
          <w:sz w:val="24"/>
          <w:szCs w:val="24"/>
        </w:rPr>
        <w:t>Приложение</w:t>
      </w:r>
      <w:r>
        <w:rPr>
          <w:rFonts w:ascii="Times New Roman" w:hAnsi="Times New Roman" w:cs="Times New Roman"/>
          <w:sz w:val="24"/>
          <w:szCs w:val="24"/>
        </w:rPr>
        <w:t xml:space="preserve"> 1</w:t>
      </w:r>
    </w:p>
    <w:p w:rsidR="00AD666A" w:rsidRPr="004601A8" w:rsidRDefault="00AD666A" w:rsidP="00AD666A">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к решению</w:t>
      </w:r>
      <w:r>
        <w:rPr>
          <w:rFonts w:ascii="Times New Roman" w:hAnsi="Times New Roman" w:cs="Times New Roman"/>
          <w:sz w:val="24"/>
          <w:szCs w:val="24"/>
        </w:rPr>
        <w:t xml:space="preserve"> 13</w:t>
      </w:r>
      <w:r w:rsidRPr="004601A8">
        <w:rPr>
          <w:rFonts w:ascii="Times New Roman" w:hAnsi="Times New Roman" w:cs="Times New Roman"/>
          <w:sz w:val="24"/>
          <w:szCs w:val="24"/>
        </w:rPr>
        <w:t xml:space="preserve"> сессии (</w:t>
      </w:r>
      <w:r>
        <w:rPr>
          <w:rFonts w:ascii="Times New Roman" w:hAnsi="Times New Roman" w:cs="Times New Roman"/>
          <w:sz w:val="24"/>
          <w:szCs w:val="24"/>
        </w:rPr>
        <w:t>третьего</w:t>
      </w:r>
      <w:r w:rsidRPr="004601A8">
        <w:rPr>
          <w:rFonts w:ascii="Times New Roman" w:hAnsi="Times New Roman" w:cs="Times New Roman"/>
          <w:sz w:val="24"/>
          <w:szCs w:val="24"/>
        </w:rPr>
        <w:t xml:space="preserve"> созыва)</w:t>
      </w:r>
    </w:p>
    <w:p w:rsidR="00AD666A" w:rsidRPr="004601A8" w:rsidRDefault="00AD666A" w:rsidP="00AD666A">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Совета депутатов Болотнинского района </w:t>
      </w:r>
    </w:p>
    <w:p w:rsidR="00AD666A" w:rsidRPr="004601A8" w:rsidRDefault="00AD666A" w:rsidP="00AD666A">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Новосибирской области</w:t>
      </w:r>
    </w:p>
    <w:p w:rsidR="00AD666A" w:rsidRDefault="00AD666A" w:rsidP="00AD666A">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от </w:t>
      </w:r>
      <w:r>
        <w:rPr>
          <w:rFonts w:ascii="Times New Roman" w:hAnsi="Times New Roman" w:cs="Times New Roman"/>
          <w:sz w:val="24"/>
          <w:szCs w:val="24"/>
        </w:rPr>
        <w:t>20.04.2017</w:t>
      </w:r>
      <w:r w:rsidRPr="004601A8">
        <w:rPr>
          <w:rFonts w:ascii="Times New Roman" w:hAnsi="Times New Roman" w:cs="Times New Roman"/>
          <w:sz w:val="24"/>
          <w:szCs w:val="24"/>
        </w:rPr>
        <w:t xml:space="preserve"> №</w:t>
      </w:r>
      <w:r>
        <w:rPr>
          <w:rFonts w:ascii="Times New Roman" w:hAnsi="Times New Roman" w:cs="Times New Roman"/>
          <w:sz w:val="24"/>
          <w:szCs w:val="24"/>
        </w:rPr>
        <w:t xml:space="preserve"> 133</w:t>
      </w:r>
    </w:p>
    <w:p w:rsidR="004A2BB8" w:rsidRDefault="00AD666A" w:rsidP="00AD666A">
      <w:pPr>
        <w:pStyle w:val="ConsPlusNormal"/>
        <w:jc w:val="right"/>
        <w:rPr>
          <w:rFonts w:ascii="Times New Roman" w:hAnsi="Times New Roman" w:cs="Times New Roman"/>
          <w:sz w:val="24"/>
          <w:szCs w:val="24"/>
        </w:rPr>
      </w:pPr>
      <w:r w:rsidRPr="00AF6C70">
        <w:rPr>
          <w:rFonts w:ascii="Times New Roman" w:hAnsi="Times New Roman" w:cs="Times New Roman"/>
          <w:sz w:val="24"/>
          <w:szCs w:val="24"/>
        </w:rPr>
        <w:t>(с изм. от 2</w:t>
      </w:r>
      <w:r w:rsidR="00AF6C70">
        <w:rPr>
          <w:rFonts w:ascii="Times New Roman" w:hAnsi="Times New Roman" w:cs="Times New Roman"/>
          <w:sz w:val="24"/>
          <w:szCs w:val="24"/>
        </w:rPr>
        <w:t>6</w:t>
      </w:r>
      <w:r w:rsidR="00B2063F" w:rsidRPr="00AF6C70">
        <w:rPr>
          <w:rFonts w:ascii="Times New Roman" w:hAnsi="Times New Roman" w:cs="Times New Roman"/>
          <w:sz w:val="24"/>
          <w:szCs w:val="24"/>
        </w:rPr>
        <w:t>.02</w:t>
      </w:r>
      <w:r w:rsidRPr="00AF6C70">
        <w:rPr>
          <w:rFonts w:ascii="Times New Roman" w:hAnsi="Times New Roman" w:cs="Times New Roman"/>
          <w:sz w:val="24"/>
          <w:szCs w:val="24"/>
        </w:rPr>
        <w:t>.20</w:t>
      </w:r>
      <w:r w:rsidR="00B2063F" w:rsidRPr="00AF6C70">
        <w:rPr>
          <w:rFonts w:ascii="Times New Roman" w:hAnsi="Times New Roman" w:cs="Times New Roman"/>
          <w:sz w:val="24"/>
          <w:szCs w:val="24"/>
        </w:rPr>
        <w:t>20</w:t>
      </w:r>
      <w:r w:rsidRPr="00AF6C70">
        <w:rPr>
          <w:rFonts w:ascii="Times New Roman" w:hAnsi="Times New Roman" w:cs="Times New Roman"/>
          <w:sz w:val="24"/>
          <w:szCs w:val="24"/>
        </w:rPr>
        <w:t xml:space="preserve">г. № </w:t>
      </w:r>
      <w:r w:rsidR="00AF6C70">
        <w:rPr>
          <w:rFonts w:ascii="Times New Roman" w:hAnsi="Times New Roman" w:cs="Times New Roman"/>
          <w:sz w:val="24"/>
          <w:szCs w:val="24"/>
        </w:rPr>
        <w:t>356</w:t>
      </w:r>
      <w:r w:rsidRPr="00AF6C70">
        <w:rPr>
          <w:rFonts w:ascii="Times New Roman" w:hAnsi="Times New Roman" w:cs="Times New Roman"/>
          <w:sz w:val="24"/>
          <w:szCs w:val="24"/>
        </w:rPr>
        <w:t>)</w:t>
      </w:r>
    </w:p>
    <w:p w:rsidR="00982271" w:rsidRPr="00F3330D" w:rsidRDefault="00982271" w:rsidP="00AD666A">
      <w:pPr>
        <w:pStyle w:val="ConsPlusNormal"/>
        <w:jc w:val="right"/>
        <w:rPr>
          <w:rFonts w:ascii="Times New Roman" w:hAnsi="Times New Roman" w:cs="Times New Roman"/>
          <w:sz w:val="24"/>
          <w:szCs w:val="24"/>
        </w:rPr>
      </w:pPr>
      <w:r>
        <w:rPr>
          <w:rFonts w:ascii="Times New Roman" w:hAnsi="Times New Roman" w:cs="Times New Roman"/>
          <w:sz w:val="24"/>
          <w:szCs w:val="24"/>
        </w:rPr>
        <w:t>(с изм. от 25.08.2022г. № 161)</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Title"/>
        <w:jc w:val="center"/>
        <w:rPr>
          <w:rFonts w:ascii="Times New Roman" w:hAnsi="Times New Roman" w:cs="Times New Roman"/>
          <w:sz w:val="24"/>
          <w:szCs w:val="24"/>
        </w:rPr>
      </w:pPr>
      <w:bookmarkStart w:id="0" w:name="P40"/>
      <w:bookmarkEnd w:id="0"/>
      <w:r w:rsidRPr="00F3330D">
        <w:rPr>
          <w:rFonts w:ascii="Times New Roman" w:hAnsi="Times New Roman" w:cs="Times New Roman"/>
          <w:sz w:val="24"/>
          <w:szCs w:val="24"/>
        </w:rPr>
        <w:t>ПРАВИЛА</w:t>
      </w:r>
    </w:p>
    <w:p w:rsidR="0002646D" w:rsidRPr="00F3330D" w:rsidRDefault="002D24AA">
      <w:pPr>
        <w:pStyle w:val="ConsPlusTitle"/>
        <w:jc w:val="center"/>
        <w:rPr>
          <w:rFonts w:ascii="Times New Roman" w:hAnsi="Times New Roman" w:cs="Times New Roman"/>
          <w:sz w:val="24"/>
          <w:szCs w:val="24"/>
        </w:rPr>
      </w:pPr>
      <w:r w:rsidRPr="00F3330D">
        <w:rPr>
          <w:rFonts w:ascii="Times New Roman" w:hAnsi="Times New Roman" w:cs="Times New Roman"/>
          <w:sz w:val="24"/>
          <w:szCs w:val="24"/>
        </w:rPr>
        <w:t xml:space="preserve">ЗЕМЛЕПОЛЬЗОВАНИЯ И ЗАСТРОЙКИ </w:t>
      </w:r>
      <w:r w:rsidR="006B6A8E" w:rsidRPr="00F3330D">
        <w:rPr>
          <w:rFonts w:ascii="Times New Roman" w:hAnsi="Times New Roman" w:cs="Times New Roman"/>
          <w:sz w:val="24"/>
          <w:szCs w:val="24"/>
        </w:rPr>
        <w:t>ЗУДОВСКОГО</w:t>
      </w:r>
      <w:r w:rsidR="00A46362" w:rsidRPr="00F3330D">
        <w:rPr>
          <w:rFonts w:ascii="Times New Roman" w:hAnsi="Times New Roman" w:cs="Times New Roman"/>
          <w:sz w:val="24"/>
          <w:szCs w:val="24"/>
        </w:rPr>
        <w:t xml:space="preserve"> СЕЛЬСОВЕТА </w:t>
      </w:r>
    </w:p>
    <w:p w:rsidR="002D24AA" w:rsidRPr="00F3330D" w:rsidRDefault="0002646D">
      <w:pPr>
        <w:pStyle w:val="ConsPlusTitle"/>
        <w:jc w:val="center"/>
        <w:rPr>
          <w:rFonts w:ascii="Times New Roman" w:hAnsi="Times New Roman" w:cs="Times New Roman"/>
          <w:sz w:val="24"/>
          <w:szCs w:val="24"/>
        </w:rPr>
      </w:pPr>
      <w:r w:rsidRPr="00F3330D">
        <w:rPr>
          <w:rFonts w:ascii="Times New Roman" w:hAnsi="Times New Roman" w:cs="Times New Roman"/>
          <w:sz w:val="24"/>
          <w:szCs w:val="24"/>
        </w:rPr>
        <w:t>БОЛОТНИНСКОГО</w:t>
      </w:r>
      <w:r w:rsidR="00A46362"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A46362" w:rsidRPr="00F3330D">
        <w:rPr>
          <w:rFonts w:ascii="Times New Roman" w:hAnsi="Times New Roman" w:cs="Times New Roman"/>
          <w:sz w:val="24"/>
          <w:szCs w:val="24"/>
        </w:rPr>
        <w:t xml:space="preserve"> ОБЛАСТИ</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jc w:val="center"/>
        <w:outlineLvl w:val="1"/>
        <w:rPr>
          <w:rFonts w:ascii="Times New Roman" w:hAnsi="Times New Roman" w:cs="Times New Roman"/>
          <w:sz w:val="24"/>
          <w:szCs w:val="24"/>
        </w:rPr>
      </w:pPr>
      <w:r w:rsidRPr="00F3330D">
        <w:rPr>
          <w:rFonts w:ascii="Times New Roman" w:hAnsi="Times New Roman" w:cs="Times New Roman"/>
          <w:sz w:val="24"/>
          <w:szCs w:val="24"/>
        </w:rPr>
        <w:t>Раздел 1. ПОРЯДОК ПРИМЕНЕНИЯ ПРАВИЛ ЗЕМЛЕПОЛЬЗОВАНИЯ</w:t>
      </w:r>
    </w:p>
    <w:p w:rsidR="0002646D" w:rsidRPr="00F3330D" w:rsidRDefault="002D24AA">
      <w:pPr>
        <w:pStyle w:val="ConsPlusNormal"/>
        <w:jc w:val="center"/>
        <w:rPr>
          <w:rFonts w:ascii="Times New Roman" w:hAnsi="Times New Roman" w:cs="Times New Roman"/>
          <w:sz w:val="24"/>
          <w:szCs w:val="24"/>
        </w:rPr>
      </w:pPr>
      <w:r w:rsidRPr="00F3330D">
        <w:rPr>
          <w:rFonts w:ascii="Times New Roman" w:hAnsi="Times New Roman" w:cs="Times New Roman"/>
          <w:sz w:val="24"/>
          <w:szCs w:val="24"/>
        </w:rPr>
        <w:t xml:space="preserve">И ЗАСТРОЙКИ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02646D"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p>
    <w:p w:rsidR="002D24AA" w:rsidRPr="00F3330D" w:rsidRDefault="00DB1EC8">
      <w:pPr>
        <w:pStyle w:val="ConsPlusNormal"/>
        <w:jc w:val="center"/>
        <w:rPr>
          <w:rFonts w:ascii="Times New Roman" w:hAnsi="Times New Roman" w:cs="Times New Roman"/>
          <w:sz w:val="24"/>
          <w:szCs w:val="24"/>
        </w:rPr>
      </w:pPr>
      <w:r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002D24AA" w:rsidRPr="00F3330D">
        <w:rPr>
          <w:rFonts w:ascii="Times New Roman" w:hAnsi="Times New Roman" w:cs="Times New Roman"/>
          <w:sz w:val="24"/>
          <w:szCs w:val="24"/>
        </w:rPr>
        <w:t xml:space="preserve"> И ВНЕСЕНИЯ В НИХ ИЗМЕНЕНИЙ</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jc w:val="center"/>
        <w:outlineLvl w:val="2"/>
        <w:rPr>
          <w:rFonts w:ascii="Times New Roman" w:hAnsi="Times New Roman" w:cs="Times New Roman"/>
          <w:sz w:val="24"/>
          <w:szCs w:val="24"/>
        </w:rPr>
      </w:pPr>
      <w:r w:rsidRPr="00F3330D">
        <w:rPr>
          <w:rFonts w:ascii="Times New Roman" w:hAnsi="Times New Roman" w:cs="Times New Roman"/>
          <w:sz w:val="24"/>
          <w:szCs w:val="24"/>
        </w:rPr>
        <w:t>Глава 1. ОБЩИЕ ПОЛОЖЕНИЯ</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outlineLvl w:val="3"/>
        <w:rPr>
          <w:rFonts w:ascii="Times New Roman" w:hAnsi="Times New Roman" w:cs="Times New Roman"/>
          <w:sz w:val="24"/>
          <w:szCs w:val="24"/>
        </w:rPr>
      </w:pPr>
      <w:r w:rsidRPr="00F3330D">
        <w:rPr>
          <w:rFonts w:ascii="Times New Roman" w:hAnsi="Times New Roman" w:cs="Times New Roman"/>
          <w:sz w:val="24"/>
          <w:szCs w:val="24"/>
        </w:rPr>
        <w:t xml:space="preserve">Статья 1. Цели разработки Правил землепользования и застройки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02646D"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982271">
      <w:pPr>
        <w:pStyle w:val="ConsPlusNormal"/>
        <w:ind w:firstLine="540"/>
        <w:jc w:val="both"/>
        <w:rPr>
          <w:rFonts w:ascii="Times New Roman" w:hAnsi="Times New Roman" w:cs="Times New Roman"/>
          <w:sz w:val="24"/>
          <w:szCs w:val="24"/>
        </w:rPr>
      </w:pPr>
      <w:hyperlink r:id="rId7" w:history="1">
        <w:r w:rsidR="002D24AA" w:rsidRPr="00F3330D">
          <w:rPr>
            <w:rFonts w:ascii="Times New Roman" w:hAnsi="Times New Roman" w:cs="Times New Roman"/>
            <w:sz w:val="24"/>
            <w:szCs w:val="24"/>
          </w:rPr>
          <w:t>Правила</w:t>
        </w:r>
      </w:hyperlink>
      <w:r w:rsidR="002D24AA" w:rsidRPr="00F3330D">
        <w:rPr>
          <w:rFonts w:ascii="Times New Roman" w:hAnsi="Times New Roman" w:cs="Times New Roman"/>
          <w:sz w:val="24"/>
          <w:szCs w:val="24"/>
        </w:rPr>
        <w:t xml:space="preserve"> землепользования и застройки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02646D"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002D24AA" w:rsidRPr="00F3330D">
        <w:rPr>
          <w:rFonts w:ascii="Times New Roman" w:hAnsi="Times New Roman" w:cs="Times New Roman"/>
          <w:sz w:val="24"/>
          <w:szCs w:val="24"/>
        </w:rPr>
        <w:t xml:space="preserve"> (далее - Правила) разрабатываются в целях:</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1) создания условий для устойчивого развития территории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02646D"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сохранения окружающей среды и объектов культурного наследия;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2) создания условий для планировки территории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02646D"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outlineLvl w:val="3"/>
        <w:rPr>
          <w:rFonts w:ascii="Times New Roman" w:hAnsi="Times New Roman" w:cs="Times New Roman"/>
          <w:sz w:val="24"/>
          <w:szCs w:val="24"/>
        </w:rPr>
      </w:pPr>
      <w:r w:rsidRPr="00F3330D">
        <w:rPr>
          <w:rFonts w:ascii="Times New Roman" w:hAnsi="Times New Roman" w:cs="Times New Roman"/>
          <w:sz w:val="24"/>
          <w:szCs w:val="24"/>
        </w:rPr>
        <w:t>Статья 2. Порядок подготовки и утверждения проекта Правил</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F3330D">
          <w:rPr>
            <w:rFonts w:ascii="Times New Roman" w:hAnsi="Times New Roman" w:cs="Times New Roman"/>
            <w:sz w:val="24"/>
            <w:szCs w:val="24"/>
          </w:rPr>
          <w:t>плане</w:t>
        </w:r>
      </w:hyperlink>
      <w:r w:rsidRPr="00F3330D">
        <w:rPr>
          <w:rFonts w:ascii="Times New Roman" w:hAnsi="Times New Roman" w:cs="Times New Roman"/>
          <w:sz w:val="24"/>
          <w:szCs w:val="24"/>
        </w:rPr>
        <w:t xml:space="preserve">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02646D"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3. Правила утверждаются Советом депутатов </w:t>
      </w:r>
      <w:r w:rsidR="0002646D"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jc w:val="center"/>
        <w:outlineLvl w:val="2"/>
        <w:rPr>
          <w:rFonts w:ascii="Times New Roman" w:hAnsi="Times New Roman" w:cs="Times New Roman"/>
          <w:sz w:val="24"/>
          <w:szCs w:val="24"/>
        </w:rPr>
      </w:pPr>
      <w:r w:rsidRPr="00F3330D">
        <w:rPr>
          <w:rFonts w:ascii="Times New Roman" w:hAnsi="Times New Roman" w:cs="Times New Roman"/>
          <w:sz w:val="24"/>
          <w:szCs w:val="24"/>
        </w:rPr>
        <w:t>Глава 2. РЕГУЛИРОВАНИЕ ЗЕМЛЕПОЛЬЗОВАНИЯ И ЗАСТРОЙКИ ОРГАНАМИ</w:t>
      </w:r>
    </w:p>
    <w:p w:rsidR="002D24AA" w:rsidRPr="00F3330D" w:rsidRDefault="002D24AA">
      <w:pPr>
        <w:pStyle w:val="ConsPlusNormal"/>
        <w:jc w:val="center"/>
        <w:rPr>
          <w:rFonts w:ascii="Times New Roman" w:hAnsi="Times New Roman" w:cs="Times New Roman"/>
          <w:sz w:val="24"/>
          <w:szCs w:val="24"/>
        </w:rPr>
      </w:pPr>
      <w:r w:rsidRPr="00F3330D">
        <w:rPr>
          <w:rFonts w:ascii="Times New Roman" w:hAnsi="Times New Roman" w:cs="Times New Roman"/>
          <w:sz w:val="24"/>
          <w:szCs w:val="24"/>
        </w:rPr>
        <w:t xml:space="preserve">МЕСТНОГО САМОУПРАВЛЕНИЯ </w:t>
      </w:r>
      <w:r w:rsidR="0002646D"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outlineLvl w:val="3"/>
        <w:rPr>
          <w:rFonts w:ascii="Times New Roman" w:hAnsi="Times New Roman" w:cs="Times New Roman"/>
          <w:sz w:val="24"/>
          <w:szCs w:val="24"/>
        </w:rPr>
      </w:pPr>
      <w:r w:rsidRPr="00F3330D">
        <w:rPr>
          <w:rFonts w:ascii="Times New Roman" w:hAnsi="Times New Roman" w:cs="Times New Roman"/>
          <w:sz w:val="24"/>
          <w:szCs w:val="24"/>
        </w:rPr>
        <w:t xml:space="preserve">Статья 3. Компетенция Совета депутатов </w:t>
      </w:r>
      <w:r w:rsidR="0002646D"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w:t>
      </w:r>
      <w:r w:rsidR="00B666E7" w:rsidRPr="00F3330D">
        <w:rPr>
          <w:rFonts w:ascii="Times New Roman" w:hAnsi="Times New Roman" w:cs="Times New Roman"/>
          <w:sz w:val="24"/>
          <w:szCs w:val="24"/>
        </w:rPr>
        <w:t>района</w:t>
      </w:r>
      <w:r w:rsidR="00875B57" w:rsidRPr="00F3330D">
        <w:rPr>
          <w:rFonts w:ascii="Times New Roman" w:hAnsi="Times New Roman" w:cs="Times New Roman"/>
          <w:sz w:val="24"/>
          <w:szCs w:val="24"/>
        </w:rPr>
        <w:t xml:space="preserve">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w:t>
      </w:r>
      <w:r w:rsidR="00875B57" w:rsidRPr="00F3330D">
        <w:rPr>
          <w:rFonts w:ascii="Times New Roman" w:hAnsi="Times New Roman" w:cs="Times New Roman"/>
          <w:sz w:val="24"/>
          <w:szCs w:val="24"/>
        </w:rPr>
        <w:lastRenderedPageBreak/>
        <w:t>ласти</w:t>
      </w:r>
      <w:r w:rsidRPr="00F3330D">
        <w:rPr>
          <w:rFonts w:ascii="Times New Roman" w:hAnsi="Times New Roman" w:cs="Times New Roman"/>
          <w:sz w:val="24"/>
          <w:szCs w:val="24"/>
        </w:rPr>
        <w:t xml:space="preserve"> в области землепользования и застройки</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В компетенции Совета депутатов </w:t>
      </w:r>
      <w:r w:rsidR="00E10197"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области землепользования и застройки находится: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1) утверждение Правил или направление проекта Правил </w:t>
      </w:r>
      <w:r w:rsidR="004C5A67" w:rsidRPr="00F3330D">
        <w:rPr>
          <w:rFonts w:ascii="Times New Roman" w:hAnsi="Times New Roman" w:cs="Times New Roman"/>
          <w:sz w:val="24"/>
          <w:szCs w:val="24"/>
        </w:rPr>
        <w:t>главе администрации</w:t>
      </w:r>
      <w:r w:rsidRPr="00F3330D">
        <w:rPr>
          <w:rFonts w:ascii="Times New Roman" w:hAnsi="Times New Roman" w:cs="Times New Roman"/>
          <w:sz w:val="24"/>
          <w:szCs w:val="24"/>
        </w:rPr>
        <w:t xml:space="preserve"> </w:t>
      </w:r>
      <w:r w:rsidR="00E10197"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2) направление предложений в комиссию по подготов</w:t>
      </w:r>
      <w:r w:rsidR="00AA5571" w:rsidRPr="00F3330D">
        <w:rPr>
          <w:rFonts w:ascii="Times New Roman" w:hAnsi="Times New Roman" w:cs="Times New Roman"/>
          <w:sz w:val="24"/>
          <w:szCs w:val="24"/>
        </w:rPr>
        <w:t>ке</w:t>
      </w:r>
      <w:r w:rsidRPr="00F3330D">
        <w:rPr>
          <w:rFonts w:ascii="Times New Roman" w:hAnsi="Times New Roman" w:cs="Times New Roman"/>
          <w:sz w:val="24"/>
          <w:szCs w:val="24"/>
        </w:rPr>
        <w:t xml:space="preserve"> проект</w:t>
      </w:r>
      <w:r w:rsidR="00AA5571" w:rsidRPr="00F3330D">
        <w:rPr>
          <w:rFonts w:ascii="Times New Roman" w:hAnsi="Times New Roman" w:cs="Times New Roman"/>
          <w:sz w:val="24"/>
          <w:szCs w:val="24"/>
        </w:rPr>
        <w:t>ов</w:t>
      </w:r>
      <w:r w:rsidRPr="00F3330D">
        <w:rPr>
          <w:rFonts w:ascii="Times New Roman" w:hAnsi="Times New Roman" w:cs="Times New Roman"/>
          <w:sz w:val="24"/>
          <w:szCs w:val="24"/>
        </w:rPr>
        <w:t xml:space="preserve"> Правил землепользования и застройки </w:t>
      </w:r>
      <w:r w:rsidR="00AA5571" w:rsidRPr="00F3330D">
        <w:rPr>
          <w:rFonts w:ascii="Times New Roman" w:hAnsi="Times New Roman" w:cs="Times New Roman"/>
          <w:sz w:val="24"/>
          <w:szCs w:val="24"/>
        </w:rPr>
        <w:t xml:space="preserve">поселений </w:t>
      </w:r>
      <w:r w:rsidR="00E10197"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F3330D">
        <w:rPr>
          <w:rFonts w:ascii="Times New Roman" w:hAnsi="Times New Roman" w:cs="Times New Roman"/>
          <w:sz w:val="24"/>
          <w:szCs w:val="24"/>
        </w:rPr>
        <w:t xml:space="preserve"> сельского</w:t>
      </w:r>
      <w:r w:rsidRPr="00F3330D">
        <w:rPr>
          <w:rFonts w:ascii="Times New Roman" w:hAnsi="Times New Roman" w:cs="Times New Roman"/>
          <w:sz w:val="24"/>
          <w:szCs w:val="24"/>
        </w:rPr>
        <w:t xml:space="preserve"> </w:t>
      </w:r>
      <w:r w:rsidR="007B4DFF" w:rsidRPr="00F3330D">
        <w:rPr>
          <w:rFonts w:ascii="Times New Roman" w:hAnsi="Times New Roman" w:cs="Times New Roman"/>
          <w:sz w:val="24"/>
          <w:szCs w:val="24"/>
        </w:rPr>
        <w:t xml:space="preserve">поселения </w:t>
      </w:r>
      <w:r w:rsidR="00E10197"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F3330D">
        <w:rPr>
          <w:rFonts w:ascii="Times New Roman" w:hAnsi="Times New Roman" w:cs="Times New Roman"/>
          <w:sz w:val="24"/>
          <w:szCs w:val="24"/>
        </w:rPr>
        <w:t xml:space="preserve"> </w:t>
      </w:r>
      <w:r w:rsidRPr="00F3330D">
        <w:rPr>
          <w:rFonts w:ascii="Times New Roman" w:hAnsi="Times New Roman" w:cs="Times New Roman"/>
          <w:sz w:val="24"/>
          <w:szCs w:val="24"/>
        </w:rPr>
        <w:t xml:space="preserve">(далее - документация по планировке территории), утвержденной </w:t>
      </w:r>
      <w:r w:rsidR="004C5A67" w:rsidRPr="00F3330D">
        <w:rPr>
          <w:rFonts w:ascii="Times New Roman" w:hAnsi="Times New Roman" w:cs="Times New Roman"/>
          <w:sz w:val="24"/>
          <w:szCs w:val="24"/>
        </w:rPr>
        <w:t>глав</w:t>
      </w:r>
      <w:r w:rsidR="007D5FEE" w:rsidRPr="00F3330D">
        <w:rPr>
          <w:rFonts w:ascii="Times New Roman" w:hAnsi="Times New Roman" w:cs="Times New Roman"/>
          <w:sz w:val="24"/>
          <w:szCs w:val="24"/>
        </w:rPr>
        <w:t>ой администрации</w:t>
      </w:r>
      <w:r w:rsidRPr="00F3330D">
        <w:rPr>
          <w:rFonts w:ascii="Times New Roman" w:hAnsi="Times New Roman" w:cs="Times New Roman"/>
          <w:sz w:val="24"/>
          <w:szCs w:val="24"/>
        </w:rPr>
        <w:t xml:space="preserve"> </w:t>
      </w:r>
      <w:r w:rsidR="00E10197"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w:t>
      </w:r>
      <w:r w:rsidR="00E10197" w:rsidRPr="00F3330D">
        <w:rPr>
          <w:rFonts w:ascii="Times New Roman" w:hAnsi="Times New Roman" w:cs="Times New Roman"/>
          <w:sz w:val="24"/>
          <w:szCs w:val="24"/>
        </w:rPr>
        <w:t xml:space="preserve">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4) установление порядка подготовки</w:t>
      </w:r>
      <w:r w:rsidR="001C6879" w:rsidRPr="00F3330D">
        <w:rPr>
          <w:rFonts w:ascii="Times New Roman" w:hAnsi="Times New Roman" w:cs="Times New Roman"/>
          <w:sz w:val="24"/>
          <w:szCs w:val="24"/>
        </w:rPr>
        <w:t xml:space="preserve"> и утверждения</w:t>
      </w:r>
      <w:r w:rsidRPr="00F3330D">
        <w:rPr>
          <w:rFonts w:ascii="Times New Roman" w:hAnsi="Times New Roman" w:cs="Times New Roman"/>
          <w:sz w:val="24"/>
          <w:szCs w:val="24"/>
        </w:rPr>
        <w:t xml:space="preserve"> документации по планировке территории</w:t>
      </w:r>
      <w:r w:rsidR="001C6879" w:rsidRPr="00F3330D">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F3330D">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5) осуществление контроля за исполнением </w:t>
      </w:r>
      <w:r w:rsidR="004C5A67" w:rsidRPr="00F3330D">
        <w:rPr>
          <w:rFonts w:ascii="Times New Roman" w:hAnsi="Times New Roman" w:cs="Times New Roman"/>
          <w:sz w:val="24"/>
          <w:szCs w:val="24"/>
        </w:rPr>
        <w:t>глав</w:t>
      </w:r>
      <w:r w:rsidR="007D5FEE" w:rsidRPr="00F3330D">
        <w:rPr>
          <w:rFonts w:ascii="Times New Roman" w:hAnsi="Times New Roman" w:cs="Times New Roman"/>
          <w:sz w:val="24"/>
          <w:szCs w:val="24"/>
        </w:rPr>
        <w:t>ой</w:t>
      </w:r>
      <w:r w:rsidR="004C5A67" w:rsidRPr="00F3330D">
        <w:rPr>
          <w:rFonts w:ascii="Times New Roman" w:hAnsi="Times New Roman" w:cs="Times New Roman"/>
          <w:sz w:val="24"/>
          <w:szCs w:val="24"/>
        </w:rPr>
        <w:t xml:space="preserve"> администрации</w:t>
      </w:r>
      <w:r w:rsidRPr="00F3330D">
        <w:rPr>
          <w:rFonts w:ascii="Times New Roman" w:hAnsi="Times New Roman" w:cs="Times New Roman"/>
          <w:sz w:val="24"/>
          <w:szCs w:val="24"/>
        </w:rPr>
        <w:t xml:space="preserve"> </w:t>
      </w:r>
      <w:r w:rsidR="00E10197"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полномочий в области землеполь</w:t>
      </w:r>
      <w:r w:rsidR="00E10197" w:rsidRPr="00F3330D">
        <w:rPr>
          <w:rFonts w:ascii="Times New Roman" w:hAnsi="Times New Roman" w:cs="Times New Roman"/>
          <w:sz w:val="24"/>
          <w:szCs w:val="24"/>
        </w:rPr>
        <w:t>зования и застройки;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F3330D">
        <w:rPr>
          <w:rFonts w:ascii="Times New Roman" w:hAnsi="Times New Roman" w:cs="Times New Roman"/>
          <w:sz w:val="24"/>
          <w:szCs w:val="24"/>
        </w:rPr>
        <w:t>Новосибирской</w:t>
      </w:r>
      <w:r w:rsidRPr="00F3330D">
        <w:rPr>
          <w:rFonts w:ascii="Times New Roman" w:hAnsi="Times New Roman" w:cs="Times New Roman"/>
          <w:sz w:val="24"/>
          <w:szCs w:val="24"/>
        </w:rPr>
        <w:t xml:space="preserve"> области, Уставом </w:t>
      </w:r>
      <w:r w:rsidR="00E10197"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outlineLvl w:val="3"/>
        <w:rPr>
          <w:rFonts w:ascii="Times New Roman" w:hAnsi="Times New Roman" w:cs="Times New Roman"/>
          <w:sz w:val="24"/>
          <w:szCs w:val="24"/>
        </w:rPr>
      </w:pPr>
      <w:r w:rsidRPr="00F3330D">
        <w:rPr>
          <w:rFonts w:ascii="Times New Roman" w:hAnsi="Times New Roman" w:cs="Times New Roman"/>
          <w:sz w:val="24"/>
          <w:szCs w:val="24"/>
        </w:rPr>
        <w:t xml:space="preserve">Статья 4. Полномочия </w:t>
      </w:r>
      <w:r w:rsidR="00875B57" w:rsidRPr="00F3330D">
        <w:rPr>
          <w:rFonts w:ascii="Times New Roman" w:hAnsi="Times New Roman" w:cs="Times New Roman"/>
          <w:sz w:val="24"/>
          <w:szCs w:val="24"/>
        </w:rPr>
        <w:t>главы администрации</w:t>
      </w:r>
      <w:r w:rsidRPr="00F3330D">
        <w:rPr>
          <w:rFonts w:ascii="Times New Roman" w:hAnsi="Times New Roman" w:cs="Times New Roman"/>
          <w:sz w:val="24"/>
          <w:szCs w:val="24"/>
        </w:rPr>
        <w:t xml:space="preserve"> </w:t>
      </w:r>
      <w:r w:rsidR="00E10197"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w:t>
      </w:r>
      <w:r w:rsidR="00B666E7" w:rsidRPr="00F3330D">
        <w:rPr>
          <w:rFonts w:ascii="Times New Roman" w:hAnsi="Times New Roman" w:cs="Times New Roman"/>
          <w:sz w:val="24"/>
          <w:szCs w:val="24"/>
        </w:rPr>
        <w:t>района</w:t>
      </w:r>
      <w:r w:rsidR="00875B57" w:rsidRPr="00F3330D">
        <w:rPr>
          <w:rFonts w:ascii="Times New Roman" w:hAnsi="Times New Roman" w:cs="Times New Roman"/>
          <w:sz w:val="24"/>
          <w:szCs w:val="24"/>
        </w:rPr>
        <w:t xml:space="preserve">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области землепользования и застройки</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К полномочиям </w:t>
      </w:r>
      <w:r w:rsidR="00875B57" w:rsidRPr="00F3330D">
        <w:rPr>
          <w:rFonts w:ascii="Times New Roman" w:hAnsi="Times New Roman" w:cs="Times New Roman"/>
          <w:sz w:val="24"/>
          <w:szCs w:val="24"/>
        </w:rPr>
        <w:t>главы администрации</w:t>
      </w:r>
      <w:r w:rsidRPr="00F3330D">
        <w:rPr>
          <w:rFonts w:ascii="Times New Roman" w:hAnsi="Times New Roman" w:cs="Times New Roman"/>
          <w:sz w:val="24"/>
          <w:szCs w:val="24"/>
        </w:rPr>
        <w:t xml:space="preserve"> </w:t>
      </w:r>
      <w:r w:rsidR="00E10197"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области землепользования и застройки относятся: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1) принятие решения о подготовке проекта Правил;</w:t>
      </w:r>
    </w:p>
    <w:p w:rsidR="00875B57" w:rsidRPr="00F3330D" w:rsidRDefault="002D24AA" w:rsidP="00AA5571">
      <w:pPr>
        <w:pStyle w:val="ConsPlusNormal"/>
        <w:ind w:firstLine="567"/>
        <w:jc w:val="both"/>
        <w:rPr>
          <w:rFonts w:ascii="Times New Roman" w:hAnsi="Times New Roman" w:cs="Times New Roman"/>
          <w:sz w:val="24"/>
          <w:szCs w:val="24"/>
        </w:rPr>
      </w:pPr>
      <w:r w:rsidRPr="00F3330D">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4553AD" w:rsidRPr="00F3330D">
        <w:rPr>
          <w:rFonts w:ascii="Times New Roman" w:hAnsi="Times New Roman" w:cs="Times New Roman"/>
          <w:sz w:val="24"/>
          <w:szCs w:val="24"/>
        </w:rPr>
        <w:t>газете «Официальный вестник»,</w:t>
      </w:r>
      <w:r w:rsidR="00AA5571" w:rsidRPr="00F3330D">
        <w:rPr>
          <w:rFonts w:ascii="Times New Roman" w:hAnsi="Times New Roman" w:cs="Times New Roman"/>
          <w:sz w:val="24"/>
          <w:szCs w:val="24"/>
        </w:rPr>
        <w:t xml:space="preserve"> определенном для официального опубликования правовых актов </w:t>
      </w:r>
      <w:r w:rsidRPr="00F3330D">
        <w:rPr>
          <w:rFonts w:ascii="Times New Roman" w:hAnsi="Times New Roman" w:cs="Times New Roman"/>
          <w:sz w:val="24"/>
          <w:szCs w:val="24"/>
        </w:rPr>
        <w:t xml:space="preserve">органов местного самоуправления </w:t>
      </w:r>
      <w:r w:rsidR="00560273"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и размещения указанного сообщения на официальном сайте </w:t>
      </w:r>
      <w:r w:rsidR="00560273" w:rsidRPr="00F3330D">
        <w:rPr>
          <w:rFonts w:ascii="Times New Roman" w:hAnsi="Times New Roman" w:cs="Times New Roman"/>
          <w:sz w:val="24"/>
          <w:szCs w:val="24"/>
        </w:rPr>
        <w:t xml:space="preserve">Болотнинского </w:t>
      </w:r>
      <w:r w:rsidR="00875B57" w:rsidRPr="00F3330D">
        <w:rPr>
          <w:rFonts w:ascii="Times New Roman" w:hAnsi="Times New Roman" w:cs="Times New Roman"/>
          <w:sz w:val="24"/>
          <w:szCs w:val="24"/>
        </w:rPr>
        <w:t xml:space="preserve">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информационно-телекоммуникационной сети "Интернет" (далее - сеть "Интернет");</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3) утверждение состава и порядка деятельности комиссии;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5) принятие решения о направлении проекта Правил в Совет депутатов </w:t>
      </w:r>
      <w:r w:rsidR="000E4C62"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w:t>
      </w:r>
      <w:r w:rsidRPr="00F3330D">
        <w:rPr>
          <w:rFonts w:ascii="Times New Roman" w:hAnsi="Times New Roman" w:cs="Times New Roman"/>
          <w:sz w:val="24"/>
          <w:szCs w:val="24"/>
        </w:rPr>
        <w:lastRenderedPageBreak/>
        <w:t>го разрешения;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10) принятие решения о подготовке документации по планировке территории;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F3330D">
        <w:rPr>
          <w:rFonts w:ascii="Times New Roman" w:hAnsi="Times New Roman" w:cs="Times New Roman"/>
          <w:sz w:val="24"/>
          <w:szCs w:val="24"/>
        </w:rPr>
        <w:t>Новосибирской</w:t>
      </w:r>
      <w:r w:rsidRPr="00F3330D">
        <w:rPr>
          <w:rFonts w:ascii="Times New Roman" w:hAnsi="Times New Roman" w:cs="Times New Roman"/>
          <w:sz w:val="24"/>
          <w:szCs w:val="24"/>
        </w:rPr>
        <w:t xml:space="preserve"> области, Уставом </w:t>
      </w:r>
      <w:r w:rsidR="002A7B6F"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и нормативными правовыми решениями Совета депутатов </w:t>
      </w:r>
      <w:r w:rsidR="002A7B6F"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outlineLvl w:val="3"/>
        <w:rPr>
          <w:rFonts w:ascii="Times New Roman" w:hAnsi="Times New Roman" w:cs="Times New Roman"/>
          <w:sz w:val="24"/>
          <w:szCs w:val="24"/>
        </w:rPr>
      </w:pPr>
      <w:r w:rsidRPr="00F3330D">
        <w:rPr>
          <w:rFonts w:ascii="Times New Roman" w:hAnsi="Times New Roman" w:cs="Times New Roman"/>
          <w:sz w:val="24"/>
          <w:szCs w:val="24"/>
        </w:rPr>
        <w:t xml:space="preserve">Статья 5. Полномочия </w:t>
      </w:r>
      <w:r w:rsidR="00875B57" w:rsidRPr="00F3330D">
        <w:rPr>
          <w:rFonts w:ascii="Times New Roman" w:hAnsi="Times New Roman" w:cs="Times New Roman"/>
          <w:sz w:val="24"/>
          <w:szCs w:val="24"/>
        </w:rPr>
        <w:t>администрации</w:t>
      </w:r>
      <w:r w:rsidRPr="00F3330D">
        <w:rPr>
          <w:rFonts w:ascii="Times New Roman" w:hAnsi="Times New Roman" w:cs="Times New Roman"/>
          <w:sz w:val="24"/>
          <w:szCs w:val="24"/>
        </w:rPr>
        <w:t xml:space="preserve"> </w:t>
      </w:r>
      <w:r w:rsidR="002A7B6F"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w:t>
      </w:r>
      <w:r w:rsidR="00B666E7" w:rsidRPr="00F3330D">
        <w:rPr>
          <w:rFonts w:ascii="Times New Roman" w:hAnsi="Times New Roman" w:cs="Times New Roman"/>
          <w:sz w:val="24"/>
          <w:szCs w:val="24"/>
        </w:rPr>
        <w:t>района</w:t>
      </w:r>
      <w:r w:rsidR="00875B57" w:rsidRPr="00F3330D">
        <w:rPr>
          <w:rFonts w:ascii="Times New Roman" w:hAnsi="Times New Roman" w:cs="Times New Roman"/>
          <w:sz w:val="24"/>
          <w:szCs w:val="24"/>
        </w:rPr>
        <w:t xml:space="preserve">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области землепользования и застройки</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К полномочиям </w:t>
      </w:r>
      <w:r w:rsidR="00875B57" w:rsidRPr="00F3330D">
        <w:rPr>
          <w:rFonts w:ascii="Times New Roman" w:hAnsi="Times New Roman" w:cs="Times New Roman"/>
          <w:sz w:val="24"/>
          <w:szCs w:val="24"/>
        </w:rPr>
        <w:t>администрации</w:t>
      </w:r>
      <w:r w:rsidRPr="00F3330D">
        <w:rPr>
          <w:rFonts w:ascii="Times New Roman" w:hAnsi="Times New Roman" w:cs="Times New Roman"/>
          <w:sz w:val="24"/>
          <w:szCs w:val="24"/>
        </w:rPr>
        <w:t xml:space="preserve"> </w:t>
      </w:r>
      <w:r w:rsidR="002A7B6F"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области землепользования и застройки относятся: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F3330D">
          <w:rPr>
            <w:rFonts w:ascii="Times New Roman" w:hAnsi="Times New Roman" w:cs="Times New Roman"/>
            <w:sz w:val="24"/>
            <w:szCs w:val="24"/>
          </w:rPr>
          <w:t>плану</w:t>
        </w:r>
      </w:hyperlink>
      <w:r w:rsidRPr="00F3330D">
        <w:rPr>
          <w:rFonts w:ascii="Times New Roman" w:hAnsi="Times New Roman" w:cs="Times New Roman"/>
          <w:sz w:val="24"/>
          <w:szCs w:val="24"/>
        </w:rPr>
        <w:t xml:space="preserve"> </w:t>
      </w:r>
      <w:r w:rsidR="006B6A8E" w:rsidRPr="00F3330D">
        <w:rPr>
          <w:rFonts w:ascii="Times New Roman" w:hAnsi="Times New Roman" w:cs="Times New Roman"/>
          <w:sz w:val="24"/>
          <w:szCs w:val="24"/>
        </w:rPr>
        <w:t>Зудовского</w:t>
      </w:r>
      <w:r w:rsidR="00AA5571" w:rsidRPr="00F3330D">
        <w:rPr>
          <w:rFonts w:ascii="Times New Roman" w:hAnsi="Times New Roman" w:cs="Times New Roman"/>
          <w:sz w:val="24"/>
          <w:szCs w:val="24"/>
        </w:rPr>
        <w:t xml:space="preserve"> сельсовета </w:t>
      </w:r>
      <w:r w:rsidR="002A7B6F"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Схеме территориального планирования </w:t>
      </w:r>
      <w:r w:rsidR="002A7B6F" w:rsidRPr="00F3330D">
        <w:rPr>
          <w:rFonts w:ascii="Times New Roman" w:hAnsi="Times New Roman" w:cs="Times New Roman"/>
          <w:sz w:val="24"/>
          <w:szCs w:val="24"/>
        </w:rPr>
        <w:t>Болотнинского</w:t>
      </w:r>
      <w:r w:rsidR="00AA5571" w:rsidRPr="00F3330D">
        <w:rPr>
          <w:rFonts w:ascii="Times New Roman" w:hAnsi="Times New Roman" w:cs="Times New Roman"/>
          <w:sz w:val="24"/>
          <w:szCs w:val="24"/>
        </w:rPr>
        <w:t xml:space="preserve"> района, Схеме территориального планирования </w:t>
      </w:r>
      <w:r w:rsidR="002A7B6F" w:rsidRPr="00F3330D">
        <w:rPr>
          <w:rFonts w:ascii="Times New Roman" w:hAnsi="Times New Roman" w:cs="Times New Roman"/>
          <w:sz w:val="24"/>
          <w:szCs w:val="24"/>
        </w:rPr>
        <w:t>Новосибирской</w:t>
      </w:r>
      <w:r w:rsidRPr="00F3330D">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6B6A8E" w:rsidRPr="00F3330D">
        <w:rPr>
          <w:rFonts w:ascii="Times New Roman" w:hAnsi="Times New Roman" w:cs="Times New Roman"/>
          <w:sz w:val="24"/>
          <w:szCs w:val="24"/>
        </w:rPr>
        <w:t>Зудовского</w:t>
      </w:r>
      <w:r w:rsidR="00841F86" w:rsidRPr="00F3330D">
        <w:rPr>
          <w:rFonts w:ascii="Times New Roman" w:hAnsi="Times New Roman" w:cs="Times New Roman"/>
          <w:sz w:val="24"/>
          <w:szCs w:val="24"/>
        </w:rPr>
        <w:t xml:space="preserve"> сельсовета</w:t>
      </w:r>
      <w:r w:rsidR="00AA5571" w:rsidRPr="00F3330D">
        <w:rPr>
          <w:rFonts w:ascii="Times New Roman" w:hAnsi="Times New Roman" w:cs="Times New Roman"/>
          <w:sz w:val="24"/>
          <w:szCs w:val="24"/>
        </w:rPr>
        <w:t xml:space="preserve"> </w:t>
      </w:r>
      <w:r w:rsidR="00841F86"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841F86"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4) разработка и реализация программ использования и охраны земель;</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F3330D">
        <w:rPr>
          <w:rFonts w:ascii="Times New Roman" w:hAnsi="Times New Roman" w:cs="Times New Roman"/>
          <w:sz w:val="24"/>
          <w:szCs w:val="24"/>
        </w:rPr>
        <w:t>Новосибирской</w:t>
      </w:r>
      <w:r w:rsidRPr="00F3330D">
        <w:rPr>
          <w:rFonts w:ascii="Times New Roman" w:hAnsi="Times New Roman" w:cs="Times New Roman"/>
          <w:sz w:val="24"/>
          <w:szCs w:val="24"/>
        </w:rPr>
        <w:t xml:space="preserve"> области, Уставом </w:t>
      </w:r>
      <w:r w:rsidR="00841F86"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нормативными правовыми решениями Совета депутатов </w:t>
      </w:r>
      <w:r w:rsidR="00841F86"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jc w:val="center"/>
        <w:outlineLvl w:val="2"/>
        <w:rPr>
          <w:rFonts w:ascii="Times New Roman" w:hAnsi="Times New Roman" w:cs="Times New Roman"/>
          <w:sz w:val="24"/>
          <w:szCs w:val="24"/>
        </w:rPr>
      </w:pPr>
      <w:r w:rsidRPr="00F3330D">
        <w:rPr>
          <w:rFonts w:ascii="Times New Roman" w:hAnsi="Times New Roman" w:cs="Times New Roman"/>
          <w:sz w:val="24"/>
          <w:szCs w:val="24"/>
        </w:rPr>
        <w:t>Глава 3. ИЗМЕНЕНИЕ ВИДОВ РАЗРЕШЕННОГО ИСПОЛЬЗОВАНИЯ</w:t>
      </w:r>
    </w:p>
    <w:p w:rsidR="002D24AA" w:rsidRPr="00F3330D" w:rsidRDefault="002D24AA">
      <w:pPr>
        <w:pStyle w:val="ConsPlusNormal"/>
        <w:jc w:val="center"/>
        <w:rPr>
          <w:rFonts w:ascii="Times New Roman" w:hAnsi="Times New Roman" w:cs="Times New Roman"/>
          <w:sz w:val="24"/>
          <w:szCs w:val="24"/>
        </w:rPr>
      </w:pPr>
      <w:r w:rsidRPr="00F3330D">
        <w:rPr>
          <w:rFonts w:ascii="Times New Roman" w:hAnsi="Times New Roman" w:cs="Times New Roman"/>
          <w:sz w:val="24"/>
          <w:szCs w:val="24"/>
        </w:rPr>
        <w:t>ЗЕМЕЛЬНЫХ УЧАСТКОВ И ОБЪЕКТОВ КАПИТАЛЬНОГО СТРОИТЕЛЬСТВА</w:t>
      </w:r>
    </w:p>
    <w:p w:rsidR="002D24AA" w:rsidRPr="00F3330D" w:rsidRDefault="002D24AA">
      <w:pPr>
        <w:pStyle w:val="ConsPlusNormal"/>
        <w:jc w:val="center"/>
        <w:rPr>
          <w:rFonts w:ascii="Times New Roman" w:hAnsi="Times New Roman" w:cs="Times New Roman"/>
          <w:sz w:val="24"/>
          <w:szCs w:val="24"/>
        </w:rPr>
      </w:pPr>
      <w:r w:rsidRPr="00F3330D">
        <w:rPr>
          <w:rFonts w:ascii="Times New Roman" w:hAnsi="Times New Roman" w:cs="Times New Roman"/>
          <w:sz w:val="24"/>
          <w:szCs w:val="24"/>
        </w:rPr>
        <w:t>ФИЗИЧЕСКИМИ И ЮРИДИЧЕСКИМИ ЛИЦАМИ</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outlineLvl w:val="3"/>
        <w:rPr>
          <w:rFonts w:ascii="Times New Roman" w:hAnsi="Times New Roman" w:cs="Times New Roman"/>
          <w:sz w:val="24"/>
          <w:szCs w:val="24"/>
        </w:rPr>
      </w:pPr>
      <w:r w:rsidRPr="00F3330D">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1. Виды разрешенного использования земельных участков и объектов капитального </w:t>
      </w:r>
      <w:r w:rsidRPr="00F3330D">
        <w:rPr>
          <w:rFonts w:ascii="Times New Roman" w:hAnsi="Times New Roman" w:cs="Times New Roman"/>
          <w:sz w:val="24"/>
          <w:szCs w:val="24"/>
        </w:rPr>
        <w:lastRenderedPageBreak/>
        <w:t>строительства устанавливаются Градостроительным кодексом Российской Федерации.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1) основные виды разрешенного использования;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2) условно разрешенные виды использования;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outlineLvl w:val="3"/>
        <w:rPr>
          <w:rFonts w:ascii="Times New Roman" w:hAnsi="Times New Roman" w:cs="Times New Roman"/>
          <w:sz w:val="24"/>
          <w:szCs w:val="24"/>
        </w:rPr>
      </w:pPr>
      <w:bookmarkStart w:id="1" w:name="P131"/>
      <w:bookmarkEnd w:id="1"/>
      <w:r w:rsidRPr="00F3330D">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F3330D" w:rsidRDefault="002D24AA">
      <w:pPr>
        <w:pStyle w:val="ConsPlusNormal"/>
        <w:ind w:firstLine="540"/>
        <w:jc w:val="both"/>
        <w:rPr>
          <w:rFonts w:ascii="Times New Roman" w:hAnsi="Times New Roman" w:cs="Times New Roman"/>
          <w:sz w:val="24"/>
          <w:szCs w:val="24"/>
        </w:rPr>
      </w:pPr>
      <w:bookmarkStart w:id="2" w:name="P135"/>
      <w:bookmarkEnd w:id="2"/>
      <w:r w:rsidRPr="00F3330D">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F3330D">
        <w:rPr>
          <w:rFonts w:ascii="Times New Roman" w:hAnsi="Times New Roman" w:cs="Times New Roman"/>
          <w:sz w:val="24"/>
          <w:szCs w:val="24"/>
        </w:rPr>
        <w:t>главе администрации</w:t>
      </w:r>
      <w:r w:rsidRPr="00F3330D">
        <w:rPr>
          <w:rFonts w:ascii="Times New Roman" w:hAnsi="Times New Roman" w:cs="Times New Roman"/>
          <w:sz w:val="24"/>
          <w:szCs w:val="24"/>
        </w:rPr>
        <w:t xml:space="preserve"> </w:t>
      </w:r>
      <w:r w:rsidR="004553AD"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4. На основании рекомендаций, указанных в части 3 настоящей статьи, </w:t>
      </w:r>
      <w:r w:rsidR="004C5A67" w:rsidRPr="00F3330D">
        <w:rPr>
          <w:rFonts w:ascii="Times New Roman" w:hAnsi="Times New Roman" w:cs="Times New Roman"/>
          <w:sz w:val="24"/>
          <w:szCs w:val="24"/>
        </w:rPr>
        <w:t>глава администрации</w:t>
      </w:r>
      <w:r w:rsidRPr="00F3330D">
        <w:rPr>
          <w:rFonts w:ascii="Times New Roman" w:hAnsi="Times New Roman" w:cs="Times New Roman"/>
          <w:sz w:val="24"/>
          <w:szCs w:val="24"/>
        </w:rPr>
        <w:t xml:space="preserve"> </w:t>
      </w:r>
      <w:r w:rsidR="004553AD"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4553AD" w:rsidRPr="00F3330D">
        <w:rPr>
          <w:rFonts w:ascii="Times New Roman" w:hAnsi="Times New Roman" w:cs="Times New Roman"/>
          <w:sz w:val="24"/>
          <w:szCs w:val="24"/>
        </w:rPr>
        <w:t>газете «Официальный вестник»</w:t>
      </w:r>
      <w:r w:rsidRPr="00F3330D">
        <w:rPr>
          <w:rFonts w:ascii="Times New Roman" w:hAnsi="Times New Roman" w:cs="Times New Roman"/>
          <w:sz w:val="24"/>
          <w:szCs w:val="24"/>
        </w:rPr>
        <w:t xml:space="preserve"> и размещается на официальном сайте </w:t>
      </w:r>
      <w:r w:rsidR="004553AD"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сети "Интернет".</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w:t>
      </w:r>
      <w:r w:rsidRPr="00F3330D">
        <w:rPr>
          <w:rFonts w:ascii="Times New Roman" w:hAnsi="Times New Roman" w:cs="Times New Roman"/>
          <w:sz w:val="24"/>
          <w:szCs w:val="24"/>
        </w:rPr>
        <w:lastRenderedPageBreak/>
        <w:t>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outlineLvl w:val="3"/>
        <w:rPr>
          <w:rFonts w:ascii="Times New Roman" w:hAnsi="Times New Roman" w:cs="Times New Roman"/>
          <w:sz w:val="24"/>
          <w:szCs w:val="24"/>
        </w:rPr>
      </w:pPr>
      <w:r w:rsidRPr="00F3330D">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F3330D" w:rsidRDefault="002D24AA">
      <w:pPr>
        <w:pStyle w:val="ConsPlusNormal"/>
        <w:ind w:firstLine="540"/>
        <w:jc w:val="both"/>
        <w:rPr>
          <w:rFonts w:ascii="Times New Roman" w:hAnsi="Times New Roman" w:cs="Times New Roman"/>
          <w:sz w:val="24"/>
          <w:szCs w:val="24"/>
        </w:rPr>
      </w:pPr>
      <w:bookmarkStart w:id="3" w:name="P146"/>
      <w:bookmarkEnd w:id="3"/>
      <w:r w:rsidRPr="00F3330D">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F3330D">
        <w:rPr>
          <w:rFonts w:ascii="Times New Roman" w:hAnsi="Times New Roman" w:cs="Times New Roman"/>
          <w:sz w:val="24"/>
          <w:szCs w:val="24"/>
        </w:rPr>
        <w:t>главе администрации</w:t>
      </w:r>
      <w:r w:rsidRPr="00F3330D">
        <w:rPr>
          <w:rFonts w:ascii="Times New Roman" w:hAnsi="Times New Roman" w:cs="Times New Roman"/>
          <w:sz w:val="24"/>
          <w:szCs w:val="24"/>
        </w:rPr>
        <w:t xml:space="preserve"> </w:t>
      </w:r>
      <w:r w:rsidR="00211A9C"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6. </w:t>
      </w:r>
      <w:r w:rsidR="004C5A67" w:rsidRPr="00F3330D">
        <w:rPr>
          <w:rFonts w:ascii="Times New Roman" w:hAnsi="Times New Roman" w:cs="Times New Roman"/>
          <w:sz w:val="24"/>
          <w:szCs w:val="24"/>
        </w:rPr>
        <w:t>Глава администрации</w:t>
      </w:r>
      <w:r w:rsidRPr="00F3330D">
        <w:rPr>
          <w:rFonts w:ascii="Times New Roman" w:hAnsi="Times New Roman" w:cs="Times New Roman"/>
          <w:sz w:val="24"/>
          <w:szCs w:val="24"/>
        </w:rPr>
        <w:t xml:space="preserve"> </w:t>
      </w:r>
      <w:r w:rsidR="00211A9C"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jc w:val="center"/>
        <w:outlineLvl w:val="2"/>
        <w:rPr>
          <w:rFonts w:ascii="Times New Roman" w:hAnsi="Times New Roman" w:cs="Times New Roman"/>
          <w:sz w:val="24"/>
          <w:szCs w:val="24"/>
        </w:rPr>
      </w:pPr>
      <w:r w:rsidRPr="00F3330D">
        <w:rPr>
          <w:rFonts w:ascii="Times New Roman" w:hAnsi="Times New Roman" w:cs="Times New Roman"/>
          <w:sz w:val="24"/>
          <w:szCs w:val="24"/>
        </w:rPr>
        <w:t>Глава 4. ПОДГОТОВКА ДОКУМЕНТАЦИИ ПО ПЛАНИРОВКЕ ТЕРРИТОРИИ</w:t>
      </w:r>
    </w:p>
    <w:p w:rsidR="002D24AA" w:rsidRPr="00F3330D" w:rsidRDefault="002D24AA">
      <w:pPr>
        <w:pStyle w:val="ConsPlusNormal"/>
        <w:jc w:val="center"/>
        <w:rPr>
          <w:rFonts w:ascii="Times New Roman" w:hAnsi="Times New Roman" w:cs="Times New Roman"/>
          <w:sz w:val="24"/>
          <w:szCs w:val="24"/>
        </w:rPr>
      </w:pPr>
      <w:r w:rsidRPr="00F3330D">
        <w:rPr>
          <w:rFonts w:ascii="Times New Roman" w:hAnsi="Times New Roman" w:cs="Times New Roman"/>
          <w:sz w:val="24"/>
          <w:szCs w:val="24"/>
        </w:rPr>
        <w:t>О</w:t>
      </w:r>
      <w:r w:rsidR="00DB1EC8" w:rsidRPr="00F3330D">
        <w:rPr>
          <w:rFonts w:ascii="Times New Roman" w:hAnsi="Times New Roman" w:cs="Times New Roman"/>
          <w:sz w:val="24"/>
          <w:szCs w:val="24"/>
        </w:rPr>
        <w:t>РГАНАМИ МЕСТНОГО САМОУПРАВЛЕНИЯ</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outlineLvl w:val="3"/>
        <w:rPr>
          <w:rFonts w:ascii="Times New Roman" w:hAnsi="Times New Roman" w:cs="Times New Roman"/>
          <w:sz w:val="24"/>
          <w:szCs w:val="24"/>
        </w:rPr>
      </w:pPr>
      <w:r w:rsidRPr="00F3330D">
        <w:rPr>
          <w:rFonts w:ascii="Times New Roman" w:hAnsi="Times New Roman" w:cs="Times New Roman"/>
          <w:sz w:val="24"/>
          <w:szCs w:val="24"/>
        </w:rPr>
        <w:t>Статья 9. Назначение и виды документации по планировке территории</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2. Подготовка документации по планировке территории осуществляется в целях </w:t>
      </w:r>
      <w:r w:rsidRPr="00F3330D">
        <w:rPr>
          <w:rFonts w:ascii="Times New Roman" w:hAnsi="Times New Roman" w:cs="Times New Roman"/>
          <w:sz w:val="24"/>
          <w:szCs w:val="24"/>
        </w:rPr>
        <w:lastRenderedPageBreak/>
        <w:t xml:space="preserve">обеспечения устойчивого развития территории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211A9C"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F3330D">
          <w:rPr>
            <w:rFonts w:ascii="Times New Roman" w:hAnsi="Times New Roman" w:cs="Times New Roman"/>
            <w:sz w:val="24"/>
            <w:szCs w:val="24"/>
          </w:rPr>
          <w:t>кодексом</w:t>
        </w:r>
      </w:hyperlink>
      <w:r w:rsidRPr="00F3330D">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F3330D" w:rsidRDefault="005C0507">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5</w:t>
      </w:r>
      <w:r w:rsidR="002D24AA" w:rsidRPr="00F3330D">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проектов планировки без проектов межевания в их составе;</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проектов планировки с проектами межевания в их составе;</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проектов межевания в виде отдельных документов</w:t>
      </w:r>
      <w:r w:rsidR="000B3A51" w:rsidRPr="00F3330D">
        <w:rPr>
          <w:rFonts w:ascii="Times New Roman" w:hAnsi="Times New Roman" w:cs="Times New Roman"/>
          <w:sz w:val="24"/>
          <w:szCs w:val="24"/>
        </w:rPr>
        <w:t>.</w:t>
      </w:r>
    </w:p>
    <w:p w:rsidR="002D24AA" w:rsidRPr="00F3330D" w:rsidRDefault="005C0507">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6</w:t>
      </w:r>
      <w:r w:rsidR="002D24AA" w:rsidRPr="00F3330D">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11" w:history="1">
        <w:r w:rsidR="002D24AA" w:rsidRPr="00F3330D">
          <w:rPr>
            <w:rFonts w:ascii="Times New Roman" w:hAnsi="Times New Roman" w:cs="Times New Roman"/>
            <w:sz w:val="24"/>
            <w:szCs w:val="24"/>
          </w:rPr>
          <w:t>плана</w:t>
        </w:r>
      </w:hyperlink>
      <w:r w:rsidR="002D24AA" w:rsidRPr="00F3330D">
        <w:rPr>
          <w:rFonts w:ascii="Times New Roman" w:hAnsi="Times New Roman" w:cs="Times New Roman"/>
          <w:sz w:val="24"/>
          <w:szCs w:val="24"/>
        </w:rPr>
        <w:t xml:space="preserve">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211A9C"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002D24AA" w:rsidRPr="00F3330D">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211A9C"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002D24AA" w:rsidRPr="00F3330D">
        <w:rPr>
          <w:rFonts w:ascii="Times New Roman" w:hAnsi="Times New Roman" w:cs="Times New Roman"/>
          <w:sz w:val="24"/>
          <w:szCs w:val="24"/>
        </w:rPr>
        <w:t>.</w:t>
      </w:r>
    </w:p>
    <w:p w:rsidR="002D24AA" w:rsidRPr="00F3330D" w:rsidRDefault="005C0507">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7</w:t>
      </w:r>
      <w:r w:rsidR="002D24AA" w:rsidRPr="00F3330D">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F3330D">
        <w:rPr>
          <w:rFonts w:ascii="Times New Roman" w:hAnsi="Times New Roman" w:cs="Times New Roman"/>
          <w:sz w:val="24"/>
          <w:szCs w:val="24"/>
        </w:rPr>
        <w:t>главы администрации</w:t>
      </w:r>
      <w:r w:rsidR="002D24AA" w:rsidRPr="00F3330D">
        <w:rPr>
          <w:rFonts w:ascii="Times New Roman" w:hAnsi="Times New Roman" w:cs="Times New Roman"/>
          <w:sz w:val="24"/>
          <w:szCs w:val="24"/>
        </w:rPr>
        <w:t xml:space="preserve"> </w:t>
      </w:r>
      <w:r w:rsidR="00211A9C"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002D24AA" w:rsidRPr="00F3330D">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211A9C"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002D24AA" w:rsidRPr="00F3330D">
        <w:rPr>
          <w:rFonts w:ascii="Times New Roman" w:hAnsi="Times New Roman" w:cs="Times New Roman"/>
          <w:sz w:val="24"/>
          <w:szCs w:val="24"/>
        </w:rPr>
        <w:t xml:space="preserve">, </w:t>
      </w:r>
      <w:hyperlink w:anchor="P171" w:history="1">
        <w:r w:rsidR="002D24AA" w:rsidRPr="00F3330D">
          <w:rPr>
            <w:rFonts w:ascii="Times New Roman" w:hAnsi="Times New Roman" w:cs="Times New Roman"/>
            <w:sz w:val="24"/>
            <w:szCs w:val="24"/>
          </w:rPr>
          <w:t>статьей 10</w:t>
        </w:r>
      </w:hyperlink>
      <w:r w:rsidR="002D24AA" w:rsidRPr="00F3330D">
        <w:rPr>
          <w:rFonts w:ascii="Times New Roman" w:hAnsi="Times New Roman" w:cs="Times New Roman"/>
          <w:sz w:val="24"/>
          <w:szCs w:val="24"/>
        </w:rPr>
        <w:t xml:space="preserve"> настоящих Правил.</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outlineLvl w:val="3"/>
        <w:rPr>
          <w:rFonts w:ascii="Times New Roman" w:hAnsi="Times New Roman" w:cs="Times New Roman"/>
          <w:sz w:val="24"/>
          <w:szCs w:val="24"/>
        </w:rPr>
      </w:pPr>
      <w:bookmarkStart w:id="4" w:name="P171"/>
      <w:bookmarkEnd w:id="4"/>
      <w:r w:rsidRPr="00F3330D">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F3330D">
        <w:rPr>
          <w:rFonts w:ascii="Times New Roman" w:hAnsi="Times New Roman" w:cs="Times New Roman"/>
          <w:sz w:val="24"/>
          <w:szCs w:val="24"/>
        </w:rPr>
        <w:t>главы администрации</w:t>
      </w:r>
      <w:r w:rsidRPr="00F3330D">
        <w:rPr>
          <w:rFonts w:ascii="Times New Roman" w:hAnsi="Times New Roman" w:cs="Times New Roman"/>
          <w:sz w:val="24"/>
          <w:szCs w:val="24"/>
        </w:rPr>
        <w:t xml:space="preserve"> </w:t>
      </w:r>
      <w:r w:rsidR="00211A9C"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rPr>
          <w:rFonts w:ascii="Times New Roman" w:hAnsi="Times New Roman" w:cs="Times New Roman"/>
          <w:sz w:val="24"/>
          <w:szCs w:val="24"/>
        </w:rPr>
      </w:pPr>
      <w:bookmarkStart w:id="5" w:name="P173"/>
      <w:bookmarkEnd w:id="5"/>
      <w:r w:rsidRPr="00F3330D">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F3330D">
        <w:rPr>
          <w:rFonts w:ascii="Times New Roman" w:hAnsi="Times New Roman" w:cs="Times New Roman"/>
          <w:sz w:val="24"/>
          <w:szCs w:val="24"/>
        </w:rPr>
        <w:t>глав</w:t>
      </w:r>
      <w:r w:rsidR="00A3251A" w:rsidRPr="00F3330D">
        <w:rPr>
          <w:rFonts w:ascii="Times New Roman" w:hAnsi="Times New Roman" w:cs="Times New Roman"/>
          <w:sz w:val="24"/>
          <w:szCs w:val="24"/>
        </w:rPr>
        <w:t>ой</w:t>
      </w:r>
      <w:r w:rsidR="004C5A67" w:rsidRPr="00F3330D">
        <w:rPr>
          <w:rFonts w:ascii="Times New Roman" w:hAnsi="Times New Roman" w:cs="Times New Roman"/>
          <w:sz w:val="24"/>
          <w:szCs w:val="24"/>
        </w:rPr>
        <w:t xml:space="preserve"> администрации</w:t>
      </w:r>
      <w:r w:rsidRPr="00F3330D">
        <w:rPr>
          <w:rFonts w:ascii="Times New Roman" w:hAnsi="Times New Roman" w:cs="Times New Roman"/>
          <w:sz w:val="24"/>
          <w:szCs w:val="24"/>
        </w:rPr>
        <w:t xml:space="preserve"> </w:t>
      </w:r>
      <w:r w:rsidR="00992A88"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F3330D">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2. Указанное в части 1 настоящей статьи решение подлежит опубликованию в </w:t>
      </w:r>
      <w:r w:rsidR="005207F3" w:rsidRPr="00F3330D">
        <w:rPr>
          <w:rFonts w:ascii="Times New Roman" w:hAnsi="Times New Roman" w:cs="Times New Roman"/>
          <w:sz w:val="24"/>
          <w:szCs w:val="24"/>
        </w:rPr>
        <w:t>газете «Официальный вестник» 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sidR="00875B57" w:rsidRPr="00F3330D">
        <w:rPr>
          <w:rFonts w:ascii="Times New Roman" w:hAnsi="Times New Roman" w:cs="Times New Roman"/>
          <w:sz w:val="24"/>
          <w:szCs w:val="24"/>
        </w:rPr>
        <w:t xml:space="preserve"> </w:t>
      </w:r>
      <w:r w:rsidR="005207F3"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сети "Интернет".</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F3330D">
        <w:rPr>
          <w:rFonts w:ascii="Times New Roman" w:hAnsi="Times New Roman" w:cs="Times New Roman"/>
          <w:sz w:val="24"/>
          <w:szCs w:val="24"/>
        </w:rPr>
        <w:t>администрац</w:t>
      </w:r>
      <w:r w:rsidRPr="00F3330D">
        <w:rPr>
          <w:rFonts w:ascii="Times New Roman" w:hAnsi="Times New Roman" w:cs="Times New Roman"/>
          <w:sz w:val="24"/>
          <w:szCs w:val="24"/>
        </w:rPr>
        <w:t xml:space="preserve">ию </w:t>
      </w:r>
      <w:r w:rsidR="005207F3"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4. </w:t>
      </w:r>
      <w:r w:rsidR="00D30AC5" w:rsidRPr="00F3330D">
        <w:rPr>
          <w:rFonts w:ascii="Times New Roman" w:hAnsi="Times New Roman" w:cs="Times New Roman"/>
          <w:sz w:val="24"/>
          <w:szCs w:val="24"/>
        </w:rPr>
        <w:t>А</w:t>
      </w:r>
      <w:r w:rsidR="004C5A67" w:rsidRPr="00F3330D">
        <w:rPr>
          <w:rFonts w:ascii="Times New Roman" w:hAnsi="Times New Roman" w:cs="Times New Roman"/>
          <w:sz w:val="24"/>
          <w:szCs w:val="24"/>
        </w:rPr>
        <w:t>дминистраци</w:t>
      </w:r>
      <w:r w:rsidR="00D30AC5" w:rsidRPr="00F3330D">
        <w:rPr>
          <w:rFonts w:ascii="Times New Roman" w:hAnsi="Times New Roman" w:cs="Times New Roman"/>
          <w:sz w:val="24"/>
          <w:szCs w:val="24"/>
        </w:rPr>
        <w:t>я</w:t>
      </w:r>
      <w:r w:rsidRPr="00F3330D">
        <w:rPr>
          <w:rFonts w:ascii="Times New Roman" w:hAnsi="Times New Roman" w:cs="Times New Roman"/>
          <w:sz w:val="24"/>
          <w:szCs w:val="24"/>
        </w:rPr>
        <w:t xml:space="preserve"> </w:t>
      </w:r>
      <w:r w:rsidR="005207F3"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w:t>
      </w:r>
      <w:r w:rsidRPr="00F3330D">
        <w:rPr>
          <w:rFonts w:ascii="Times New Roman" w:hAnsi="Times New Roman" w:cs="Times New Roman"/>
          <w:sz w:val="24"/>
          <w:szCs w:val="24"/>
        </w:rPr>
        <w:lastRenderedPageBreak/>
        <w:t xml:space="preserve">зультатам которой принимается соответствующее решение о направлении документации по планировке территории </w:t>
      </w:r>
      <w:r w:rsidR="004C5A67" w:rsidRPr="00F3330D">
        <w:rPr>
          <w:rFonts w:ascii="Times New Roman" w:hAnsi="Times New Roman" w:cs="Times New Roman"/>
          <w:sz w:val="24"/>
          <w:szCs w:val="24"/>
        </w:rPr>
        <w:t>главе администрации</w:t>
      </w:r>
      <w:r w:rsidRPr="00F3330D">
        <w:rPr>
          <w:rFonts w:ascii="Times New Roman" w:hAnsi="Times New Roman" w:cs="Times New Roman"/>
          <w:sz w:val="24"/>
          <w:szCs w:val="24"/>
        </w:rPr>
        <w:t xml:space="preserve"> </w:t>
      </w:r>
      <w:r w:rsidR="005207F3"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sidRPr="00F3330D">
        <w:rPr>
          <w:rFonts w:ascii="Times New Roman" w:hAnsi="Times New Roman" w:cs="Times New Roman"/>
          <w:sz w:val="24"/>
          <w:szCs w:val="24"/>
        </w:rPr>
        <w:t>главы администрации</w:t>
      </w:r>
      <w:r w:rsidRPr="00F3330D">
        <w:rPr>
          <w:rFonts w:ascii="Times New Roman" w:hAnsi="Times New Roman" w:cs="Times New Roman"/>
          <w:sz w:val="24"/>
          <w:szCs w:val="24"/>
        </w:rPr>
        <w:t xml:space="preserve"> </w:t>
      </w:r>
      <w:r w:rsidR="005207F3"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6. </w:t>
      </w:r>
      <w:r w:rsidR="00E97EC2" w:rsidRPr="00F3330D">
        <w:rPr>
          <w:rFonts w:ascii="Times New Roman" w:hAnsi="Times New Roman" w:cs="Times New Roman"/>
          <w:sz w:val="24"/>
          <w:szCs w:val="24"/>
        </w:rPr>
        <w:t>А</w:t>
      </w:r>
      <w:r w:rsidR="004C5A67" w:rsidRPr="00F3330D">
        <w:rPr>
          <w:rFonts w:ascii="Times New Roman" w:hAnsi="Times New Roman" w:cs="Times New Roman"/>
          <w:sz w:val="24"/>
          <w:szCs w:val="24"/>
        </w:rPr>
        <w:t>дминистраци</w:t>
      </w:r>
      <w:r w:rsidR="00E97EC2" w:rsidRPr="00F3330D">
        <w:rPr>
          <w:rFonts w:ascii="Times New Roman" w:hAnsi="Times New Roman" w:cs="Times New Roman"/>
          <w:sz w:val="24"/>
          <w:szCs w:val="24"/>
        </w:rPr>
        <w:t>я</w:t>
      </w:r>
      <w:r w:rsidRPr="00F3330D">
        <w:rPr>
          <w:rFonts w:ascii="Times New Roman" w:hAnsi="Times New Roman" w:cs="Times New Roman"/>
          <w:sz w:val="24"/>
          <w:szCs w:val="24"/>
        </w:rPr>
        <w:t xml:space="preserve"> </w:t>
      </w:r>
      <w:r w:rsidR="005207F3"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направляет </w:t>
      </w:r>
      <w:r w:rsidR="004C5A67" w:rsidRPr="00F3330D">
        <w:rPr>
          <w:rFonts w:ascii="Times New Roman" w:hAnsi="Times New Roman" w:cs="Times New Roman"/>
          <w:sz w:val="24"/>
          <w:szCs w:val="24"/>
        </w:rPr>
        <w:t>главе администрации</w:t>
      </w:r>
      <w:r w:rsidRPr="00F3330D">
        <w:rPr>
          <w:rFonts w:ascii="Times New Roman" w:hAnsi="Times New Roman" w:cs="Times New Roman"/>
          <w:sz w:val="24"/>
          <w:szCs w:val="24"/>
        </w:rPr>
        <w:t xml:space="preserve"> </w:t>
      </w:r>
      <w:r w:rsidR="005207F3"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F3330D">
        <w:rPr>
          <w:rFonts w:ascii="Times New Roman" w:hAnsi="Times New Roman" w:cs="Times New Roman"/>
          <w:sz w:val="24"/>
          <w:szCs w:val="24"/>
        </w:rPr>
        <w:t>пять</w:t>
      </w:r>
      <w:r w:rsidRPr="00F3330D">
        <w:rPr>
          <w:rFonts w:ascii="Times New Roman" w:hAnsi="Times New Roman" w:cs="Times New Roman"/>
          <w:sz w:val="24"/>
          <w:szCs w:val="24"/>
        </w:rPr>
        <w:t xml:space="preserve"> дней со дня проведения публичных слушаний.</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7. </w:t>
      </w:r>
      <w:r w:rsidR="004C5A67" w:rsidRPr="00F3330D">
        <w:rPr>
          <w:rFonts w:ascii="Times New Roman" w:hAnsi="Times New Roman" w:cs="Times New Roman"/>
          <w:sz w:val="24"/>
          <w:szCs w:val="24"/>
        </w:rPr>
        <w:t xml:space="preserve">Глава </w:t>
      </w:r>
      <w:r w:rsidR="005207F3"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F3330D">
        <w:rPr>
          <w:rFonts w:ascii="Times New Roman" w:hAnsi="Times New Roman" w:cs="Times New Roman"/>
          <w:sz w:val="24"/>
          <w:szCs w:val="24"/>
        </w:rPr>
        <w:t>администрации</w:t>
      </w:r>
      <w:r w:rsidRPr="00F3330D">
        <w:rPr>
          <w:rFonts w:ascii="Times New Roman" w:hAnsi="Times New Roman" w:cs="Times New Roman"/>
          <w:sz w:val="24"/>
          <w:szCs w:val="24"/>
        </w:rPr>
        <w:t xml:space="preserve"> </w:t>
      </w:r>
      <w:r w:rsidR="005207F3"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на доработку с учетом указанных протокола и заключения.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8. Утвержденная документация по планировке территории (проекты планировки территории и проекты межевания терри</w:t>
      </w:r>
      <w:r w:rsidR="00E16308" w:rsidRPr="00F3330D">
        <w:rPr>
          <w:rFonts w:ascii="Times New Roman" w:hAnsi="Times New Roman" w:cs="Times New Roman"/>
          <w:sz w:val="24"/>
          <w:szCs w:val="24"/>
        </w:rPr>
        <w:t>тории) подлежит опубликованию в газете «Официальный вестник» Болотнинского района Новосибирской области</w:t>
      </w:r>
      <w:r w:rsidRPr="00F3330D">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sidR="00E16308"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сети "Интернет".</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jc w:val="center"/>
        <w:outlineLvl w:val="2"/>
        <w:rPr>
          <w:rFonts w:ascii="Times New Roman" w:hAnsi="Times New Roman" w:cs="Times New Roman"/>
          <w:sz w:val="24"/>
          <w:szCs w:val="24"/>
        </w:rPr>
      </w:pPr>
      <w:r w:rsidRPr="00F3330D">
        <w:rPr>
          <w:rFonts w:ascii="Times New Roman" w:hAnsi="Times New Roman" w:cs="Times New Roman"/>
          <w:sz w:val="24"/>
          <w:szCs w:val="24"/>
        </w:rPr>
        <w:t>Глава 5. ПРОВЕДЕНИЕ ПУБЛИЧНЫХ СЛУШАНИЙ ПО ВОПРОСАМ</w:t>
      </w:r>
    </w:p>
    <w:p w:rsidR="002D24AA" w:rsidRPr="00F3330D" w:rsidRDefault="002D24AA">
      <w:pPr>
        <w:pStyle w:val="ConsPlusNormal"/>
        <w:jc w:val="center"/>
        <w:rPr>
          <w:rFonts w:ascii="Times New Roman" w:hAnsi="Times New Roman" w:cs="Times New Roman"/>
          <w:sz w:val="24"/>
          <w:szCs w:val="24"/>
        </w:rPr>
      </w:pPr>
      <w:r w:rsidRPr="00F3330D">
        <w:rPr>
          <w:rFonts w:ascii="Times New Roman" w:hAnsi="Times New Roman" w:cs="Times New Roman"/>
          <w:sz w:val="24"/>
          <w:szCs w:val="24"/>
        </w:rPr>
        <w:t>ЗЕМЛЕПОЛЬЗОВАНИЯ И ЗАСТРОЙКИ</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outlineLvl w:val="3"/>
        <w:rPr>
          <w:rFonts w:ascii="Times New Roman" w:hAnsi="Times New Roman" w:cs="Times New Roman"/>
          <w:sz w:val="24"/>
          <w:szCs w:val="24"/>
        </w:rPr>
      </w:pPr>
      <w:r w:rsidRPr="00F3330D">
        <w:rPr>
          <w:rFonts w:ascii="Times New Roman" w:hAnsi="Times New Roman" w:cs="Times New Roman"/>
          <w:sz w:val="24"/>
          <w:szCs w:val="24"/>
        </w:rPr>
        <w:t>Статья 12. Общие положения о проведении публичных слушаний по вопросам землепользования и застройки</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811094"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1) проект Правил и проект о внесении изменений в Правила;</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2) проекты планировки территории и проекты межевания территории</w:t>
      </w:r>
      <w:r w:rsidR="00B87947" w:rsidRPr="00F3330D">
        <w:rPr>
          <w:rFonts w:ascii="Times New Roman" w:hAnsi="Times New Roman" w:cs="Times New Roman"/>
          <w:sz w:val="24"/>
          <w:szCs w:val="24"/>
        </w:rPr>
        <w:t xml:space="preserve"> разработанные на основании решения главы </w:t>
      </w:r>
      <w:r w:rsidR="00811094" w:rsidRPr="00F3330D">
        <w:rPr>
          <w:rFonts w:ascii="Times New Roman" w:hAnsi="Times New Roman" w:cs="Times New Roman"/>
          <w:sz w:val="24"/>
          <w:szCs w:val="24"/>
        </w:rPr>
        <w:t>Болотнинского</w:t>
      </w:r>
      <w:r w:rsidR="00B87947" w:rsidRPr="00F3330D">
        <w:rPr>
          <w:rFonts w:ascii="Times New Roman" w:hAnsi="Times New Roman" w:cs="Times New Roman"/>
          <w:sz w:val="24"/>
          <w:szCs w:val="24"/>
        </w:rPr>
        <w:t xml:space="preserve"> района Новосибирской области</w:t>
      </w:r>
      <w:r w:rsidRPr="00F3330D">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F3330D">
        <w:rPr>
          <w:rFonts w:ascii="Times New Roman" w:hAnsi="Times New Roman" w:cs="Times New Roman"/>
          <w:sz w:val="24"/>
          <w:szCs w:val="24"/>
        </w:rPr>
        <w:t>глава администрации</w:t>
      </w:r>
      <w:r w:rsidRPr="00F3330D">
        <w:rPr>
          <w:rFonts w:ascii="Times New Roman" w:hAnsi="Times New Roman" w:cs="Times New Roman"/>
          <w:sz w:val="24"/>
          <w:szCs w:val="24"/>
        </w:rPr>
        <w:t xml:space="preserve"> </w:t>
      </w:r>
      <w:r w:rsidR="00811094"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outlineLvl w:val="3"/>
        <w:rPr>
          <w:rFonts w:ascii="Times New Roman" w:hAnsi="Times New Roman" w:cs="Times New Roman"/>
          <w:sz w:val="24"/>
          <w:szCs w:val="24"/>
        </w:rPr>
      </w:pPr>
      <w:bookmarkStart w:id="6" w:name="P213"/>
      <w:bookmarkEnd w:id="6"/>
      <w:r w:rsidRPr="00F3330D">
        <w:rPr>
          <w:rFonts w:ascii="Times New Roman" w:hAnsi="Times New Roman" w:cs="Times New Roman"/>
          <w:sz w:val="24"/>
          <w:szCs w:val="24"/>
        </w:rPr>
        <w:t>Статья 13. Публичные слушания по проекту Правил и проекту о внесении изменений в Правила</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811094"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с учетом положений </w:t>
      </w:r>
      <w:r w:rsidRPr="00F3330D">
        <w:rPr>
          <w:rFonts w:ascii="Times New Roman" w:hAnsi="Times New Roman" w:cs="Times New Roman"/>
          <w:sz w:val="24"/>
          <w:szCs w:val="24"/>
        </w:rPr>
        <w:lastRenderedPageBreak/>
        <w:t xml:space="preserve">Градостроительного </w:t>
      </w:r>
      <w:hyperlink r:id="rId12" w:history="1">
        <w:r w:rsidRPr="00F3330D">
          <w:rPr>
            <w:rFonts w:ascii="Times New Roman" w:hAnsi="Times New Roman" w:cs="Times New Roman"/>
            <w:sz w:val="24"/>
            <w:szCs w:val="24"/>
          </w:rPr>
          <w:t>кодекса</w:t>
        </w:r>
      </w:hyperlink>
      <w:r w:rsidRPr="00F3330D">
        <w:rPr>
          <w:rFonts w:ascii="Times New Roman" w:hAnsi="Times New Roman" w:cs="Times New Roman"/>
          <w:sz w:val="24"/>
          <w:szCs w:val="24"/>
        </w:rPr>
        <w:t xml:space="preserve"> Российской Федерации.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811094"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проводятся в обязательном порядке.</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811094"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F3330D">
        <w:rPr>
          <w:rFonts w:ascii="Times New Roman" w:hAnsi="Times New Roman" w:cs="Times New Roman"/>
          <w:sz w:val="24"/>
          <w:szCs w:val="24"/>
        </w:rPr>
        <w:t>Новосибирской</w:t>
      </w:r>
      <w:r w:rsidRPr="00F3330D">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F3330D" w:rsidRDefault="002D24AA" w:rsidP="00811094">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811094"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AF6C70"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811094" w:rsidRPr="00F3330D">
        <w:rPr>
          <w:rFonts w:ascii="Times New Roman" w:hAnsi="Times New Roman" w:cs="Times New Roman"/>
          <w:sz w:val="24"/>
          <w:szCs w:val="24"/>
        </w:rPr>
        <w:t>газете «Официальный вестник» 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и размещается на официальном сайте </w:t>
      </w:r>
      <w:r w:rsidR="00811094" w:rsidRPr="00AF6C70">
        <w:rPr>
          <w:rFonts w:ascii="Times New Roman" w:hAnsi="Times New Roman" w:cs="Times New Roman"/>
          <w:sz w:val="24"/>
          <w:szCs w:val="24"/>
        </w:rPr>
        <w:t>Болотнинского</w:t>
      </w:r>
      <w:r w:rsidR="00875B57" w:rsidRPr="00AF6C70">
        <w:rPr>
          <w:rFonts w:ascii="Times New Roman" w:hAnsi="Times New Roman" w:cs="Times New Roman"/>
          <w:sz w:val="24"/>
          <w:szCs w:val="24"/>
        </w:rPr>
        <w:t xml:space="preserve"> района </w:t>
      </w:r>
      <w:r w:rsidR="00DB1EC8" w:rsidRPr="00AF6C70">
        <w:rPr>
          <w:rFonts w:ascii="Times New Roman" w:hAnsi="Times New Roman" w:cs="Times New Roman"/>
          <w:sz w:val="24"/>
          <w:szCs w:val="24"/>
        </w:rPr>
        <w:t>Новосибирской</w:t>
      </w:r>
      <w:r w:rsidR="00875B57" w:rsidRPr="00AF6C70">
        <w:rPr>
          <w:rFonts w:ascii="Times New Roman" w:hAnsi="Times New Roman" w:cs="Times New Roman"/>
          <w:sz w:val="24"/>
          <w:szCs w:val="24"/>
        </w:rPr>
        <w:t xml:space="preserve"> области</w:t>
      </w:r>
      <w:r w:rsidRPr="00AF6C70">
        <w:rPr>
          <w:rFonts w:ascii="Times New Roman" w:hAnsi="Times New Roman" w:cs="Times New Roman"/>
          <w:sz w:val="24"/>
          <w:szCs w:val="24"/>
        </w:rPr>
        <w:t xml:space="preserve"> в сети "Интернет".</w:t>
      </w:r>
    </w:p>
    <w:p w:rsidR="002D24AA" w:rsidRPr="00B2063F" w:rsidRDefault="002D24AA">
      <w:pPr>
        <w:pStyle w:val="ConsPlusNormal"/>
        <w:ind w:firstLine="540"/>
        <w:jc w:val="both"/>
        <w:rPr>
          <w:rFonts w:ascii="Times New Roman" w:hAnsi="Times New Roman" w:cs="Times New Roman"/>
          <w:sz w:val="24"/>
          <w:szCs w:val="24"/>
        </w:rPr>
      </w:pPr>
      <w:r w:rsidRPr="00AF6C70">
        <w:rPr>
          <w:rFonts w:ascii="Times New Roman" w:hAnsi="Times New Roman" w:cs="Times New Roman"/>
          <w:sz w:val="24"/>
          <w:szCs w:val="24"/>
        </w:rPr>
        <w:t xml:space="preserve">7. </w:t>
      </w:r>
      <w:r w:rsidR="00B2063F" w:rsidRPr="00AF6C70">
        <w:rPr>
          <w:rFonts w:ascii="Times New Roman" w:hAnsi="Times New Roman" w:cs="Times New Roman"/>
          <w:sz w:val="24"/>
          <w:szCs w:val="24"/>
          <w:shd w:val="clear" w:color="auto" w:fill="FFFFFF"/>
        </w:rPr>
        <w:t>Продолжительность публичных слушаний по проекту правил землепользования и застройки</w:t>
      </w:r>
      <w:r w:rsidR="00B2063F" w:rsidRPr="00B2063F">
        <w:rPr>
          <w:rFonts w:ascii="Times New Roman" w:hAnsi="Times New Roman" w:cs="Times New Roman"/>
          <w:sz w:val="24"/>
          <w:szCs w:val="24"/>
          <w:shd w:val="clear" w:color="auto" w:fill="FFFFFF"/>
        </w:rPr>
        <w:t xml:space="preserve"> составляет не менее одного и не более трех месяцев со дня опубликования такого проекта</w:t>
      </w:r>
      <w:r w:rsidRPr="00B2063F">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outlineLvl w:val="3"/>
        <w:rPr>
          <w:rFonts w:ascii="Times New Roman" w:hAnsi="Times New Roman" w:cs="Times New Roman"/>
          <w:sz w:val="24"/>
          <w:szCs w:val="24"/>
        </w:rPr>
      </w:pPr>
      <w:bookmarkStart w:id="7" w:name="P225"/>
      <w:bookmarkEnd w:id="7"/>
      <w:r w:rsidRPr="00F3330D">
        <w:rPr>
          <w:rFonts w:ascii="Times New Roman" w:hAnsi="Times New Roman" w:cs="Times New Roman"/>
          <w:sz w:val="24"/>
          <w:szCs w:val="24"/>
        </w:rPr>
        <w:t>Статья 14. Публичные слушания по вопросу предоставления разрешения на условно разрешенный вид использования</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811094"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с учетом положений Градостроительного </w:t>
      </w:r>
      <w:hyperlink r:id="rId13" w:history="1">
        <w:r w:rsidRPr="00F3330D">
          <w:rPr>
            <w:rFonts w:ascii="Times New Roman" w:hAnsi="Times New Roman" w:cs="Times New Roman"/>
            <w:sz w:val="24"/>
            <w:szCs w:val="24"/>
          </w:rPr>
          <w:t>кодекса</w:t>
        </w:r>
      </w:hyperlink>
      <w:r w:rsidRPr="00F3330D">
        <w:rPr>
          <w:rFonts w:ascii="Times New Roman" w:hAnsi="Times New Roman" w:cs="Times New Roman"/>
          <w:sz w:val="24"/>
          <w:szCs w:val="24"/>
        </w:rPr>
        <w:t xml:space="preserve"> Российской Федерации.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w:t>
      </w:r>
      <w:r w:rsidRPr="00F3330D">
        <w:rPr>
          <w:rFonts w:ascii="Times New Roman" w:hAnsi="Times New Roman" w:cs="Times New Roman"/>
          <w:sz w:val="24"/>
          <w:szCs w:val="24"/>
        </w:rPr>
        <w:lastRenderedPageBreak/>
        <w:t>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811094" w:rsidRPr="00F3330D">
        <w:rPr>
          <w:rFonts w:ascii="Times New Roman" w:hAnsi="Times New Roman" w:cs="Times New Roman"/>
          <w:sz w:val="24"/>
          <w:szCs w:val="24"/>
        </w:rPr>
        <w:t>газете «Официальный вестник»</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и размещается на официальном сайте </w:t>
      </w:r>
      <w:r w:rsidR="00811094"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сети "Интернет".</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6. Срок проведения публичных слушаний с момента оповещения жителей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811094"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outlineLvl w:val="3"/>
        <w:rPr>
          <w:rFonts w:ascii="Times New Roman" w:hAnsi="Times New Roman" w:cs="Times New Roman"/>
          <w:sz w:val="24"/>
          <w:szCs w:val="24"/>
        </w:rPr>
      </w:pPr>
      <w:bookmarkStart w:id="8" w:name="P235"/>
      <w:bookmarkEnd w:id="8"/>
      <w:r w:rsidRPr="00F3330D">
        <w:rPr>
          <w:rFonts w:ascii="Times New Roman" w:hAnsi="Times New Roman" w:cs="Times New Roman"/>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E734C"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3. Комиссия направляет сообщения о проведении публичных слушаний по вопросу о </w:t>
      </w:r>
      <w:r w:rsidRPr="00F3330D">
        <w:rPr>
          <w:rFonts w:ascii="Times New Roman" w:hAnsi="Times New Roman" w:cs="Times New Roman"/>
          <w:sz w:val="24"/>
          <w:szCs w:val="24"/>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AE734C" w:rsidRPr="00F3330D">
        <w:rPr>
          <w:rFonts w:ascii="Times New Roman" w:hAnsi="Times New Roman" w:cs="Times New Roman"/>
          <w:sz w:val="24"/>
          <w:szCs w:val="24"/>
        </w:rPr>
        <w:t xml:space="preserve">газете «Официальный вестник» Болотнинского района Новосибирской области </w:t>
      </w:r>
      <w:r w:rsidRPr="00F3330D">
        <w:rPr>
          <w:rFonts w:ascii="Times New Roman" w:hAnsi="Times New Roman" w:cs="Times New Roman"/>
          <w:sz w:val="24"/>
          <w:szCs w:val="24"/>
        </w:rPr>
        <w:t xml:space="preserve">и размещается на официальном сайте </w:t>
      </w:r>
      <w:r w:rsidR="00AE734C"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сети "Интернет".</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6. Срок проведения публичных слушаний с момента оповещения жителей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AE734C"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outlineLvl w:val="3"/>
        <w:rPr>
          <w:rFonts w:ascii="Times New Roman" w:hAnsi="Times New Roman" w:cs="Times New Roman"/>
          <w:sz w:val="24"/>
          <w:szCs w:val="24"/>
        </w:rPr>
      </w:pPr>
      <w:bookmarkStart w:id="9" w:name="P245"/>
      <w:bookmarkEnd w:id="9"/>
      <w:r w:rsidRPr="00F3330D">
        <w:rPr>
          <w:rFonts w:ascii="Times New Roman" w:hAnsi="Times New Roman" w:cs="Times New Roman"/>
          <w:sz w:val="24"/>
          <w:szCs w:val="24"/>
        </w:rPr>
        <w:t>Статья 16. Публичные слушания по проекту планировки территории и проекту межевания территории</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E734C"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с учетом положений Градостроительного </w:t>
      </w:r>
      <w:hyperlink r:id="rId14" w:history="1">
        <w:r w:rsidRPr="00F3330D">
          <w:rPr>
            <w:rFonts w:ascii="Times New Roman" w:hAnsi="Times New Roman" w:cs="Times New Roman"/>
            <w:sz w:val="24"/>
            <w:szCs w:val="24"/>
          </w:rPr>
          <w:t>кодекса</w:t>
        </w:r>
      </w:hyperlink>
      <w:r w:rsidRPr="00F3330D">
        <w:rPr>
          <w:rFonts w:ascii="Times New Roman" w:hAnsi="Times New Roman" w:cs="Times New Roman"/>
          <w:sz w:val="24"/>
          <w:szCs w:val="24"/>
        </w:rPr>
        <w:t xml:space="preserve"> Российской Федерации.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w:t>
      </w:r>
      <w:r w:rsidRPr="00F3330D">
        <w:rPr>
          <w:rFonts w:ascii="Times New Roman" w:hAnsi="Times New Roman" w:cs="Times New Roman"/>
          <w:sz w:val="24"/>
          <w:szCs w:val="24"/>
        </w:rPr>
        <w:lastRenderedPageBreak/>
        <w:t>протокол публичных слушаний.</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5. Заключение о результатах публичных слушаний по проекту планировки территории и проекту межевания территории подлежит опубликованию в</w:t>
      </w:r>
      <w:r w:rsidR="00AE734C" w:rsidRPr="00F3330D">
        <w:rPr>
          <w:rFonts w:ascii="Times New Roman" w:hAnsi="Times New Roman" w:cs="Times New Roman"/>
          <w:sz w:val="24"/>
          <w:szCs w:val="24"/>
        </w:rPr>
        <w:t xml:space="preserve"> газете «Официальный вестник» Болотнинского района Новосибирской области </w:t>
      </w:r>
      <w:r w:rsidRPr="00F3330D">
        <w:rPr>
          <w:rFonts w:ascii="Times New Roman" w:hAnsi="Times New Roman" w:cs="Times New Roman"/>
          <w:sz w:val="24"/>
          <w:szCs w:val="24"/>
        </w:rPr>
        <w:t xml:space="preserve">и размещается на официальном сайте </w:t>
      </w:r>
      <w:r w:rsidR="00AE734C"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сети "Интернет".</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6. Срок проведения публичных слушаний со дня оповещения жителей</w:t>
      </w:r>
      <w:r w:rsidR="0043404C" w:rsidRPr="00F3330D">
        <w:rPr>
          <w:rFonts w:ascii="Times New Roman" w:hAnsi="Times New Roman" w:cs="Times New Roman"/>
          <w:sz w:val="24"/>
          <w:szCs w:val="24"/>
        </w:rPr>
        <w:t xml:space="preserve"> </w:t>
      </w:r>
      <w:r w:rsidR="006B6A8E" w:rsidRPr="00F3330D">
        <w:rPr>
          <w:rFonts w:ascii="Times New Roman" w:hAnsi="Times New Roman" w:cs="Times New Roman"/>
          <w:sz w:val="24"/>
          <w:szCs w:val="24"/>
        </w:rPr>
        <w:t>Зудовского</w:t>
      </w:r>
      <w:r w:rsidR="0043404C" w:rsidRPr="00F3330D">
        <w:rPr>
          <w:rFonts w:ascii="Times New Roman" w:hAnsi="Times New Roman" w:cs="Times New Roman"/>
          <w:sz w:val="24"/>
          <w:szCs w:val="24"/>
        </w:rPr>
        <w:t xml:space="preserve"> сельсовета</w:t>
      </w:r>
      <w:r w:rsidRPr="00F3330D">
        <w:rPr>
          <w:rFonts w:ascii="Times New Roman" w:hAnsi="Times New Roman" w:cs="Times New Roman"/>
          <w:sz w:val="24"/>
          <w:szCs w:val="24"/>
        </w:rPr>
        <w:t xml:space="preserve"> </w:t>
      </w:r>
      <w:r w:rsidR="00AE734C"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jc w:val="center"/>
        <w:outlineLvl w:val="2"/>
        <w:rPr>
          <w:rFonts w:ascii="Times New Roman" w:hAnsi="Times New Roman" w:cs="Times New Roman"/>
          <w:sz w:val="24"/>
          <w:szCs w:val="24"/>
        </w:rPr>
      </w:pPr>
      <w:r w:rsidRPr="00F3330D">
        <w:rPr>
          <w:rFonts w:ascii="Times New Roman" w:hAnsi="Times New Roman" w:cs="Times New Roman"/>
          <w:sz w:val="24"/>
          <w:szCs w:val="24"/>
        </w:rPr>
        <w:t>Глава 6. ВНЕСЕНИЕ ИЗМЕНЕНИЙ В ПРАВИЛА</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outlineLvl w:val="3"/>
        <w:rPr>
          <w:rFonts w:ascii="Times New Roman" w:hAnsi="Times New Roman" w:cs="Times New Roman"/>
          <w:sz w:val="24"/>
          <w:szCs w:val="24"/>
        </w:rPr>
      </w:pPr>
      <w:r w:rsidRPr="00F3330D">
        <w:rPr>
          <w:rFonts w:ascii="Times New Roman" w:hAnsi="Times New Roman" w:cs="Times New Roman"/>
          <w:sz w:val="24"/>
          <w:szCs w:val="24"/>
        </w:rPr>
        <w:t>Статья 17. Порядок внесения изменений в Правила</w:t>
      </w:r>
    </w:p>
    <w:p w:rsidR="002D24AA" w:rsidRPr="00F3330D" w:rsidRDefault="002D24AA">
      <w:pPr>
        <w:pStyle w:val="ConsPlusNormal"/>
        <w:ind w:firstLine="540"/>
        <w:jc w:val="both"/>
        <w:rPr>
          <w:rFonts w:ascii="Times New Roman" w:hAnsi="Times New Roman" w:cs="Times New Roman"/>
          <w:sz w:val="24"/>
          <w:szCs w:val="24"/>
        </w:rPr>
      </w:pP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2. Основаниями для рассмотрения </w:t>
      </w:r>
      <w:r w:rsidR="004C5A67" w:rsidRPr="00F3330D">
        <w:rPr>
          <w:rFonts w:ascii="Times New Roman" w:hAnsi="Times New Roman" w:cs="Times New Roman"/>
          <w:sz w:val="24"/>
          <w:szCs w:val="24"/>
        </w:rPr>
        <w:t>глав</w:t>
      </w:r>
      <w:r w:rsidR="005C0507" w:rsidRPr="00F3330D">
        <w:rPr>
          <w:rFonts w:ascii="Times New Roman" w:hAnsi="Times New Roman" w:cs="Times New Roman"/>
          <w:sz w:val="24"/>
          <w:szCs w:val="24"/>
        </w:rPr>
        <w:t>ой</w:t>
      </w:r>
      <w:r w:rsidR="004C5A67" w:rsidRPr="00F3330D">
        <w:rPr>
          <w:rFonts w:ascii="Times New Roman" w:hAnsi="Times New Roman" w:cs="Times New Roman"/>
          <w:sz w:val="24"/>
          <w:szCs w:val="24"/>
        </w:rPr>
        <w:t xml:space="preserve"> администрации</w:t>
      </w:r>
      <w:r w:rsidRPr="00F3330D">
        <w:rPr>
          <w:rFonts w:ascii="Times New Roman" w:hAnsi="Times New Roman" w:cs="Times New Roman"/>
          <w:sz w:val="24"/>
          <w:szCs w:val="24"/>
        </w:rPr>
        <w:t xml:space="preserve"> </w:t>
      </w:r>
      <w:r w:rsidR="00AE734C"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вопроса о внесении изменений в Правила являются: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1) несоответствие Правил Генеральному плану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AE734C"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возникшее в результате внесения в него изменений;</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Предложения о внесении изменений в Правила в комиссию направляются: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2) органами исполнительной власти </w:t>
      </w:r>
      <w:r w:rsidR="00DB1EC8" w:rsidRPr="00F3330D">
        <w:rPr>
          <w:rFonts w:ascii="Times New Roman" w:hAnsi="Times New Roman" w:cs="Times New Roman"/>
          <w:sz w:val="24"/>
          <w:szCs w:val="24"/>
        </w:rPr>
        <w:t>Новосибирской</w:t>
      </w:r>
      <w:r w:rsidRPr="00F3330D">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3) </w:t>
      </w:r>
      <w:r w:rsidR="004C5A67" w:rsidRPr="00F3330D">
        <w:rPr>
          <w:rFonts w:ascii="Times New Roman" w:hAnsi="Times New Roman" w:cs="Times New Roman"/>
          <w:sz w:val="24"/>
          <w:szCs w:val="24"/>
        </w:rPr>
        <w:t>глав</w:t>
      </w:r>
      <w:r w:rsidR="00994876" w:rsidRPr="00F3330D">
        <w:rPr>
          <w:rFonts w:ascii="Times New Roman" w:hAnsi="Times New Roman" w:cs="Times New Roman"/>
          <w:sz w:val="24"/>
          <w:szCs w:val="24"/>
        </w:rPr>
        <w:t>ой</w:t>
      </w:r>
      <w:r w:rsidR="004C5A67" w:rsidRPr="00F3330D">
        <w:rPr>
          <w:rFonts w:ascii="Times New Roman" w:hAnsi="Times New Roman" w:cs="Times New Roman"/>
          <w:sz w:val="24"/>
          <w:szCs w:val="24"/>
        </w:rPr>
        <w:t xml:space="preserve"> администрации</w:t>
      </w:r>
      <w:r w:rsidRPr="00F3330D">
        <w:rPr>
          <w:rFonts w:ascii="Times New Roman" w:hAnsi="Times New Roman" w:cs="Times New Roman"/>
          <w:sz w:val="24"/>
          <w:szCs w:val="24"/>
        </w:rPr>
        <w:t xml:space="preserve"> </w:t>
      </w:r>
      <w:r w:rsidR="004647AF"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Советом депутатов </w:t>
      </w:r>
      <w:r w:rsidR="004647AF"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00994876" w:rsidRPr="00F3330D">
        <w:rPr>
          <w:rFonts w:ascii="Times New Roman" w:hAnsi="Times New Roman" w:cs="Times New Roman"/>
          <w:sz w:val="24"/>
          <w:szCs w:val="24"/>
        </w:rPr>
        <w:t xml:space="preserve">, главой администрации </w:t>
      </w:r>
      <w:r w:rsidR="006B6A8E" w:rsidRPr="00F3330D">
        <w:rPr>
          <w:rFonts w:ascii="Times New Roman" w:hAnsi="Times New Roman" w:cs="Times New Roman"/>
          <w:sz w:val="24"/>
          <w:szCs w:val="24"/>
        </w:rPr>
        <w:t>Зудовского</w:t>
      </w:r>
      <w:r w:rsidR="00994876" w:rsidRPr="00F3330D">
        <w:rPr>
          <w:rFonts w:ascii="Times New Roman" w:hAnsi="Times New Roman" w:cs="Times New Roman"/>
          <w:sz w:val="24"/>
          <w:szCs w:val="24"/>
        </w:rPr>
        <w:t xml:space="preserve"> сельсовета </w:t>
      </w:r>
      <w:r w:rsidR="004647AF" w:rsidRPr="00F3330D">
        <w:rPr>
          <w:rFonts w:ascii="Times New Roman" w:hAnsi="Times New Roman" w:cs="Times New Roman"/>
          <w:sz w:val="24"/>
          <w:szCs w:val="24"/>
        </w:rPr>
        <w:t>Болотнинского</w:t>
      </w:r>
      <w:r w:rsidR="00994876" w:rsidRPr="00F3330D">
        <w:rPr>
          <w:rFonts w:ascii="Times New Roman" w:hAnsi="Times New Roman" w:cs="Times New Roman"/>
          <w:sz w:val="24"/>
          <w:szCs w:val="24"/>
        </w:rPr>
        <w:t xml:space="preserve"> района Новосибирской области, Советом депутатов </w:t>
      </w:r>
      <w:r w:rsidR="006B6A8E" w:rsidRPr="00F3330D">
        <w:rPr>
          <w:rFonts w:ascii="Times New Roman" w:hAnsi="Times New Roman" w:cs="Times New Roman"/>
          <w:sz w:val="24"/>
          <w:szCs w:val="24"/>
        </w:rPr>
        <w:t>Зудовского</w:t>
      </w:r>
      <w:r w:rsidR="00994876" w:rsidRPr="00F3330D">
        <w:rPr>
          <w:rFonts w:ascii="Times New Roman" w:hAnsi="Times New Roman" w:cs="Times New Roman"/>
          <w:sz w:val="24"/>
          <w:szCs w:val="24"/>
        </w:rPr>
        <w:t xml:space="preserve"> сельсовета </w:t>
      </w:r>
      <w:r w:rsidR="004647AF" w:rsidRPr="00F3330D">
        <w:rPr>
          <w:rFonts w:ascii="Times New Roman" w:hAnsi="Times New Roman" w:cs="Times New Roman"/>
          <w:sz w:val="24"/>
          <w:szCs w:val="24"/>
        </w:rPr>
        <w:t>Болотнинского</w:t>
      </w:r>
      <w:r w:rsidR="00994876" w:rsidRPr="00F3330D">
        <w:rPr>
          <w:rFonts w:ascii="Times New Roman" w:hAnsi="Times New Roman" w:cs="Times New Roman"/>
          <w:sz w:val="24"/>
          <w:szCs w:val="24"/>
        </w:rPr>
        <w:t xml:space="preserve"> района Новосибирской области</w:t>
      </w:r>
      <w:r w:rsidRPr="00F3330D">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706A9E"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3532C" w:rsidRPr="00F3330D" w:rsidRDefault="0053532C" w:rsidP="00485D68">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3.1. В случае, если правилами землепользования и застройки не обеспечена в соответствии с </w:t>
      </w:r>
      <w:hyperlink r:id="rId15" w:anchor="dst1345" w:history="1">
        <w:r w:rsidRPr="00F3330D">
          <w:rPr>
            <w:rStyle w:val="aa"/>
            <w:rFonts w:ascii="Times New Roman" w:hAnsi="Times New Roman" w:cs="Times New Roman"/>
            <w:color w:val="auto"/>
            <w:sz w:val="24"/>
            <w:szCs w:val="24"/>
          </w:rPr>
          <w:t>частью 3.1 статьи 31</w:t>
        </w:r>
      </w:hyperlink>
      <w:r w:rsidRPr="00F3330D">
        <w:rPr>
          <w:rFonts w:ascii="Times New Roman" w:hAnsi="Times New Roman" w:cs="Times New Roman"/>
          <w:sz w:val="24"/>
          <w:szCs w:val="24"/>
        </w:rPr>
        <w:t>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53532C" w:rsidRPr="00F3330D" w:rsidRDefault="0053532C" w:rsidP="00485D68">
      <w:pPr>
        <w:pStyle w:val="ConsPlusNormal"/>
        <w:ind w:firstLine="540"/>
        <w:jc w:val="both"/>
        <w:rPr>
          <w:rFonts w:ascii="Times New Roman" w:hAnsi="Times New Roman" w:cs="Times New Roman"/>
          <w:sz w:val="24"/>
          <w:szCs w:val="24"/>
        </w:rPr>
      </w:pPr>
      <w:bookmarkStart w:id="10" w:name="dst1347"/>
      <w:bookmarkEnd w:id="10"/>
      <w:r w:rsidRPr="00F3330D">
        <w:rPr>
          <w:rFonts w:ascii="Times New Roman" w:hAnsi="Times New Roman" w:cs="Times New Roman"/>
          <w:sz w:val="24"/>
          <w:szCs w:val="24"/>
        </w:rPr>
        <w:t>3.2. В случае, предусмотренном </w:t>
      </w:r>
      <w:hyperlink r:id="rId16" w:anchor="dst1346" w:history="1">
        <w:r w:rsidRPr="00F3330D">
          <w:rPr>
            <w:rStyle w:val="aa"/>
            <w:rFonts w:ascii="Times New Roman" w:hAnsi="Times New Roman" w:cs="Times New Roman"/>
            <w:color w:val="auto"/>
            <w:sz w:val="24"/>
            <w:szCs w:val="24"/>
          </w:rPr>
          <w:t>частью 3.1</w:t>
        </w:r>
      </w:hyperlink>
      <w:r w:rsidRPr="00F3330D">
        <w:rPr>
          <w:rFonts w:ascii="Times New Roman" w:hAnsi="Times New Roman" w:cs="Times New Roman"/>
          <w:sz w:val="24"/>
          <w:szCs w:val="24"/>
        </w:rPr>
        <w:t xml:space="preserve"> настоящей статьи, глава поселения, глава </w:t>
      </w:r>
      <w:r w:rsidRPr="00F3330D">
        <w:rPr>
          <w:rFonts w:ascii="Times New Roman" w:hAnsi="Times New Roman" w:cs="Times New Roman"/>
          <w:sz w:val="24"/>
          <w:szCs w:val="24"/>
        </w:rPr>
        <w:lastRenderedPageBreak/>
        <w:t>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7" w:anchor="dst1346" w:history="1">
        <w:r w:rsidRPr="00F3330D">
          <w:rPr>
            <w:rStyle w:val="aa"/>
            <w:rFonts w:ascii="Times New Roman" w:hAnsi="Times New Roman" w:cs="Times New Roman"/>
            <w:color w:val="auto"/>
            <w:sz w:val="24"/>
            <w:szCs w:val="24"/>
          </w:rPr>
          <w:t>части 3.1</w:t>
        </w:r>
      </w:hyperlink>
      <w:r w:rsidRPr="00F3330D">
        <w:rPr>
          <w:rFonts w:ascii="Times New Roman" w:hAnsi="Times New Roman" w:cs="Times New Roman"/>
          <w:sz w:val="24"/>
          <w:szCs w:val="24"/>
        </w:rPr>
        <w:t> настоящей статьи требования.</w:t>
      </w:r>
    </w:p>
    <w:p w:rsidR="0053532C" w:rsidRPr="00F3330D" w:rsidRDefault="0053532C" w:rsidP="00485D68">
      <w:pPr>
        <w:pStyle w:val="ConsPlusNormal"/>
        <w:ind w:firstLine="540"/>
        <w:jc w:val="both"/>
        <w:rPr>
          <w:rFonts w:ascii="Times New Roman" w:hAnsi="Times New Roman" w:cs="Times New Roman"/>
          <w:sz w:val="24"/>
          <w:szCs w:val="24"/>
        </w:rPr>
      </w:pPr>
      <w:bookmarkStart w:id="11" w:name="dst2193"/>
      <w:bookmarkEnd w:id="11"/>
      <w:r w:rsidRPr="00F3330D">
        <w:rPr>
          <w:rFonts w:ascii="Times New Roman" w:hAnsi="Times New Roman" w:cs="Times New Roman"/>
          <w:sz w:val="24"/>
          <w:szCs w:val="24"/>
        </w:rPr>
        <w:t>3.3. В целях внесения изменений в правила землепользования и застройки в случае, предусмотренном </w:t>
      </w:r>
      <w:hyperlink r:id="rId18" w:anchor="dst1346" w:history="1">
        <w:r w:rsidRPr="00F3330D">
          <w:rPr>
            <w:rStyle w:val="aa"/>
            <w:rFonts w:ascii="Times New Roman" w:hAnsi="Times New Roman" w:cs="Times New Roman"/>
            <w:color w:val="auto"/>
            <w:sz w:val="24"/>
            <w:szCs w:val="24"/>
          </w:rPr>
          <w:t>частью 3.1</w:t>
        </w:r>
      </w:hyperlink>
      <w:r w:rsidRPr="00F3330D">
        <w:rPr>
          <w:rFonts w:ascii="Times New Roman" w:hAnsi="Times New Roman" w:cs="Times New Roman"/>
          <w:sz w:val="24"/>
          <w:szCs w:val="24"/>
        </w:rPr>
        <w:t> настоящей статьи, проведение общественных обсуждений или публичных слушаний не требуется.</w:t>
      </w:r>
    </w:p>
    <w:p w:rsidR="0053532C" w:rsidRPr="00F3330D" w:rsidRDefault="006226C2">
      <w:pPr>
        <w:pStyle w:val="ConsPlusNormal"/>
        <w:ind w:firstLine="540"/>
        <w:jc w:val="both"/>
        <w:rPr>
          <w:rFonts w:ascii="Times New Roman" w:hAnsi="Times New Roman" w:cs="Times New Roman"/>
          <w:sz w:val="24"/>
          <w:szCs w:val="24"/>
        </w:rPr>
      </w:pPr>
      <w:r w:rsidRPr="0043739A">
        <w:rPr>
          <w:rFonts w:ascii="Times New Roman" w:hAnsi="Times New Roman" w:cs="Times New Roman"/>
          <w:sz w:val="24"/>
          <w:szCs w:val="24"/>
        </w:rPr>
        <w:t>(п.п. 3.1-3.</w:t>
      </w:r>
      <w:r>
        <w:rPr>
          <w:rFonts w:ascii="Times New Roman" w:hAnsi="Times New Roman" w:cs="Times New Roman"/>
          <w:sz w:val="24"/>
          <w:szCs w:val="24"/>
        </w:rPr>
        <w:t xml:space="preserve">3 введены </w:t>
      </w:r>
      <w:hyperlink r:id="rId19" w:history="1">
        <w:r w:rsidRPr="00CE3020">
          <w:rPr>
            <w:rStyle w:val="aa"/>
            <w:rFonts w:ascii="Times New Roman" w:hAnsi="Times New Roman" w:cs="Times New Roman"/>
            <w:sz w:val="24"/>
            <w:szCs w:val="24"/>
          </w:rPr>
          <w:t>Решением</w:t>
        </w:r>
      </w:hyperlink>
      <w:r>
        <w:rPr>
          <w:rFonts w:ascii="Times New Roman" w:hAnsi="Times New Roman" w:cs="Times New Roman"/>
          <w:sz w:val="24"/>
          <w:szCs w:val="24"/>
        </w:rPr>
        <w:t xml:space="preserve"> сессии Совета</w:t>
      </w:r>
      <w:r w:rsidRPr="0043739A">
        <w:rPr>
          <w:rFonts w:ascii="Times New Roman" w:hAnsi="Times New Roman" w:cs="Times New Roman"/>
          <w:sz w:val="24"/>
          <w:szCs w:val="24"/>
        </w:rPr>
        <w:t xml:space="preserve"> депутатов Болотнинского района Новосибирской области от 26.04.2018г.</w:t>
      </w:r>
      <w:r>
        <w:rPr>
          <w:rFonts w:ascii="Times New Roman" w:hAnsi="Times New Roman" w:cs="Times New Roman"/>
          <w:sz w:val="24"/>
          <w:szCs w:val="24"/>
        </w:rPr>
        <w:t xml:space="preserve"> № 223</w:t>
      </w:r>
      <w:r w:rsidRPr="0043739A">
        <w:rPr>
          <w:rFonts w:ascii="Times New Roman" w:hAnsi="Times New Roman" w:cs="Times New Roman"/>
          <w:sz w:val="24"/>
          <w:szCs w:val="24"/>
        </w:rPr>
        <w:t>)</w:t>
      </w:r>
      <w:r w:rsidR="00A125DF">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F3330D">
        <w:rPr>
          <w:rFonts w:ascii="Times New Roman" w:hAnsi="Times New Roman" w:cs="Times New Roman"/>
          <w:sz w:val="24"/>
          <w:szCs w:val="24"/>
        </w:rPr>
        <w:t>главе администрации</w:t>
      </w:r>
      <w:r w:rsidRPr="00F3330D">
        <w:rPr>
          <w:rFonts w:ascii="Times New Roman" w:hAnsi="Times New Roman" w:cs="Times New Roman"/>
          <w:sz w:val="24"/>
          <w:szCs w:val="24"/>
        </w:rPr>
        <w:t xml:space="preserve"> </w:t>
      </w:r>
      <w:r w:rsidR="00706A9E"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5. </w:t>
      </w:r>
      <w:r w:rsidR="004C5A67" w:rsidRPr="00F3330D">
        <w:rPr>
          <w:rFonts w:ascii="Times New Roman" w:hAnsi="Times New Roman" w:cs="Times New Roman"/>
          <w:sz w:val="24"/>
          <w:szCs w:val="24"/>
        </w:rPr>
        <w:t>Глава администрации</w:t>
      </w:r>
      <w:r w:rsidRPr="00F3330D">
        <w:rPr>
          <w:rFonts w:ascii="Times New Roman" w:hAnsi="Times New Roman" w:cs="Times New Roman"/>
          <w:sz w:val="24"/>
          <w:szCs w:val="24"/>
        </w:rPr>
        <w:t xml:space="preserve"> </w:t>
      </w:r>
      <w:r w:rsidR="00706A9E"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706A9E"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7. </w:t>
      </w:r>
      <w:r w:rsidR="004C5A67" w:rsidRPr="00F3330D">
        <w:rPr>
          <w:rFonts w:ascii="Times New Roman" w:hAnsi="Times New Roman" w:cs="Times New Roman"/>
          <w:sz w:val="24"/>
          <w:szCs w:val="24"/>
        </w:rPr>
        <w:t>Глава администрации</w:t>
      </w:r>
      <w:r w:rsidRPr="00F3330D">
        <w:rPr>
          <w:rFonts w:ascii="Times New Roman" w:hAnsi="Times New Roman" w:cs="Times New Roman"/>
          <w:sz w:val="24"/>
          <w:szCs w:val="24"/>
        </w:rPr>
        <w:t xml:space="preserve"> </w:t>
      </w:r>
      <w:r w:rsidR="00706A9E"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не </w:t>
      </w:r>
      <w:r w:rsidR="005C0507" w:rsidRPr="00F3330D">
        <w:rPr>
          <w:rFonts w:ascii="Times New Roman" w:hAnsi="Times New Roman" w:cs="Times New Roman"/>
          <w:sz w:val="24"/>
          <w:szCs w:val="24"/>
        </w:rPr>
        <w:t>позднее,</w:t>
      </w:r>
      <w:r w:rsidRPr="00F3330D">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706A9E" w:rsidRPr="00F3330D">
        <w:rPr>
          <w:rFonts w:ascii="Times New Roman" w:hAnsi="Times New Roman" w:cs="Times New Roman"/>
          <w:sz w:val="24"/>
          <w:szCs w:val="24"/>
        </w:rPr>
        <w:t xml:space="preserve">в газете «Официальный вестник» Болотнинского района Новосибирской области </w:t>
      </w:r>
      <w:r w:rsidRPr="00F3330D">
        <w:rPr>
          <w:rFonts w:ascii="Times New Roman" w:hAnsi="Times New Roman" w:cs="Times New Roman"/>
          <w:sz w:val="24"/>
          <w:szCs w:val="24"/>
        </w:rPr>
        <w:t xml:space="preserve">и размещение указанного сообщения на официальном сайте </w:t>
      </w:r>
      <w:r w:rsidR="00706A9E"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2D24AA" w:rsidRPr="00F3330D" w:rsidRDefault="002D24AA">
      <w:pPr>
        <w:pStyle w:val="ConsPlusNormal"/>
        <w:ind w:firstLine="540"/>
        <w:jc w:val="both"/>
        <w:rPr>
          <w:rFonts w:ascii="Times New Roman" w:hAnsi="Times New Roman" w:cs="Times New Roman"/>
          <w:sz w:val="24"/>
          <w:szCs w:val="24"/>
        </w:rPr>
      </w:pPr>
      <w:bookmarkStart w:id="12" w:name="P271"/>
      <w:bookmarkEnd w:id="12"/>
      <w:r w:rsidRPr="00F3330D">
        <w:rPr>
          <w:rFonts w:ascii="Times New Roman" w:hAnsi="Times New Roman" w:cs="Times New Roman"/>
          <w:sz w:val="24"/>
          <w:szCs w:val="24"/>
        </w:rPr>
        <w:t xml:space="preserve">8. </w:t>
      </w:r>
      <w:r w:rsidR="00994876" w:rsidRPr="00F3330D">
        <w:rPr>
          <w:rFonts w:ascii="Times New Roman" w:hAnsi="Times New Roman" w:cs="Times New Roman"/>
          <w:sz w:val="24"/>
          <w:szCs w:val="24"/>
        </w:rPr>
        <w:t>А</w:t>
      </w:r>
      <w:r w:rsidR="004C5A67" w:rsidRPr="00F3330D">
        <w:rPr>
          <w:rFonts w:ascii="Times New Roman" w:hAnsi="Times New Roman" w:cs="Times New Roman"/>
          <w:sz w:val="24"/>
          <w:szCs w:val="24"/>
        </w:rPr>
        <w:t>дминистраци</w:t>
      </w:r>
      <w:r w:rsidR="00994876" w:rsidRPr="00F3330D">
        <w:rPr>
          <w:rFonts w:ascii="Times New Roman" w:hAnsi="Times New Roman" w:cs="Times New Roman"/>
          <w:sz w:val="24"/>
          <w:szCs w:val="24"/>
        </w:rPr>
        <w:t>я</w:t>
      </w:r>
      <w:r w:rsidRPr="00F3330D">
        <w:rPr>
          <w:rFonts w:ascii="Times New Roman" w:hAnsi="Times New Roman" w:cs="Times New Roman"/>
          <w:sz w:val="24"/>
          <w:szCs w:val="24"/>
        </w:rPr>
        <w:t xml:space="preserve"> </w:t>
      </w:r>
      <w:r w:rsidR="001E5158"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6B6A8E" w:rsidRPr="00F3330D">
        <w:rPr>
          <w:rFonts w:ascii="Times New Roman" w:hAnsi="Times New Roman" w:cs="Times New Roman"/>
          <w:sz w:val="24"/>
          <w:szCs w:val="24"/>
        </w:rPr>
        <w:t>Зудовского</w:t>
      </w:r>
      <w:r w:rsidR="00875B57" w:rsidRPr="00F3330D">
        <w:rPr>
          <w:rFonts w:ascii="Times New Roman" w:hAnsi="Times New Roman" w:cs="Times New Roman"/>
          <w:sz w:val="24"/>
          <w:szCs w:val="24"/>
        </w:rPr>
        <w:t xml:space="preserve"> сельсовета </w:t>
      </w:r>
      <w:r w:rsidR="001E5158"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Схеме территориального планирования</w:t>
      </w:r>
      <w:r w:rsidR="00994876" w:rsidRPr="00F3330D">
        <w:rPr>
          <w:rFonts w:ascii="Times New Roman" w:hAnsi="Times New Roman" w:cs="Times New Roman"/>
          <w:sz w:val="24"/>
          <w:szCs w:val="24"/>
        </w:rPr>
        <w:t xml:space="preserve"> </w:t>
      </w:r>
      <w:r w:rsidR="001E5158" w:rsidRPr="00F3330D">
        <w:rPr>
          <w:rFonts w:ascii="Times New Roman" w:hAnsi="Times New Roman" w:cs="Times New Roman"/>
          <w:sz w:val="24"/>
          <w:szCs w:val="24"/>
        </w:rPr>
        <w:t>Болотнинского</w:t>
      </w:r>
      <w:r w:rsidR="00994876" w:rsidRPr="00F3330D">
        <w:rPr>
          <w:rFonts w:ascii="Times New Roman" w:hAnsi="Times New Roman" w:cs="Times New Roman"/>
          <w:sz w:val="24"/>
          <w:szCs w:val="24"/>
        </w:rPr>
        <w:t xml:space="preserve"> района</w:t>
      </w:r>
      <w:r w:rsidRPr="00F3330D">
        <w:rPr>
          <w:rFonts w:ascii="Times New Roman" w:hAnsi="Times New Roman" w:cs="Times New Roman"/>
          <w:sz w:val="24"/>
          <w:szCs w:val="24"/>
        </w:rPr>
        <w:t xml:space="preserve"> </w:t>
      </w:r>
      <w:r w:rsidR="00DB1EC8" w:rsidRPr="00F3330D">
        <w:rPr>
          <w:rFonts w:ascii="Times New Roman" w:hAnsi="Times New Roman" w:cs="Times New Roman"/>
          <w:sz w:val="24"/>
          <w:szCs w:val="24"/>
        </w:rPr>
        <w:t>Новосибирской</w:t>
      </w:r>
      <w:r w:rsidRPr="00F3330D">
        <w:rPr>
          <w:rFonts w:ascii="Times New Roman" w:hAnsi="Times New Roman" w:cs="Times New Roman"/>
          <w:sz w:val="24"/>
          <w:szCs w:val="24"/>
        </w:rPr>
        <w:t xml:space="preserve"> области,</w:t>
      </w:r>
      <w:r w:rsidR="00994876" w:rsidRPr="00F3330D">
        <w:rPr>
          <w:rFonts w:ascii="Times New Roman" w:hAnsi="Times New Roman" w:cs="Times New Roman"/>
          <w:sz w:val="24"/>
          <w:szCs w:val="24"/>
        </w:rPr>
        <w:t xml:space="preserve"> Схеме территориального планирования Новосибирской области,</w:t>
      </w:r>
      <w:r w:rsidRPr="00F3330D">
        <w:rPr>
          <w:rFonts w:ascii="Times New Roman" w:hAnsi="Times New Roman" w:cs="Times New Roman"/>
          <w:sz w:val="24"/>
          <w:szCs w:val="24"/>
        </w:rPr>
        <w:t xml:space="preserve"> схемам территориального планирования Российской Федерации.</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9. По результатам проверки, указанной в </w:t>
      </w:r>
      <w:hyperlink w:anchor="P271" w:history="1">
        <w:r w:rsidRPr="00F3330D">
          <w:rPr>
            <w:rFonts w:ascii="Times New Roman" w:hAnsi="Times New Roman" w:cs="Times New Roman"/>
            <w:sz w:val="24"/>
            <w:szCs w:val="24"/>
          </w:rPr>
          <w:t>части 8</w:t>
        </w:r>
      </w:hyperlink>
      <w:r w:rsidRPr="00F3330D">
        <w:rPr>
          <w:rFonts w:ascii="Times New Roman" w:hAnsi="Times New Roman" w:cs="Times New Roman"/>
          <w:sz w:val="24"/>
          <w:szCs w:val="24"/>
        </w:rPr>
        <w:t xml:space="preserve"> настоящей статьи, </w:t>
      </w:r>
      <w:r w:rsidR="004C5A67" w:rsidRPr="00F3330D">
        <w:rPr>
          <w:rFonts w:ascii="Times New Roman" w:hAnsi="Times New Roman" w:cs="Times New Roman"/>
          <w:sz w:val="24"/>
          <w:szCs w:val="24"/>
        </w:rPr>
        <w:t>администраци</w:t>
      </w:r>
      <w:r w:rsidR="00994876" w:rsidRPr="00F3330D">
        <w:rPr>
          <w:rFonts w:ascii="Times New Roman" w:hAnsi="Times New Roman" w:cs="Times New Roman"/>
          <w:sz w:val="24"/>
          <w:szCs w:val="24"/>
        </w:rPr>
        <w:t>я</w:t>
      </w:r>
      <w:r w:rsidRPr="00F3330D">
        <w:rPr>
          <w:rFonts w:ascii="Times New Roman" w:hAnsi="Times New Roman" w:cs="Times New Roman"/>
          <w:sz w:val="24"/>
          <w:szCs w:val="24"/>
        </w:rPr>
        <w:t xml:space="preserve"> </w:t>
      </w:r>
      <w:r w:rsidR="006D7880"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направляет проект о внесении изменений в Правила </w:t>
      </w:r>
      <w:r w:rsidR="004C5A67" w:rsidRPr="00F3330D">
        <w:rPr>
          <w:rFonts w:ascii="Times New Roman" w:hAnsi="Times New Roman" w:cs="Times New Roman"/>
          <w:sz w:val="24"/>
          <w:szCs w:val="24"/>
        </w:rPr>
        <w:t>главе администрации</w:t>
      </w:r>
      <w:r w:rsidR="00875B57" w:rsidRPr="00F3330D">
        <w:rPr>
          <w:rFonts w:ascii="Times New Roman" w:hAnsi="Times New Roman" w:cs="Times New Roman"/>
          <w:sz w:val="24"/>
          <w:szCs w:val="24"/>
        </w:rPr>
        <w:t xml:space="preserve"> </w:t>
      </w:r>
      <w:r w:rsidR="006D7880"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10. </w:t>
      </w:r>
      <w:r w:rsidR="004C5A67" w:rsidRPr="00F3330D">
        <w:rPr>
          <w:rFonts w:ascii="Times New Roman" w:hAnsi="Times New Roman" w:cs="Times New Roman"/>
          <w:sz w:val="24"/>
          <w:szCs w:val="24"/>
        </w:rPr>
        <w:t>Глава администрации</w:t>
      </w:r>
      <w:r w:rsidRPr="00F3330D">
        <w:rPr>
          <w:rFonts w:ascii="Times New Roman" w:hAnsi="Times New Roman" w:cs="Times New Roman"/>
          <w:sz w:val="24"/>
          <w:szCs w:val="24"/>
        </w:rPr>
        <w:t xml:space="preserve"> </w:t>
      </w:r>
      <w:r w:rsidR="006D7880"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при получении от </w:t>
      </w:r>
      <w:r w:rsidR="00875B57" w:rsidRPr="00F3330D">
        <w:rPr>
          <w:rFonts w:ascii="Times New Roman" w:hAnsi="Times New Roman" w:cs="Times New Roman"/>
          <w:sz w:val="24"/>
          <w:szCs w:val="24"/>
        </w:rPr>
        <w:t>администрации</w:t>
      </w:r>
      <w:r w:rsidRPr="00F3330D">
        <w:rPr>
          <w:rFonts w:ascii="Times New Roman" w:hAnsi="Times New Roman" w:cs="Times New Roman"/>
          <w:sz w:val="24"/>
          <w:szCs w:val="24"/>
        </w:rPr>
        <w:t xml:space="preserve"> </w:t>
      </w:r>
      <w:r w:rsidR="006D7880"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F3330D"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F3330D" w:rsidRDefault="002D24AA">
      <w:pPr>
        <w:pStyle w:val="ConsPlusNormal"/>
        <w:ind w:firstLine="540"/>
        <w:jc w:val="both"/>
        <w:rPr>
          <w:rFonts w:ascii="Times New Roman" w:hAnsi="Times New Roman" w:cs="Times New Roman"/>
          <w:sz w:val="24"/>
          <w:szCs w:val="24"/>
        </w:rPr>
      </w:pPr>
      <w:bookmarkStart w:id="13" w:name="P275"/>
      <w:bookmarkEnd w:id="13"/>
      <w:r w:rsidRPr="00F3330D">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sidRPr="00F3330D">
        <w:rPr>
          <w:rFonts w:ascii="Times New Roman" w:hAnsi="Times New Roman" w:cs="Times New Roman"/>
          <w:sz w:val="24"/>
          <w:szCs w:val="24"/>
        </w:rPr>
        <w:t>главе администрации</w:t>
      </w:r>
      <w:r w:rsidRPr="00F3330D">
        <w:rPr>
          <w:rFonts w:ascii="Times New Roman" w:hAnsi="Times New Roman" w:cs="Times New Roman"/>
          <w:sz w:val="24"/>
          <w:szCs w:val="24"/>
        </w:rPr>
        <w:t xml:space="preserve"> </w:t>
      </w:r>
      <w:r w:rsidR="006D7880"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w:t>
      </w:r>
      <w:r w:rsidRPr="00F3330D">
        <w:rPr>
          <w:rFonts w:ascii="Times New Roman" w:hAnsi="Times New Roman" w:cs="Times New Roman"/>
          <w:sz w:val="24"/>
          <w:szCs w:val="24"/>
        </w:rPr>
        <w:lastRenderedPageBreak/>
        <w:t>ных слушаний и заключение о результатах публичных слушаний.</w:t>
      </w:r>
    </w:p>
    <w:p w:rsidR="002D24AA" w:rsidRDefault="002D24AA">
      <w:pPr>
        <w:pStyle w:val="ConsPlusNormal"/>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13. </w:t>
      </w:r>
      <w:r w:rsidR="004C5A67" w:rsidRPr="00F3330D">
        <w:rPr>
          <w:rFonts w:ascii="Times New Roman" w:hAnsi="Times New Roman" w:cs="Times New Roman"/>
          <w:sz w:val="24"/>
          <w:szCs w:val="24"/>
        </w:rPr>
        <w:t>Глава администрации</w:t>
      </w:r>
      <w:r w:rsidRPr="00F3330D">
        <w:rPr>
          <w:rFonts w:ascii="Times New Roman" w:hAnsi="Times New Roman" w:cs="Times New Roman"/>
          <w:sz w:val="24"/>
          <w:szCs w:val="24"/>
        </w:rPr>
        <w:t xml:space="preserve"> </w:t>
      </w:r>
      <w:r w:rsidR="006D7880"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F3330D">
          <w:rPr>
            <w:rFonts w:ascii="Times New Roman" w:hAnsi="Times New Roman" w:cs="Times New Roman"/>
            <w:sz w:val="24"/>
            <w:szCs w:val="24"/>
          </w:rPr>
          <w:t>части 12</w:t>
        </w:r>
      </w:hyperlink>
      <w:r w:rsidRPr="00F3330D">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6D7880" w:rsidRPr="00F3330D">
        <w:rPr>
          <w:rFonts w:ascii="Times New Roman" w:hAnsi="Times New Roman" w:cs="Times New Roman"/>
          <w:sz w:val="24"/>
          <w:szCs w:val="24"/>
        </w:rPr>
        <w:t>Болотнинского</w:t>
      </w:r>
      <w:r w:rsidR="00875B57" w:rsidRPr="00F3330D">
        <w:rPr>
          <w:rFonts w:ascii="Times New Roman" w:hAnsi="Times New Roman" w:cs="Times New Roman"/>
          <w:sz w:val="24"/>
          <w:szCs w:val="24"/>
        </w:rPr>
        <w:t xml:space="preserve"> района </w:t>
      </w:r>
      <w:r w:rsidR="00DB1EC8" w:rsidRPr="00F3330D">
        <w:rPr>
          <w:rFonts w:ascii="Times New Roman" w:hAnsi="Times New Roman" w:cs="Times New Roman"/>
          <w:sz w:val="24"/>
          <w:szCs w:val="24"/>
        </w:rPr>
        <w:t>Новосибирской</w:t>
      </w:r>
      <w:r w:rsidR="00875B57" w:rsidRPr="00F3330D">
        <w:rPr>
          <w:rFonts w:ascii="Times New Roman" w:hAnsi="Times New Roman" w:cs="Times New Roman"/>
          <w:sz w:val="24"/>
          <w:szCs w:val="24"/>
        </w:rPr>
        <w:t xml:space="preserve"> области</w:t>
      </w:r>
      <w:r w:rsidRPr="00F3330D">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3765A9" w:rsidRPr="00AF6C70" w:rsidRDefault="003765A9" w:rsidP="003765A9">
      <w:pPr>
        <w:spacing w:after="0"/>
        <w:ind w:firstLine="567"/>
        <w:jc w:val="both"/>
        <w:rPr>
          <w:rFonts w:ascii="Times New Roman" w:hAnsi="Times New Roman" w:cs="Times New Roman"/>
          <w:sz w:val="24"/>
          <w:szCs w:val="24"/>
        </w:rPr>
      </w:pPr>
      <w:r w:rsidRPr="00AF6C70">
        <w:rPr>
          <w:rFonts w:ascii="Times New Roman" w:hAnsi="Times New Roman" w:cs="Times New Roman"/>
          <w:sz w:val="24"/>
          <w:szCs w:val="24"/>
        </w:rPr>
        <w:t xml:space="preserve">14. </w:t>
      </w:r>
      <w:r w:rsidRPr="00AF6C70">
        <w:rPr>
          <w:rFonts w:ascii="Times New Roman" w:hAnsi="Times New Roman" w:cs="Times New Roman"/>
          <w:sz w:val="24"/>
          <w:szCs w:val="24"/>
          <w:shd w:val="clear" w:color="auto" w:fill="FFFFFF"/>
        </w:rPr>
        <w:t>В целях внесения изменений в правила землепользования и застройки в случаях, предусмотренных </w:t>
      </w:r>
      <w:hyperlink r:id="rId20" w:anchor="dst2456" w:history="1">
        <w:r w:rsidRPr="00AF6C70">
          <w:rPr>
            <w:rStyle w:val="aa"/>
            <w:rFonts w:ascii="Times New Roman" w:hAnsi="Times New Roman" w:cs="Times New Roman"/>
            <w:color w:val="auto"/>
            <w:sz w:val="24"/>
            <w:szCs w:val="24"/>
            <w:u w:val="none"/>
            <w:shd w:val="clear" w:color="auto" w:fill="FFFFFF"/>
          </w:rPr>
          <w:t>пунктами 3</w:t>
        </w:r>
      </w:hyperlink>
      <w:r w:rsidRPr="00AF6C70">
        <w:rPr>
          <w:rFonts w:ascii="Times New Roman" w:hAnsi="Times New Roman" w:cs="Times New Roman"/>
          <w:sz w:val="24"/>
          <w:szCs w:val="24"/>
          <w:shd w:val="clear" w:color="auto" w:fill="FFFFFF"/>
        </w:rPr>
        <w:t> - </w:t>
      </w:r>
      <w:hyperlink r:id="rId21" w:anchor="dst2458" w:history="1">
        <w:r w:rsidRPr="00AF6C70">
          <w:rPr>
            <w:rStyle w:val="aa"/>
            <w:rFonts w:ascii="Times New Roman" w:hAnsi="Times New Roman" w:cs="Times New Roman"/>
            <w:color w:val="auto"/>
            <w:sz w:val="24"/>
            <w:szCs w:val="24"/>
            <w:u w:val="none"/>
            <w:shd w:val="clear" w:color="auto" w:fill="FFFFFF"/>
          </w:rPr>
          <w:t>5 части 2</w:t>
        </w:r>
      </w:hyperlink>
      <w:r w:rsidRPr="00AF6C70">
        <w:rPr>
          <w:rFonts w:ascii="Times New Roman" w:hAnsi="Times New Roman" w:cs="Times New Roman"/>
          <w:sz w:val="24"/>
          <w:szCs w:val="24"/>
          <w:shd w:val="clear" w:color="auto" w:fill="FFFFFF"/>
        </w:rPr>
        <w:t> и </w:t>
      </w:r>
      <w:hyperlink r:id="rId22" w:anchor="dst1346" w:history="1">
        <w:r w:rsidRPr="00AF6C70">
          <w:rPr>
            <w:rStyle w:val="aa"/>
            <w:rFonts w:ascii="Times New Roman" w:hAnsi="Times New Roman" w:cs="Times New Roman"/>
            <w:color w:val="auto"/>
            <w:sz w:val="24"/>
            <w:szCs w:val="24"/>
            <w:u w:val="none"/>
            <w:shd w:val="clear" w:color="auto" w:fill="FFFFFF"/>
          </w:rPr>
          <w:t>частью 3.1</w:t>
        </w:r>
      </w:hyperlink>
      <w:r w:rsidRPr="00AF6C70">
        <w:rPr>
          <w:rFonts w:ascii="Times New Roman" w:hAnsi="Times New Roman" w:cs="Times New Roman"/>
          <w:sz w:val="24"/>
          <w:szCs w:val="24"/>
        </w:rPr>
        <w:t xml:space="preserve"> </w:t>
      </w:r>
      <w:r w:rsidRPr="00AF6C70">
        <w:rPr>
          <w:rFonts w:ascii="Times New Roman" w:hAnsi="Times New Roman" w:cs="Times New Roman"/>
          <w:sz w:val="24"/>
          <w:szCs w:val="24"/>
          <w:shd w:val="clear" w:color="auto" w:fill="FFFFFF"/>
        </w:rPr>
        <w:t>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AF6C70">
          <w:rPr>
            <w:rStyle w:val="aa"/>
            <w:rFonts w:ascii="Times New Roman" w:hAnsi="Times New Roman" w:cs="Times New Roman"/>
            <w:color w:val="auto"/>
            <w:sz w:val="24"/>
            <w:szCs w:val="24"/>
            <w:u w:val="none"/>
            <w:shd w:val="clear" w:color="auto" w:fill="FFFFFF"/>
          </w:rPr>
          <w:t>частью 4</w:t>
        </w:r>
      </w:hyperlink>
      <w:r w:rsidRPr="00AF6C70">
        <w:rPr>
          <w:rFonts w:ascii="Times New Roman" w:hAnsi="Times New Roman" w:cs="Times New Roman"/>
          <w:sz w:val="24"/>
          <w:szCs w:val="24"/>
          <w:shd w:val="clear" w:color="auto" w:fill="FFFFFF"/>
        </w:rPr>
        <w:t> статьи 33 Градостроительного Кодекса РФ заключения комиссии не требуются</w:t>
      </w:r>
      <w:r w:rsidRPr="00AF6C70">
        <w:rPr>
          <w:rFonts w:ascii="Times New Roman" w:hAnsi="Times New Roman" w:cs="Times New Roman"/>
          <w:sz w:val="24"/>
          <w:szCs w:val="24"/>
        </w:rPr>
        <w:t>.</w:t>
      </w:r>
    </w:p>
    <w:p w:rsidR="003765A9" w:rsidRPr="00AF6C70" w:rsidRDefault="003765A9" w:rsidP="003765A9">
      <w:pPr>
        <w:pStyle w:val="ConsPlusNormal"/>
        <w:ind w:firstLine="540"/>
        <w:jc w:val="both"/>
        <w:rPr>
          <w:rFonts w:ascii="Times New Roman" w:hAnsi="Times New Roman" w:cs="Times New Roman"/>
          <w:sz w:val="24"/>
          <w:szCs w:val="24"/>
        </w:rPr>
      </w:pPr>
      <w:r w:rsidRPr="00AF6C70">
        <w:rPr>
          <w:rFonts w:ascii="Times New Roman" w:hAnsi="Times New Roman" w:cs="Times New Roman"/>
          <w:sz w:val="24"/>
          <w:szCs w:val="24"/>
        </w:rPr>
        <w:t>15. В случае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 глава Болотнинского района Новосибирской области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РФ, не требуется.</w:t>
      </w:r>
    </w:p>
    <w:p w:rsidR="002D24AA" w:rsidRPr="00AF6C70" w:rsidRDefault="002D24AA" w:rsidP="003765A9">
      <w:pPr>
        <w:pStyle w:val="ConsPlusNormal"/>
        <w:ind w:firstLine="540"/>
        <w:jc w:val="both"/>
        <w:rPr>
          <w:rFonts w:ascii="Times New Roman" w:hAnsi="Times New Roman" w:cs="Times New Roman"/>
          <w:sz w:val="24"/>
          <w:szCs w:val="24"/>
        </w:rPr>
      </w:pPr>
    </w:p>
    <w:p w:rsidR="002D24AA" w:rsidRPr="00AF6C70" w:rsidRDefault="002D24AA">
      <w:pPr>
        <w:pStyle w:val="ConsPlusNormal"/>
        <w:ind w:firstLine="540"/>
        <w:jc w:val="both"/>
        <w:outlineLvl w:val="3"/>
        <w:rPr>
          <w:rFonts w:ascii="Times New Roman" w:hAnsi="Times New Roman" w:cs="Times New Roman"/>
          <w:sz w:val="24"/>
          <w:szCs w:val="24"/>
        </w:rPr>
      </w:pPr>
      <w:r w:rsidRPr="00AF6C70">
        <w:rPr>
          <w:rFonts w:ascii="Times New Roman" w:hAnsi="Times New Roman" w:cs="Times New Roman"/>
          <w:sz w:val="24"/>
          <w:szCs w:val="24"/>
        </w:rPr>
        <w:t>Статья 18. Порядок утверждения проекта о внесении изменений в Правила</w:t>
      </w:r>
    </w:p>
    <w:p w:rsidR="002D24AA" w:rsidRPr="00AF6C70" w:rsidRDefault="002D24AA">
      <w:pPr>
        <w:pStyle w:val="ConsPlusNormal"/>
        <w:ind w:firstLine="540"/>
        <w:jc w:val="both"/>
        <w:rPr>
          <w:rFonts w:ascii="Times New Roman" w:hAnsi="Times New Roman" w:cs="Times New Roman"/>
          <w:sz w:val="24"/>
          <w:szCs w:val="24"/>
        </w:rPr>
      </w:pPr>
    </w:p>
    <w:p w:rsidR="002D24AA" w:rsidRPr="00AF6C70" w:rsidRDefault="002D24AA">
      <w:pPr>
        <w:pStyle w:val="ConsPlusNormal"/>
        <w:ind w:firstLine="540"/>
        <w:jc w:val="both"/>
        <w:rPr>
          <w:rFonts w:ascii="Times New Roman" w:hAnsi="Times New Roman" w:cs="Times New Roman"/>
          <w:sz w:val="24"/>
          <w:szCs w:val="24"/>
        </w:rPr>
      </w:pPr>
      <w:r w:rsidRPr="00AF6C70">
        <w:rPr>
          <w:rFonts w:ascii="Times New Roman" w:hAnsi="Times New Roman" w:cs="Times New Roman"/>
          <w:sz w:val="24"/>
          <w:szCs w:val="24"/>
        </w:rPr>
        <w:t xml:space="preserve">1. Проект о внесении изменений в Правила утверждается Советом депутатов </w:t>
      </w:r>
      <w:r w:rsidR="006D7880" w:rsidRPr="00AF6C70">
        <w:rPr>
          <w:rFonts w:ascii="Times New Roman" w:hAnsi="Times New Roman" w:cs="Times New Roman"/>
          <w:sz w:val="24"/>
          <w:szCs w:val="24"/>
        </w:rPr>
        <w:t>Болотнинского</w:t>
      </w:r>
      <w:r w:rsidR="00875B57" w:rsidRPr="00AF6C70">
        <w:rPr>
          <w:rFonts w:ascii="Times New Roman" w:hAnsi="Times New Roman" w:cs="Times New Roman"/>
          <w:sz w:val="24"/>
          <w:szCs w:val="24"/>
        </w:rPr>
        <w:t xml:space="preserve"> района </w:t>
      </w:r>
      <w:r w:rsidR="00DB1EC8" w:rsidRPr="00AF6C70">
        <w:rPr>
          <w:rFonts w:ascii="Times New Roman" w:hAnsi="Times New Roman" w:cs="Times New Roman"/>
          <w:sz w:val="24"/>
          <w:szCs w:val="24"/>
        </w:rPr>
        <w:t>Новосибирской</w:t>
      </w:r>
      <w:r w:rsidR="00875B57" w:rsidRPr="00AF6C70">
        <w:rPr>
          <w:rFonts w:ascii="Times New Roman" w:hAnsi="Times New Roman" w:cs="Times New Roman"/>
          <w:sz w:val="24"/>
          <w:szCs w:val="24"/>
        </w:rPr>
        <w:t xml:space="preserve"> области</w:t>
      </w:r>
      <w:r w:rsidRPr="00AF6C70">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AF6C70" w:rsidRDefault="002D24AA">
      <w:pPr>
        <w:pStyle w:val="ConsPlusNormal"/>
        <w:ind w:firstLine="540"/>
        <w:jc w:val="both"/>
        <w:rPr>
          <w:rFonts w:ascii="Times New Roman" w:hAnsi="Times New Roman" w:cs="Times New Roman"/>
          <w:sz w:val="24"/>
          <w:szCs w:val="24"/>
        </w:rPr>
      </w:pPr>
      <w:r w:rsidRPr="00AF6C70">
        <w:rPr>
          <w:rFonts w:ascii="Times New Roman" w:hAnsi="Times New Roman" w:cs="Times New Roman"/>
          <w:sz w:val="24"/>
          <w:szCs w:val="24"/>
        </w:rPr>
        <w:t xml:space="preserve">2. Совет депутатов </w:t>
      </w:r>
      <w:r w:rsidR="006D7880" w:rsidRPr="00AF6C70">
        <w:rPr>
          <w:rFonts w:ascii="Times New Roman" w:hAnsi="Times New Roman" w:cs="Times New Roman"/>
          <w:sz w:val="24"/>
          <w:szCs w:val="24"/>
        </w:rPr>
        <w:t>Болотнинского</w:t>
      </w:r>
      <w:r w:rsidR="00875B57" w:rsidRPr="00AF6C70">
        <w:rPr>
          <w:rFonts w:ascii="Times New Roman" w:hAnsi="Times New Roman" w:cs="Times New Roman"/>
          <w:sz w:val="24"/>
          <w:szCs w:val="24"/>
        </w:rPr>
        <w:t xml:space="preserve"> района </w:t>
      </w:r>
      <w:r w:rsidR="00DB1EC8" w:rsidRPr="00AF6C70">
        <w:rPr>
          <w:rFonts w:ascii="Times New Roman" w:hAnsi="Times New Roman" w:cs="Times New Roman"/>
          <w:sz w:val="24"/>
          <w:szCs w:val="24"/>
        </w:rPr>
        <w:t>Новосибирской</w:t>
      </w:r>
      <w:r w:rsidR="00875B57" w:rsidRPr="00AF6C70">
        <w:rPr>
          <w:rFonts w:ascii="Times New Roman" w:hAnsi="Times New Roman" w:cs="Times New Roman"/>
          <w:sz w:val="24"/>
          <w:szCs w:val="24"/>
        </w:rPr>
        <w:t xml:space="preserve"> области</w:t>
      </w:r>
      <w:r w:rsidRPr="00AF6C70">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AF6C70">
        <w:rPr>
          <w:rFonts w:ascii="Times New Roman" w:hAnsi="Times New Roman" w:cs="Times New Roman"/>
          <w:sz w:val="24"/>
          <w:szCs w:val="24"/>
        </w:rPr>
        <w:t>главе администрации</w:t>
      </w:r>
      <w:r w:rsidRPr="00AF6C70">
        <w:rPr>
          <w:rFonts w:ascii="Times New Roman" w:hAnsi="Times New Roman" w:cs="Times New Roman"/>
          <w:sz w:val="24"/>
          <w:szCs w:val="24"/>
        </w:rPr>
        <w:t xml:space="preserve"> </w:t>
      </w:r>
      <w:r w:rsidR="006D7880" w:rsidRPr="00AF6C70">
        <w:rPr>
          <w:rFonts w:ascii="Times New Roman" w:hAnsi="Times New Roman" w:cs="Times New Roman"/>
          <w:sz w:val="24"/>
          <w:szCs w:val="24"/>
        </w:rPr>
        <w:t>Болотнинского</w:t>
      </w:r>
      <w:r w:rsidR="00875B57" w:rsidRPr="00AF6C70">
        <w:rPr>
          <w:rFonts w:ascii="Times New Roman" w:hAnsi="Times New Roman" w:cs="Times New Roman"/>
          <w:sz w:val="24"/>
          <w:szCs w:val="24"/>
        </w:rPr>
        <w:t xml:space="preserve"> района </w:t>
      </w:r>
      <w:r w:rsidR="00DB1EC8" w:rsidRPr="00AF6C70">
        <w:rPr>
          <w:rFonts w:ascii="Times New Roman" w:hAnsi="Times New Roman" w:cs="Times New Roman"/>
          <w:sz w:val="24"/>
          <w:szCs w:val="24"/>
        </w:rPr>
        <w:t>Новосибирской</w:t>
      </w:r>
      <w:r w:rsidR="00875B57" w:rsidRPr="00AF6C70">
        <w:rPr>
          <w:rFonts w:ascii="Times New Roman" w:hAnsi="Times New Roman" w:cs="Times New Roman"/>
          <w:sz w:val="24"/>
          <w:szCs w:val="24"/>
        </w:rPr>
        <w:t xml:space="preserve"> области</w:t>
      </w:r>
      <w:r w:rsidRPr="00AF6C70">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AF6C70" w:rsidRDefault="002D24AA" w:rsidP="00A46362">
      <w:pPr>
        <w:pStyle w:val="ConsPlusNormal"/>
        <w:ind w:firstLine="540"/>
        <w:jc w:val="both"/>
        <w:rPr>
          <w:rFonts w:ascii="Times New Roman" w:hAnsi="Times New Roman" w:cs="Times New Roman"/>
          <w:sz w:val="24"/>
          <w:szCs w:val="24"/>
        </w:rPr>
      </w:pPr>
      <w:r w:rsidRPr="00AF6C70">
        <w:rPr>
          <w:rFonts w:ascii="Times New Roman" w:hAnsi="Times New Roman" w:cs="Times New Roman"/>
          <w:sz w:val="24"/>
          <w:szCs w:val="24"/>
        </w:rPr>
        <w:t xml:space="preserve">3. Проект о внесении изменений в Правила подлежит опубликованию </w:t>
      </w:r>
      <w:r w:rsidR="006D7880" w:rsidRPr="00AF6C70">
        <w:rPr>
          <w:rFonts w:ascii="Times New Roman" w:hAnsi="Times New Roman" w:cs="Times New Roman"/>
          <w:sz w:val="24"/>
          <w:szCs w:val="24"/>
        </w:rPr>
        <w:t>в газете «Официальный вестник» Болотнинского района Новосибирской области</w:t>
      </w:r>
      <w:r w:rsidRPr="00AF6C70">
        <w:rPr>
          <w:rFonts w:ascii="Times New Roman" w:hAnsi="Times New Roman" w:cs="Times New Roman"/>
          <w:sz w:val="24"/>
          <w:szCs w:val="24"/>
        </w:rPr>
        <w:t xml:space="preserve"> и размещается на официальном сайте </w:t>
      </w:r>
      <w:r w:rsidR="006D7880" w:rsidRPr="00AF6C70">
        <w:rPr>
          <w:rFonts w:ascii="Times New Roman" w:hAnsi="Times New Roman" w:cs="Times New Roman"/>
          <w:sz w:val="24"/>
          <w:szCs w:val="24"/>
        </w:rPr>
        <w:t>Болотнинского</w:t>
      </w:r>
      <w:r w:rsidR="00875B57" w:rsidRPr="00AF6C70">
        <w:rPr>
          <w:rFonts w:ascii="Times New Roman" w:hAnsi="Times New Roman" w:cs="Times New Roman"/>
          <w:sz w:val="24"/>
          <w:szCs w:val="24"/>
        </w:rPr>
        <w:t xml:space="preserve"> района </w:t>
      </w:r>
      <w:r w:rsidR="00DB1EC8" w:rsidRPr="00AF6C70">
        <w:rPr>
          <w:rFonts w:ascii="Times New Roman" w:hAnsi="Times New Roman" w:cs="Times New Roman"/>
          <w:sz w:val="24"/>
          <w:szCs w:val="24"/>
        </w:rPr>
        <w:t>Новосибирской</w:t>
      </w:r>
      <w:r w:rsidR="00875B57" w:rsidRPr="00AF6C70">
        <w:rPr>
          <w:rFonts w:ascii="Times New Roman" w:hAnsi="Times New Roman" w:cs="Times New Roman"/>
          <w:sz w:val="24"/>
          <w:szCs w:val="24"/>
        </w:rPr>
        <w:t xml:space="preserve"> области</w:t>
      </w:r>
      <w:r w:rsidRPr="00AF6C70">
        <w:rPr>
          <w:rFonts w:ascii="Times New Roman" w:hAnsi="Times New Roman" w:cs="Times New Roman"/>
          <w:sz w:val="24"/>
          <w:szCs w:val="24"/>
        </w:rPr>
        <w:t xml:space="preserve"> в сети "Интернет".</w:t>
      </w:r>
    </w:p>
    <w:p w:rsidR="00244A16" w:rsidRPr="00AF6C70" w:rsidRDefault="00244A16" w:rsidP="00A46362">
      <w:pPr>
        <w:pStyle w:val="ConsPlusNormal"/>
        <w:ind w:firstLine="540"/>
        <w:jc w:val="both"/>
        <w:rPr>
          <w:rFonts w:ascii="Times New Roman" w:hAnsi="Times New Roman" w:cs="Times New Roman"/>
          <w:sz w:val="24"/>
          <w:szCs w:val="24"/>
        </w:rPr>
      </w:pPr>
    </w:p>
    <w:p w:rsidR="00244A16" w:rsidRPr="00AF6C70" w:rsidRDefault="00244A16" w:rsidP="00A46362">
      <w:pPr>
        <w:pStyle w:val="ConsPlusNormal"/>
        <w:ind w:firstLine="540"/>
        <w:jc w:val="both"/>
        <w:rPr>
          <w:rFonts w:ascii="Times New Roman" w:hAnsi="Times New Roman" w:cs="Times New Roman"/>
          <w:sz w:val="24"/>
          <w:szCs w:val="24"/>
        </w:rPr>
      </w:pPr>
    </w:p>
    <w:p w:rsidR="00244A16" w:rsidRPr="00AF6C70" w:rsidRDefault="00244A16" w:rsidP="00A46362">
      <w:pPr>
        <w:pStyle w:val="ConsPlusNormal"/>
        <w:ind w:firstLine="540"/>
        <w:jc w:val="both"/>
        <w:rPr>
          <w:rFonts w:ascii="Times New Roman" w:hAnsi="Times New Roman" w:cs="Times New Roman"/>
          <w:sz w:val="24"/>
          <w:szCs w:val="24"/>
        </w:rPr>
      </w:pPr>
    </w:p>
    <w:p w:rsidR="00E87F8E" w:rsidRPr="00AF6C70" w:rsidRDefault="00E87F8E" w:rsidP="00A46362">
      <w:pPr>
        <w:pStyle w:val="ConsPlusNormal"/>
        <w:ind w:firstLine="540"/>
        <w:jc w:val="both"/>
        <w:rPr>
          <w:rFonts w:ascii="Times New Roman" w:hAnsi="Times New Roman" w:cs="Times New Roman"/>
          <w:sz w:val="24"/>
          <w:szCs w:val="24"/>
        </w:rPr>
      </w:pPr>
    </w:p>
    <w:p w:rsidR="00244A16" w:rsidRPr="00AF6C70"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AF6C70">
        <w:rPr>
          <w:rFonts w:ascii="Times New Roman" w:hAnsi="Times New Roman" w:cs="Times New Roman"/>
          <w:sz w:val="24"/>
          <w:szCs w:val="24"/>
        </w:rPr>
        <w:t>Раздел 2. ГРАДОСТРОИТЕЛЬНЫЕ РЕГЛАМЕНТЫ</w:t>
      </w:r>
    </w:p>
    <w:p w:rsidR="00244A16" w:rsidRPr="00AF6C7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AF6C70"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AF6C70">
        <w:rPr>
          <w:rFonts w:ascii="Times New Roman" w:hAnsi="Times New Roman" w:cs="Times New Roman"/>
          <w:sz w:val="24"/>
          <w:szCs w:val="24"/>
        </w:rPr>
        <w:t>Глава 8. ГРАДОСТРОИТЕЛЬНОЕ ЗОНИРОВАНИЕ</w:t>
      </w:r>
    </w:p>
    <w:p w:rsidR="006D7880" w:rsidRPr="00AF6C70"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AF6C70">
        <w:rPr>
          <w:rFonts w:ascii="Times New Roman" w:hAnsi="Times New Roman" w:cs="Times New Roman"/>
          <w:sz w:val="24"/>
          <w:szCs w:val="24"/>
        </w:rPr>
        <w:t xml:space="preserve">ТЕРРИТОРИИ </w:t>
      </w:r>
      <w:r w:rsidR="006B6A8E" w:rsidRPr="00AF6C70">
        <w:rPr>
          <w:rFonts w:ascii="Times New Roman" w:hAnsi="Times New Roman" w:cs="Times New Roman"/>
          <w:sz w:val="24"/>
          <w:szCs w:val="24"/>
        </w:rPr>
        <w:t>ЗУДОВСКОГО</w:t>
      </w:r>
      <w:r w:rsidRPr="00AF6C70">
        <w:rPr>
          <w:rFonts w:ascii="Times New Roman" w:hAnsi="Times New Roman" w:cs="Times New Roman"/>
          <w:sz w:val="24"/>
          <w:szCs w:val="24"/>
        </w:rPr>
        <w:t xml:space="preserve"> СЕЛЬСОВЕТА </w:t>
      </w:r>
      <w:r w:rsidR="006D7880" w:rsidRPr="00AF6C70">
        <w:rPr>
          <w:rFonts w:ascii="Times New Roman" w:hAnsi="Times New Roman" w:cs="Times New Roman"/>
          <w:sz w:val="24"/>
          <w:szCs w:val="24"/>
        </w:rPr>
        <w:t>БОЛОТНИНСКОГО</w:t>
      </w:r>
      <w:r w:rsidRPr="00AF6C70">
        <w:rPr>
          <w:rFonts w:ascii="Times New Roman" w:hAnsi="Times New Roman" w:cs="Times New Roman"/>
          <w:sz w:val="24"/>
          <w:szCs w:val="24"/>
        </w:rPr>
        <w:t xml:space="preserve"> РАЙОНА </w:t>
      </w:r>
    </w:p>
    <w:p w:rsidR="00244A16" w:rsidRPr="00AF6C70"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AF6C70">
        <w:rPr>
          <w:rFonts w:ascii="Times New Roman" w:hAnsi="Times New Roman" w:cs="Times New Roman"/>
          <w:sz w:val="24"/>
          <w:szCs w:val="24"/>
        </w:rPr>
        <w:t>НОВОСИБИРСКОЙ ОБЛАСТИ</w:t>
      </w:r>
    </w:p>
    <w:p w:rsidR="00244A16" w:rsidRPr="00AF6C7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AF6C70"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AF6C70">
        <w:rPr>
          <w:rFonts w:ascii="Times New Roman" w:hAnsi="Times New Roman" w:cs="Times New Roman"/>
          <w:sz w:val="24"/>
          <w:szCs w:val="24"/>
        </w:rPr>
        <w:t xml:space="preserve">Статья 21. Виды, состав и обозначение территориальных зон, установленных на карте градостроительного зонирования территории </w:t>
      </w:r>
      <w:r w:rsidR="006B6A8E" w:rsidRPr="00AF6C70">
        <w:rPr>
          <w:rFonts w:ascii="Times New Roman" w:hAnsi="Times New Roman" w:cs="Times New Roman"/>
          <w:sz w:val="24"/>
          <w:szCs w:val="24"/>
        </w:rPr>
        <w:t>Зудовского</w:t>
      </w:r>
      <w:r w:rsidRPr="00AF6C70">
        <w:rPr>
          <w:rFonts w:ascii="Times New Roman" w:hAnsi="Times New Roman" w:cs="Times New Roman"/>
          <w:sz w:val="24"/>
          <w:szCs w:val="24"/>
        </w:rPr>
        <w:t xml:space="preserve"> сельсовета </w:t>
      </w:r>
      <w:r w:rsidR="00B764C0" w:rsidRPr="00AF6C70">
        <w:rPr>
          <w:rFonts w:ascii="Times New Roman" w:hAnsi="Times New Roman" w:cs="Times New Roman"/>
          <w:sz w:val="24"/>
          <w:szCs w:val="24"/>
        </w:rPr>
        <w:t>Болотнинского</w:t>
      </w:r>
      <w:r w:rsidRPr="00AF6C70">
        <w:rPr>
          <w:rFonts w:ascii="Times New Roman" w:hAnsi="Times New Roman" w:cs="Times New Roman"/>
          <w:sz w:val="24"/>
          <w:szCs w:val="24"/>
        </w:rPr>
        <w:t xml:space="preserve"> района Новосибирской области</w:t>
      </w:r>
    </w:p>
    <w:p w:rsidR="00244A16" w:rsidRPr="00AF6C7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AF6C7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 xml:space="preserve">На карте градостроительного зонирования территории </w:t>
      </w:r>
      <w:r w:rsidR="006B6A8E" w:rsidRPr="00AF6C70">
        <w:rPr>
          <w:rFonts w:ascii="Times New Roman" w:hAnsi="Times New Roman" w:cs="Times New Roman"/>
          <w:sz w:val="24"/>
          <w:szCs w:val="24"/>
        </w:rPr>
        <w:t>Зудовского</w:t>
      </w:r>
      <w:r w:rsidRPr="00AF6C70">
        <w:rPr>
          <w:rFonts w:ascii="Times New Roman" w:hAnsi="Times New Roman" w:cs="Times New Roman"/>
          <w:sz w:val="24"/>
          <w:szCs w:val="24"/>
        </w:rPr>
        <w:t xml:space="preserve"> сельсовета </w:t>
      </w:r>
      <w:r w:rsidR="002C792E" w:rsidRPr="00AF6C70">
        <w:rPr>
          <w:rFonts w:ascii="Times New Roman" w:hAnsi="Times New Roman" w:cs="Times New Roman"/>
          <w:sz w:val="24"/>
          <w:szCs w:val="24"/>
        </w:rPr>
        <w:t>Болотнинского</w:t>
      </w:r>
      <w:r w:rsidRPr="00AF6C70">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AF6C7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1) зоны рекреационного назначения (Р):</w:t>
      </w:r>
    </w:p>
    <w:p w:rsidR="00D175A5" w:rsidRPr="00AF6C70"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зона природного ландшафта</w:t>
      </w:r>
      <w:r w:rsidR="00D175A5" w:rsidRPr="00AF6C70">
        <w:rPr>
          <w:rFonts w:ascii="Times New Roman" w:hAnsi="Times New Roman" w:cs="Times New Roman"/>
          <w:sz w:val="24"/>
          <w:szCs w:val="24"/>
        </w:rPr>
        <w:t xml:space="preserve"> (Р-1);</w:t>
      </w:r>
    </w:p>
    <w:p w:rsidR="00D175A5" w:rsidRPr="00AF6C70"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2</w:t>
      </w:r>
      <w:r w:rsidR="00D175A5" w:rsidRPr="00AF6C70">
        <w:rPr>
          <w:rFonts w:ascii="Times New Roman" w:hAnsi="Times New Roman" w:cs="Times New Roman"/>
          <w:sz w:val="24"/>
          <w:szCs w:val="24"/>
        </w:rPr>
        <w:t>) общественно-деловые зоны (ОД):</w:t>
      </w:r>
    </w:p>
    <w:p w:rsidR="00D175A5" w:rsidRPr="00AF6C7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зона делового, общественного и коммерческого назначения (ОД-1);</w:t>
      </w:r>
    </w:p>
    <w:p w:rsidR="00D175A5" w:rsidRPr="00AF6C70"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3</w:t>
      </w:r>
      <w:r w:rsidR="00D175A5" w:rsidRPr="00AF6C70">
        <w:rPr>
          <w:rFonts w:ascii="Times New Roman" w:hAnsi="Times New Roman" w:cs="Times New Roman"/>
          <w:sz w:val="24"/>
          <w:szCs w:val="24"/>
        </w:rPr>
        <w:t>) жилые зоны (Ж):</w:t>
      </w:r>
    </w:p>
    <w:p w:rsidR="00D175A5" w:rsidRPr="00AF6C7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 xml:space="preserve">зона </w:t>
      </w:r>
      <w:r w:rsidR="008B5BC7" w:rsidRPr="00AF6C70">
        <w:rPr>
          <w:rFonts w:ascii="Times New Roman" w:hAnsi="Times New Roman" w:cs="Times New Roman"/>
          <w:sz w:val="24"/>
          <w:szCs w:val="24"/>
        </w:rPr>
        <w:t>индивидуальной жилой застройки</w:t>
      </w:r>
      <w:r w:rsidRPr="00AF6C70">
        <w:rPr>
          <w:rFonts w:ascii="Times New Roman" w:hAnsi="Times New Roman" w:cs="Times New Roman"/>
          <w:sz w:val="24"/>
          <w:szCs w:val="24"/>
        </w:rPr>
        <w:t xml:space="preserve"> (Ж-1);</w:t>
      </w:r>
    </w:p>
    <w:p w:rsidR="00D175A5" w:rsidRPr="00AF6C70" w:rsidRDefault="000902DE" w:rsidP="00D175A5">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 xml:space="preserve">зона дошкольного, начального общего и среднего </w:t>
      </w:r>
      <w:r w:rsidR="000F2ADD" w:rsidRPr="00AF6C70">
        <w:rPr>
          <w:rFonts w:ascii="Times New Roman" w:hAnsi="Times New Roman" w:cs="Times New Roman"/>
          <w:sz w:val="24"/>
          <w:szCs w:val="24"/>
        </w:rPr>
        <w:t xml:space="preserve">образования </w:t>
      </w:r>
      <w:r w:rsidR="00D175A5" w:rsidRPr="00AF6C70">
        <w:rPr>
          <w:rFonts w:ascii="Times New Roman" w:hAnsi="Times New Roman" w:cs="Times New Roman"/>
          <w:sz w:val="24"/>
          <w:szCs w:val="24"/>
        </w:rPr>
        <w:t>(Ж-</w:t>
      </w:r>
      <w:r w:rsidR="00A42623" w:rsidRPr="00AF6C70">
        <w:rPr>
          <w:rFonts w:ascii="Times New Roman" w:hAnsi="Times New Roman" w:cs="Times New Roman"/>
          <w:sz w:val="24"/>
          <w:szCs w:val="24"/>
        </w:rPr>
        <w:t>2</w:t>
      </w:r>
      <w:r w:rsidR="00D175A5" w:rsidRPr="00AF6C70">
        <w:rPr>
          <w:rFonts w:ascii="Times New Roman" w:hAnsi="Times New Roman" w:cs="Times New Roman"/>
          <w:sz w:val="24"/>
          <w:szCs w:val="24"/>
        </w:rPr>
        <w:t>);</w:t>
      </w:r>
    </w:p>
    <w:p w:rsidR="00D175A5" w:rsidRPr="00AF6C70"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4</w:t>
      </w:r>
      <w:r w:rsidR="00D175A5" w:rsidRPr="00AF6C70">
        <w:rPr>
          <w:rFonts w:ascii="Times New Roman" w:hAnsi="Times New Roman" w:cs="Times New Roman"/>
          <w:sz w:val="24"/>
          <w:szCs w:val="24"/>
        </w:rPr>
        <w:t>) зоны инженерной и транспортной инфраструктур (ИТ):</w:t>
      </w:r>
    </w:p>
    <w:p w:rsidR="000F2ADD" w:rsidRPr="00AF6C70" w:rsidRDefault="000F2ADD" w:rsidP="000F2ADD">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зона улично-дорожной сети (ИТ-1);</w:t>
      </w:r>
    </w:p>
    <w:p w:rsidR="000F2ADD" w:rsidRPr="00AF6C70" w:rsidRDefault="00D175A5" w:rsidP="006B6A8E">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зона объектов</w:t>
      </w:r>
      <w:r w:rsidR="000F2ADD" w:rsidRPr="00AF6C70">
        <w:rPr>
          <w:rFonts w:ascii="Times New Roman" w:hAnsi="Times New Roman" w:cs="Times New Roman"/>
          <w:sz w:val="24"/>
          <w:szCs w:val="24"/>
        </w:rPr>
        <w:t xml:space="preserve"> инженерной инфраструктуры (ИТ-2</w:t>
      </w:r>
      <w:r w:rsidRPr="00AF6C70">
        <w:rPr>
          <w:rFonts w:ascii="Times New Roman" w:hAnsi="Times New Roman" w:cs="Times New Roman"/>
          <w:sz w:val="24"/>
          <w:szCs w:val="24"/>
        </w:rPr>
        <w:t>);</w:t>
      </w:r>
    </w:p>
    <w:p w:rsidR="00F82C0A" w:rsidRPr="00AF6C70" w:rsidRDefault="00F82C0A" w:rsidP="00F82C0A">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5) производственные зоны (П):</w:t>
      </w:r>
    </w:p>
    <w:p w:rsidR="00F82C0A" w:rsidRPr="00AF6C70" w:rsidRDefault="000902DE" w:rsidP="00F82C0A">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зона производственно-коммунальных</w:t>
      </w:r>
      <w:r w:rsidR="00F82C0A" w:rsidRPr="00AF6C70">
        <w:rPr>
          <w:rFonts w:ascii="Times New Roman" w:hAnsi="Times New Roman" w:cs="Times New Roman"/>
          <w:sz w:val="24"/>
          <w:szCs w:val="24"/>
        </w:rPr>
        <w:t xml:space="preserve"> </w:t>
      </w:r>
      <w:r w:rsidRPr="00AF6C70">
        <w:rPr>
          <w:rFonts w:ascii="Times New Roman" w:hAnsi="Times New Roman" w:cs="Times New Roman"/>
          <w:sz w:val="24"/>
          <w:szCs w:val="24"/>
        </w:rPr>
        <w:t xml:space="preserve">объектов </w:t>
      </w:r>
      <w:r w:rsidR="006B6A8E" w:rsidRPr="00AF6C70">
        <w:rPr>
          <w:rFonts w:ascii="Times New Roman" w:hAnsi="Times New Roman" w:cs="Times New Roman"/>
          <w:sz w:val="24"/>
          <w:szCs w:val="24"/>
        </w:rPr>
        <w:t>3</w:t>
      </w:r>
      <w:r w:rsidR="00F82C0A" w:rsidRPr="00AF6C70">
        <w:rPr>
          <w:rFonts w:ascii="Times New Roman" w:hAnsi="Times New Roman" w:cs="Times New Roman"/>
          <w:sz w:val="24"/>
          <w:szCs w:val="24"/>
        </w:rPr>
        <w:t xml:space="preserve"> класса опасности (П-1);</w:t>
      </w:r>
    </w:p>
    <w:p w:rsidR="006B6A8E" w:rsidRPr="00AF6C70" w:rsidRDefault="006B6A8E" w:rsidP="006B6A8E">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зона производственно-коммунальных объектов 4 класса опасности (П-2);</w:t>
      </w:r>
    </w:p>
    <w:p w:rsidR="006B6A8E" w:rsidRPr="00AF6C70" w:rsidRDefault="006B6A8E" w:rsidP="006B6A8E">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зона производственно-коммунальных объектов 5 класса опасности (П-3);</w:t>
      </w:r>
    </w:p>
    <w:p w:rsidR="00D175A5" w:rsidRPr="00AF6C70"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6</w:t>
      </w:r>
      <w:r w:rsidR="00D175A5" w:rsidRPr="00AF6C70">
        <w:rPr>
          <w:rFonts w:ascii="Times New Roman" w:hAnsi="Times New Roman" w:cs="Times New Roman"/>
          <w:sz w:val="24"/>
          <w:szCs w:val="24"/>
        </w:rPr>
        <w:t>) зоны специального назначения (С):</w:t>
      </w:r>
    </w:p>
    <w:p w:rsidR="00D175A5" w:rsidRPr="00AF6C7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зона кладбищ и крематориев (С-1);</w:t>
      </w:r>
    </w:p>
    <w:p w:rsidR="00D175A5" w:rsidRPr="00AF6C7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 xml:space="preserve">зона объектов </w:t>
      </w:r>
      <w:r w:rsidR="000F2ADD" w:rsidRPr="00AF6C70">
        <w:rPr>
          <w:rFonts w:ascii="Times New Roman" w:hAnsi="Times New Roman" w:cs="Times New Roman"/>
          <w:sz w:val="24"/>
          <w:szCs w:val="24"/>
        </w:rPr>
        <w:t>размещения отходов потребления</w:t>
      </w:r>
      <w:r w:rsidRPr="00AF6C70">
        <w:rPr>
          <w:rFonts w:ascii="Times New Roman" w:hAnsi="Times New Roman" w:cs="Times New Roman"/>
          <w:sz w:val="24"/>
          <w:szCs w:val="24"/>
        </w:rPr>
        <w:t xml:space="preserve"> (С-2);</w:t>
      </w:r>
    </w:p>
    <w:p w:rsidR="0060726C" w:rsidRPr="00AF6C70" w:rsidRDefault="0060726C" w:rsidP="0060726C">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зона скотомогильников (С-3);</w:t>
      </w:r>
    </w:p>
    <w:p w:rsidR="00D175A5" w:rsidRPr="00AF6C70"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7</w:t>
      </w:r>
      <w:r w:rsidR="00D175A5" w:rsidRPr="00AF6C70">
        <w:rPr>
          <w:rFonts w:ascii="Times New Roman" w:hAnsi="Times New Roman" w:cs="Times New Roman"/>
          <w:sz w:val="24"/>
          <w:szCs w:val="24"/>
        </w:rPr>
        <w:t>) зоны сельскохозяйственного использования (СХ):</w:t>
      </w:r>
    </w:p>
    <w:p w:rsidR="00D175A5" w:rsidRPr="00AF6C7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 xml:space="preserve">зона </w:t>
      </w:r>
      <w:r w:rsidR="00E321BF" w:rsidRPr="00AF6C70">
        <w:rPr>
          <w:rFonts w:ascii="Times New Roman" w:hAnsi="Times New Roman" w:cs="Times New Roman"/>
          <w:sz w:val="24"/>
          <w:szCs w:val="24"/>
        </w:rPr>
        <w:t>объектов сель</w:t>
      </w:r>
      <w:r w:rsidR="006B6A8E" w:rsidRPr="00AF6C70">
        <w:rPr>
          <w:rFonts w:ascii="Times New Roman" w:hAnsi="Times New Roman" w:cs="Times New Roman"/>
          <w:sz w:val="24"/>
          <w:szCs w:val="24"/>
        </w:rPr>
        <w:t>скохозяйственного назначения</w:t>
      </w:r>
      <w:r w:rsidR="00E321BF" w:rsidRPr="00AF6C70">
        <w:rPr>
          <w:rFonts w:ascii="Times New Roman" w:hAnsi="Times New Roman" w:cs="Times New Roman"/>
          <w:sz w:val="24"/>
          <w:szCs w:val="24"/>
        </w:rPr>
        <w:t xml:space="preserve"> 3 класса опасности </w:t>
      </w:r>
      <w:r w:rsidRPr="00AF6C70">
        <w:rPr>
          <w:rFonts w:ascii="Times New Roman" w:hAnsi="Times New Roman" w:cs="Times New Roman"/>
          <w:sz w:val="24"/>
          <w:szCs w:val="24"/>
        </w:rPr>
        <w:t>(СХ-1);</w:t>
      </w:r>
    </w:p>
    <w:p w:rsidR="00D175A5" w:rsidRPr="00AF6C70" w:rsidRDefault="00E321BF" w:rsidP="00E321BF">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 xml:space="preserve">зона объектов сельскохозяйственного назначения </w:t>
      </w:r>
      <w:r w:rsidR="006B6A8E" w:rsidRPr="00AF6C70">
        <w:rPr>
          <w:rFonts w:ascii="Times New Roman" w:hAnsi="Times New Roman" w:cs="Times New Roman"/>
          <w:sz w:val="24"/>
          <w:szCs w:val="24"/>
        </w:rPr>
        <w:t>4-</w:t>
      </w:r>
      <w:r w:rsidRPr="00AF6C70">
        <w:rPr>
          <w:rFonts w:ascii="Times New Roman" w:hAnsi="Times New Roman" w:cs="Times New Roman"/>
          <w:sz w:val="24"/>
          <w:szCs w:val="24"/>
        </w:rPr>
        <w:t>5 класса опасности (СХ-2);</w:t>
      </w:r>
    </w:p>
    <w:p w:rsidR="00F8457B" w:rsidRPr="00AF6C70" w:rsidRDefault="00F8457B" w:rsidP="006B6A8E">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 xml:space="preserve">зона </w:t>
      </w:r>
      <w:r w:rsidR="006B6A8E" w:rsidRPr="00AF6C70">
        <w:rPr>
          <w:rFonts w:ascii="Times New Roman" w:hAnsi="Times New Roman" w:cs="Times New Roman"/>
          <w:sz w:val="24"/>
          <w:szCs w:val="24"/>
        </w:rPr>
        <w:t>сельскохозяйственного назначения (СХ-3).</w:t>
      </w:r>
    </w:p>
    <w:p w:rsidR="00244A16" w:rsidRPr="00AF6C7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E87F8E" w:rsidRPr="00E87F8E" w:rsidRDefault="00E87F8E" w:rsidP="00244A16">
      <w:pPr>
        <w:autoSpaceDE w:val="0"/>
        <w:autoSpaceDN w:val="0"/>
        <w:adjustRightInd w:val="0"/>
        <w:spacing w:after="0" w:line="240" w:lineRule="auto"/>
        <w:ind w:firstLine="540"/>
        <w:jc w:val="both"/>
        <w:rPr>
          <w:rFonts w:ascii="Times New Roman" w:hAnsi="Times New Roman" w:cs="Times New Roman"/>
          <w:sz w:val="24"/>
          <w:szCs w:val="24"/>
        </w:rPr>
      </w:pPr>
      <w:r w:rsidRPr="00AF6C70">
        <w:rPr>
          <w:rFonts w:ascii="Times New Roman" w:hAnsi="Times New Roman" w:cs="Times New Roman"/>
          <w:sz w:val="24"/>
          <w:szCs w:val="24"/>
        </w:rPr>
        <w:t>На карте градостроительного зонирования устанавливаются границы территориальных зон. Границы территориальных зон должны о</w:t>
      </w:r>
      <w:r w:rsidRPr="00E87F8E">
        <w:rPr>
          <w:rFonts w:ascii="Times New Roman" w:hAnsi="Times New Roman" w:cs="Times New Roman"/>
          <w:sz w:val="24"/>
          <w:szCs w:val="24"/>
        </w:rPr>
        <w:t xml:space="preserve">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4" w:history="1">
        <w:r w:rsidRPr="00E87F8E">
          <w:rPr>
            <w:rStyle w:val="aa"/>
            <w:rFonts w:ascii="Times New Roman" w:hAnsi="Times New Roman" w:cs="Times New Roman"/>
            <w:color w:val="auto"/>
            <w:sz w:val="24"/>
            <w:szCs w:val="24"/>
            <w:u w:val="none"/>
          </w:rPr>
          <w:t>законодательством</w:t>
        </w:r>
      </w:hyperlink>
      <w:r w:rsidRPr="00E87F8E">
        <w:rPr>
          <w:rFonts w:ascii="Times New Roman" w:hAnsi="Times New Roman" w:cs="Times New Roman"/>
          <w:sz w:val="24"/>
          <w:szCs w:val="24"/>
        </w:rPr>
        <w:t xml:space="preserve"> могут пересекать границы территориальных зон.</w:t>
      </w:r>
    </w:p>
    <w:p w:rsidR="00E87F8E" w:rsidRPr="00F3330D" w:rsidRDefault="00E87F8E"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Статья 22. Общие положения о градостроительных регламентах</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6B6A8E" w:rsidRPr="00F3330D">
        <w:rPr>
          <w:rFonts w:ascii="Times New Roman" w:hAnsi="Times New Roman" w:cs="Times New Roman"/>
          <w:sz w:val="24"/>
          <w:szCs w:val="24"/>
        </w:rPr>
        <w:t>Зудовского</w:t>
      </w:r>
      <w:r w:rsidRPr="00F3330D">
        <w:rPr>
          <w:rFonts w:ascii="Times New Roman" w:hAnsi="Times New Roman" w:cs="Times New Roman"/>
          <w:sz w:val="24"/>
          <w:szCs w:val="24"/>
        </w:rPr>
        <w:t xml:space="preserve"> сельсовета </w:t>
      </w:r>
      <w:r w:rsidR="00F8457B" w:rsidRPr="00F3330D">
        <w:rPr>
          <w:rFonts w:ascii="Times New Roman" w:hAnsi="Times New Roman" w:cs="Times New Roman"/>
          <w:sz w:val="24"/>
          <w:szCs w:val="24"/>
        </w:rPr>
        <w:t>Болотнинского</w:t>
      </w:r>
      <w:r w:rsidRPr="00F3330D">
        <w:rPr>
          <w:rFonts w:ascii="Times New Roman" w:hAnsi="Times New Roman" w:cs="Times New Roman"/>
          <w:sz w:val="24"/>
          <w:szCs w:val="24"/>
        </w:rPr>
        <w:t xml:space="preserve"> района Новосибирской области, указаны:</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6B6A8E" w:rsidRPr="00F3330D">
        <w:rPr>
          <w:rFonts w:ascii="Times New Roman" w:hAnsi="Times New Roman" w:cs="Times New Roman"/>
          <w:sz w:val="24"/>
          <w:szCs w:val="24"/>
        </w:rPr>
        <w:t>Зудовского</w:t>
      </w:r>
      <w:r w:rsidR="00BE4CB4" w:rsidRPr="00F3330D">
        <w:rPr>
          <w:rFonts w:ascii="Times New Roman" w:hAnsi="Times New Roman" w:cs="Times New Roman"/>
          <w:sz w:val="24"/>
          <w:szCs w:val="24"/>
        </w:rPr>
        <w:t xml:space="preserve"> сельсовета </w:t>
      </w:r>
      <w:r w:rsidR="00F8457B" w:rsidRPr="00F3330D">
        <w:rPr>
          <w:rFonts w:ascii="Times New Roman" w:hAnsi="Times New Roman" w:cs="Times New Roman"/>
          <w:sz w:val="24"/>
          <w:szCs w:val="24"/>
        </w:rPr>
        <w:t>Болотнинского</w:t>
      </w:r>
      <w:r w:rsidR="00BE4CB4" w:rsidRPr="00F3330D">
        <w:rPr>
          <w:rFonts w:ascii="Times New Roman" w:hAnsi="Times New Roman" w:cs="Times New Roman"/>
          <w:sz w:val="24"/>
          <w:szCs w:val="24"/>
        </w:rPr>
        <w:t xml:space="preserve"> района Новосибирской области</w:t>
      </w:r>
      <w:r w:rsidRPr="00F3330D">
        <w:rPr>
          <w:rFonts w:ascii="Times New Roman" w:hAnsi="Times New Roman" w:cs="Times New Roman"/>
          <w:sz w:val="24"/>
          <w:szCs w:val="24"/>
        </w:rPr>
        <w:t>, осуществляется в соответствии со следующими видами:</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основные виды разрешенного использования;</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условно разрешенные виды использования;</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6B6A8E" w:rsidRPr="00F3330D">
        <w:rPr>
          <w:rFonts w:ascii="Times New Roman" w:hAnsi="Times New Roman" w:cs="Times New Roman"/>
          <w:sz w:val="24"/>
          <w:szCs w:val="24"/>
        </w:rPr>
        <w:t>Зудовского</w:t>
      </w:r>
      <w:r w:rsidR="00D175A5" w:rsidRPr="00F3330D">
        <w:rPr>
          <w:rFonts w:ascii="Times New Roman" w:hAnsi="Times New Roman" w:cs="Times New Roman"/>
          <w:sz w:val="24"/>
          <w:szCs w:val="24"/>
        </w:rPr>
        <w:t xml:space="preserve"> сельсовета </w:t>
      </w:r>
      <w:r w:rsidR="00F8457B" w:rsidRPr="00F3330D">
        <w:rPr>
          <w:rFonts w:ascii="Times New Roman" w:hAnsi="Times New Roman" w:cs="Times New Roman"/>
          <w:sz w:val="24"/>
          <w:szCs w:val="24"/>
        </w:rPr>
        <w:t>Болотнинского</w:t>
      </w:r>
      <w:r w:rsidR="00D175A5" w:rsidRPr="00F3330D">
        <w:rPr>
          <w:rFonts w:ascii="Times New Roman" w:hAnsi="Times New Roman" w:cs="Times New Roman"/>
          <w:sz w:val="24"/>
          <w:szCs w:val="24"/>
        </w:rPr>
        <w:t xml:space="preserve"> района Новосибирской области </w:t>
      </w:r>
      <w:r w:rsidRPr="00F3330D">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6B6A8E" w:rsidRPr="00F3330D">
        <w:rPr>
          <w:rFonts w:ascii="Times New Roman" w:hAnsi="Times New Roman" w:cs="Times New Roman"/>
          <w:sz w:val="24"/>
          <w:szCs w:val="24"/>
        </w:rPr>
        <w:t>Зудовского</w:t>
      </w:r>
      <w:r w:rsidR="00D175A5" w:rsidRPr="00F3330D">
        <w:rPr>
          <w:rFonts w:ascii="Times New Roman" w:hAnsi="Times New Roman" w:cs="Times New Roman"/>
          <w:sz w:val="24"/>
          <w:szCs w:val="24"/>
        </w:rPr>
        <w:t xml:space="preserve"> сельсовета </w:t>
      </w:r>
      <w:r w:rsidR="00F8457B" w:rsidRPr="00F3330D">
        <w:rPr>
          <w:rFonts w:ascii="Times New Roman" w:hAnsi="Times New Roman" w:cs="Times New Roman"/>
          <w:sz w:val="24"/>
          <w:szCs w:val="24"/>
        </w:rPr>
        <w:t>Болотнинского</w:t>
      </w:r>
      <w:r w:rsidR="00D175A5" w:rsidRPr="00F3330D">
        <w:rPr>
          <w:rFonts w:ascii="Times New Roman" w:hAnsi="Times New Roman" w:cs="Times New Roman"/>
          <w:sz w:val="24"/>
          <w:szCs w:val="24"/>
        </w:rPr>
        <w:t xml:space="preserve"> района Новосибирской области</w:t>
      </w:r>
      <w:r w:rsidRPr="00F3330D">
        <w:rPr>
          <w:rFonts w:ascii="Times New Roman" w:hAnsi="Times New Roman" w:cs="Times New Roman"/>
          <w:sz w:val="24"/>
          <w:szCs w:val="24"/>
        </w:rPr>
        <w:t>, установлены в следующем составе:</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F3330D" w:rsidRDefault="00F84C53"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5</w:t>
      </w:r>
      <w:r w:rsidR="00244A16" w:rsidRPr="00F3330D">
        <w:rPr>
          <w:rFonts w:ascii="Times New Roman" w:hAnsi="Times New Roman" w:cs="Times New Roman"/>
          <w:sz w:val="24"/>
          <w:szCs w:val="24"/>
        </w:rPr>
        <w:t>)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F3330D" w:rsidRDefault="00F84C53"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lastRenderedPageBreak/>
        <w:t>6</w:t>
      </w:r>
      <w:r w:rsidR="00244A16" w:rsidRPr="00F3330D">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F3330D"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6B6A8E" w:rsidRPr="00F3330D">
        <w:rPr>
          <w:rFonts w:ascii="Times New Roman" w:hAnsi="Times New Roman" w:cs="Times New Roman"/>
          <w:sz w:val="24"/>
          <w:szCs w:val="24"/>
        </w:rPr>
        <w:t>Зудовского</w:t>
      </w:r>
      <w:r w:rsidR="00BE4CB4" w:rsidRPr="00F3330D">
        <w:rPr>
          <w:rFonts w:ascii="Times New Roman" w:hAnsi="Times New Roman" w:cs="Times New Roman"/>
          <w:sz w:val="24"/>
          <w:szCs w:val="24"/>
        </w:rPr>
        <w:t xml:space="preserve"> сельсовета </w:t>
      </w:r>
      <w:r w:rsidR="00F8457B" w:rsidRPr="00F3330D">
        <w:rPr>
          <w:rFonts w:ascii="Times New Roman" w:hAnsi="Times New Roman" w:cs="Times New Roman"/>
          <w:sz w:val="24"/>
          <w:szCs w:val="24"/>
        </w:rPr>
        <w:t>Болотнинского</w:t>
      </w:r>
      <w:r w:rsidR="00BE4CB4" w:rsidRPr="00F3330D">
        <w:rPr>
          <w:rFonts w:ascii="Times New Roman" w:hAnsi="Times New Roman" w:cs="Times New Roman"/>
          <w:sz w:val="24"/>
          <w:szCs w:val="24"/>
        </w:rPr>
        <w:t xml:space="preserve"> района Новосибирской области</w:t>
      </w:r>
      <w:r w:rsidRPr="00F3330D">
        <w:rPr>
          <w:rFonts w:ascii="Times New Roman" w:hAnsi="Times New Roman" w:cs="Times New Roman"/>
          <w:sz w:val="24"/>
          <w:szCs w:val="24"/>
        </w:rPr>
        <w:t>, устанавливаются в соответствии с законодательством Российской Федерации.</w:t>
      </w:r>
    </w:p>
    <w:p w:rsidR="00244A16" w:rsidRPr="00F3330D" w:rsidRDefault="00244A16" w:rsidP="00A46362">
      <w:pPr>
        <w:pStyle w:val="ConsPlusNormal"/>
        <w:ind w:firstLine="540"/>
        <w:jc w:val="both"/>
        <w:rPr>
          <w:rFonts w:ascii="Times New Roman" w:hAnsi="Times New Roman" w:cs="Times New Roman"/>
          <w:sz w:val="24"/>
          <w:szCs w:val="24"/>
        </w:rPr>
      </w:pPr>
    </w:p>
    <w:p w:rsidR="00D175A5" w:rsidRPr="00F3330D"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F3330D">
        <w:rPr>
          <w:rFonts w:ascii="Times New Roman" w:hAnsi="Times New Roman" w:cs="Times New Roman"/>
          <w:sz w:val="24"/>
          <w:szCs w:val="24"/>
        </w:rPr>
        <w:t>Глава 9. ГРАДОСТРОИТЕЛЬНЫЕ РЕГЛАМЕНТЫ</w:t>
      </w:r>
    </w:p>
    <w:p w:rsidR="00D175A5" w:rsidRPr="00F3330D"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 xml:space="preserve">ТЕРРИТОРИАЛЬНЫХ ЗОН </w:t>
      </w:r>
      <w:r w:rsidR="006B6A8E" w:rsidRPr="00F3330D">
        <w:rPr>
          <w:rFonts w:ascii="Times New Roman" w:hAnsi="Times New Roman" w:cs="Times New Roman"/>
          <w:sz w:val="24"/>
          <w:szCs w:val="24"/>
        </w:rPr>
        <w:t>ЗУДОВСКОГО</w:t>
      </w:r>
      <w:r w:rsidRPr="00F3330D">
        <w:rPr>
          <w:rFonts w:ascii="Times New Roman" w:hAnsi="Times New Roman" w:cs="Times New Roman"/>
          <w:sz w:val="24"/>
          <w:szCs w:val="24"/>
        </w:rPr>
        <w:t xml:space="preserve"> СЕЛЬСОВЕТА </w:t>
      </w:r>
      <w:r w:rsidR="00F8457B" w:rsidRPr="00F3330D">
        <w:rPr>
          <w:rFonts w:ascii="Times New Roman" w:hAnsi="Times New Roman" w:cs="Times New Roman"/>
          <w:sz w:val="24"/>
          <w:szCs w:val="24"/>
        </w:rPr>
        <w:t>БОЛОТНИНСКОГО</w:t>
      </w:r>
      <w:r w:rsidR="00BE4CB4" w:rsidRPr="00F3330D">
        <w:rPr>
          <w:rFonts w:ascii="Times New Roman" w:hAnsi="Times New Roman" w:cs="Times New Roman"/>
          <w:sz w:val="24"/>
          <w:szCs w:val="24"/>
        </w:rPr>
        <w:t xml:space="preserve"> РАЙОНА НОВОСИБИРСКОЙ ОБЛАСТИ</w:t>
      </w:r>
    </w:p>
    <w:p w:rsidR="00D175A5" w:rsidRPr="00F3330D"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3330D">
        <w:rPr>
          <w:rFonts w:ascii="Times New Roman" w:hAnsi="Times New Roman" w:cs="Times New Roman"/>
          <w:sz w:val="24"/>
          <w:szCs w:val="24"/>
        </w:rPr>
        <w:t xml:space="preserve">Статья 26. Зона </w:t>
      </w:r>
      <w:ins w:id="14" w:author="Жуковская Ольга Викторовна" w:date="2016-12-12T16:47:00Z">
        <w:r w:rsidRPr="00F3330D">
          <w:rPr>
            <w:rFonts w:ascii="Times New Roman" w:hAnsi="Times New Roman" w:cs="Times New Roman"/>
            <w:sz w:val="24"/>
            <w:szCs w:val="24"/>
          </w:rPr>
          <w:t xml:space="preserve">природного ландшафта </w:t>
        </w:r>
      </w:ins>
      <w:r w:rsidRPr="00F3330D">
        <w:rPr>
          <w:rFonts w:ascii="Times New Roman" w:hAnsi="Times New Roman" w:cs="Times New Roman"/>
          <w:sz w:val="24"/>
          <w:szCs w:val="24"/>
        </w:rPr>
        <w:t>(Р-1)</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N</w:t>
            </w:r>
          </w:p>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F3330D">
                <w:rPr>
                  <w:rStyle w:val="aa"/>
                  <w:rFonts w:ascii="Times New Roman" w:hAnsi="Times New Roman" w:cs="Times New Roman"/>
                  <w:color w:val="auto"/>
                  <w:sz w:val="24"/>
                  <w:szCs w:val="24"/>
                </w:rPr>
                <w:t>классификатора</w:t>
              </w:r>
            </w:hyperlink>
            <w:r w:rsidRPr="00F3330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 Основные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Питомники </w:t>
            </w:r>
            <w:hyperlink r:id="rId26" w:history="1">
              <w:r w:rsidRPr="00F3330D">
                <w:rPr>
                  <w:rStyle w:val="aa"/>
                  <w:rFonts w:ascii="Times New Roman" w:hAnsi="Times New Roman" w:cs="Times New Roman"/>
                  <w:color w:val="auto"/>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Деятельность по особой охране и изучению природы </w:t>
            </w:r>
            <w:hyperlink r:id="rId27" w:history="1">
              <w:r w:rsidRPr="00F3330D">
                <w:rPr>
                  <w:rStyle w:val="aa"/>
                  <w:rFonts w:ascii="Times New Roman" w:hAnsi="Times New Roman" w:cs="Times New Roman"/>
                  <w:color w:val="auto"/>
                  <w:sz w:val="24"/>
                  <w:szCs w:val="24"/>
                </w:rPr>
                <w:t>(9.0)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деятельности по особой охране и изучению природы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Охрана природных территорий </w:t>
            </w:r>
            <w:hyperlink r:id="rId28" w:history="1">
              <w:r w:rsidRPr="00F3330D">
                <w:rPr>
                  <w:rStyle w:val="aa"/>
                  <w:rFonts w:ascii="Times New Roman" w:hAnsi="Times New Roman" w:cs="Times New Roman"/>
                  <w:color w:val="auto"/>
                  <w:sz w:val="24"/>
                  <w:szCs w:val="24"/>
                </w:rPr>
                <w:t>(9.1)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охраны природных территорий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ins w:id="15" w:author="Жуковская Ольга Викторовна" w:date="2016-12-12T17:15:00Z"/>
                <w:rFonts w:ascii="Times New Roman" w:hAnsi="Times New Roman" w:cs="Times New Roman"/>
                <w:sz w:val="24"/>
                <w:szCs w:val="24"/>
              </w:rPr>
            </w:pPr>
            <w:ins w:id="16" w:author="Жуковская Ольга Викторовна" w:date="2016-12-12T17:15:00Z">
              <w:r w:rsidRPr="00F3330D">
                <w:rPr>
                  <w:rFonts w:ascii="Times New Roman" w:hAnsi="Times New Roman" w:cs="Times New Roman"/>
                  <w:sz w:val="24"/>
                  <w:szCs w:val="24"/>
                </w:rPr>
                <w:t>Историко-культурная деятельность</w:t>
              </w:r>
            </w:ins>
          </w:p>
          <w:p w:rsidR="00BD629E" w:rsidRPr="00F3330D" w:rsidRDefault="00982271" w:rsidP="00644067">
            <w:pPr>
              <w:autoSpaceDE w:val="0"/>
              <w:autoSpaceDN w:val="0"/>
              <w:adjustRightInd w:val="0"/>
              <w:spacing w:after="0" w:line="240" w:lineRule="auto"/>
              <w:jc w:val="both"/>
              <w:rPr>
                <w:rFonts w:ascii="Times New Roman" w:hAnsi="Times New Roman" w:cs="Times New Roman"/>
                <w:sz w:val="24"/>
                <w:szCs w:val="24"/>
              </w:rPr>
            </w:pPr>
            <w:hyperlink r:id="rId29" w:history="1">
              <w:r w:rsidR="00BD629E" w:rsidRPr="00F3330D">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Водные объекты </w:t>
            </w:r>
            <w:hyperlink r:id="rId30" w:history="1">
              <w:r w:rsidRPr="00F3330D">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Водные объекты</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 Условно разрешенные виды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Коммунальное обслуживание </w:t>
            </w:r>
            <w:hyperlink r:id="rId31" w:history="1">
              <w:r w:rsidRPr="00F3330D">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Котельные;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водозаборы;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очистные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насосные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электропередачи;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подстанции;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канализация;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сооружения связи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Причалы для маломерных судов </w:t>
            </w:r>
            <w:hyperlink r:id="rId32" w:history="1">
              <w:r w:rsidRPr="00F3330D">
                <w:rPr>
                  <w:rStyle w:val="aa"/>
                  <w:rFonts w:ascii="Times New Roman" w:hAnsi="Times New Roman" w:cs="Times New Roman"/>
                  <w:color w:val="auto"/>
                  <w:sz w:val="24"/>
                  <w:szCs w:val="24"/>
                </w:rPr>
                <w:t>(5.4)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причаливания яхт, катеров, лодок и других маломерных судов</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Водный транспорт </w:t>
            </w:r>
            <w:hyperlink r:id="rId33" w:history="1">
              <w:r w:rsidRPr="00F3330D">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Искусственно созданные для судоходства внутренние водные пути;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речные порты;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причалы;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пристани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Общее пользование водными объектами </w:t>
            </w:r>
            <w:hyperlink r:id="rId34" w:history="1">
              <w:r w:rsidRPr="00F3330D">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пользования водными объектами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Гидротехнические сооружения </w:t>
            </w:r>
            <w:hyperlink r:id="rId35" w:history="1">
              <w:r w:rsidRPr="00F3330D">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судопропускные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рыбозащитные и рыбопропускные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берегозащитные сооружения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ins w:id="17" w:author="Жуковская Ольга Викторовна" w:date="2016-12-12T17:21:00Z"/>
                <w:rFonts w:ascii="Times New Roman" w:hAnsi="Times New Roman" w:cs="Times New Roman"/>
                <w:sz w:val="24"/>
                <w:szCs w:val="24"/>
              </w:rPr>
            </w:pPr>
            <w:ins w:id="18" w:author="Жуковская Ольга Викторовна" w:date="2016-12-12T17:21:00Z">
              <w:r w:rsidRPr="00F3330D">
                <w:rPr>
                  <w:rFonts w:ascii="Times New Roman" w:hAnsi="Times New Roman" w:cs="Times New Roman"/>
                  <w:sz w:val="24"/>
                  <w:szCs w:val="24"/>
                </w:rPr>
                <w:t>Земельные участки (территории) общего пользования</w:t>
              </w:r>
            </w:ins>
          </w:p>
          <w:p w:rsidR="00BD629E" w:rsidRPr="00F3330D" w:rsidRDefault="00982271" w:rsidP="00644067">
            <w:pPr>
              <w:autoSpaceDE w:val="0"/>
              <w:autoSpaceDN w:val="0"/>
              <w:adjustRightInd w:val="0"/>
              <w:spacing w:after="0" w:line="240" w:lineRule="auto"/>
              <w:jc w:val="both"/>
              <w:rPr>
                <w:rFonts w:ascii="Times New Roman" w:hAnsi="Times New Roman" w:cs="Times New Roman"/>
                <w:sz w:val="24"/>
                <w:szCs w:val="24"/>
              </w:rPr>
            </w:pPr>
            <w:hyperlink r:id="rId36" w:history="1">
              <w:r w:rsidR="00BD629E" w:rsidRPr="00F3330D">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дороги;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тротуары;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переходы;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защитные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элементы обустройства автомобильных дорог;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развязки, мосты, эстакады, путепроводы, тоннели;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парки;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скверы;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площади;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бульвары;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набережные;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постоянно открытые для посещения без взимания платы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Культурное развитие </w:t>
            </w:r>
            <w:hyperlink r:id="rId37" w:history="1">
              <w:r w:rsidRPr="00F3330D">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музеев;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выставочные залы;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художественные галереи;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дома культуры;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библиотеки;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кинотеатры, кинозалы;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цирков, зверинцев, зоопарков, океанариумов</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Развлечения </w:t>
            </w:r>
            <w:hyperlink r:id="rId38" w:history="1">
              <w:r w:rsidRPr="00F3330D">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дискотек, танцевальных площадок, ночных клубов;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аквапарков;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боулинга, аттракционов, ипподромов;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F3330D" w:rsidRPr="00F3330D" w:rsidTr="00644067">
        <w:trPr>
          <w:trHeight w:val="519"/>
        </w:trPr>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Спорт </w:t>
            </w:r>
            <w:hyperlink r:id="rId39" w:history="1">
              <w:r w:rsidRPr="00F3330D">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спортивных клубов, спортивных залов, бассейнов;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спортивно-зрелищные сооружения с трибунами более 500 зрителей;</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конноспортивных клубов</w:t>
            </w:r>
          </w:p>
        </w:tc>
      </w:tr>
    </w:tbl>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3330D" w:rsidRDefault="00BD629E" w:rsidP="00BD629E">
      <w:pPr>
        <w:autoSpaceDE w:val="0"/>
        <w:autoSpaceDN w:val="0"/>
        <w:adjustRightInd w:val="0"/>
        <w:spacing w:after="0" w:line="240" w:lineRule="auto"/>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3330D">
        <w:rPr>
          <w:rFonts w:ascii="Times New Roman" w:hAnsi="Times New Roman" w:cs="Times New Roman"/>
          <w:sz w:val="24"/>
          <w:szCs w:val="24"/>
        </w:rPr>
        <w:t>Статья 27. Зона делового, общественного и коммерческого назначения (ОД-1)</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0" w:history="1">
              <w:r w:rsidRPr="00F3330D">
                <w:rPr>
                  <w:rStyle w:val="aa"/>
                  <w:rFonts w:ascii="Times New Roman" w:hAnsi="Times New Roman" w:cs="Times New Roman"/>
                  <w:color w:val="auto"/>
                  <w:sz w:val="24"/>
                  <w:szCs w:val="24"/>
                </w:rPr>
                <w:t>классификатора</w:t>
              </w:r>
            </w:hyperlink>
            <w:r w:rsidRPr="00F3330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 Основные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Среднеэтажная жилая застройка </w:t>
            </w:r>
            <w:hyperlink r:id="rId41" w:history="1">
              <w:r w:rsidRPr="00F3330D">
                <w:rPr>
                  <w:rStyle w:val="aa"/>
                  <w:rFonts w:ascii="Times New Roman" w:hAnsi="Times New Roman" w:cs="Times New Roman"/>
                  <w:color w:val="auto"/>
                  <w:sz w:val="24"/>
                  <w:szCs w:val="24"/>
                </w:rPr>
                <w:t>(2.5)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Многоквартирные среднеэтажные дома;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подземные гаражи;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Многоэтажная жилая застройка (высотная застройка) </w:t>
            </w:r>
            <w:hyperlink r:id="rId42" w:history="1">
              <w:r w:rsidRPr="00F3330D">
                <w:rPr>
                  <w:rStyle w:val="aa"/>
                  <w:rFonts w:ascii="Times New Roman" w:hAnsi="Times New Roman" w:cs="Times New Roman"/>
                  <w:color w:val="auto"/>
                  <w:sz w:val="24"/>
                  <w:szCs w:val="24"/>
                </w:rPr>
                <w:t>(2.6)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Многоквартирные многоэтажные дома;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подземные гаражи;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19" w:name="Par644"/>
            <w:bookmarkEnd w:id="19"/>
            <w:r w:rsidRPr="00F3330D">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Коммунальное обслуживание </w:t>
            </w:r>
            <w:hyperlink r:id="rId43" w:history="1">
              <w:r w:rsidRPr="00F3330D">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Котельные;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водозаборы;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очистные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насосные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электропередачи;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подстанции;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распределительные пункты;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телефонные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канализация;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мастерские для обслуживания уборочной и аварийной техники;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сооружения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общественные уборные</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Социальное обслуживание </w:t>
            </w:r>
            <w:hyperlink r:id="rId44" w:history="1">
              <w:r w:rsidRPr="00F3330D">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гражданам социальной помощи;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отделений почты и телеграфа;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объекты для размещения общественных некоммерческих организаций: благотворительных организаций, клубов по интересам</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Бытовое обслуживание </w:t>
            </w:r>
            <w:hyperlink r:id="rId45" w:history="1">
              <w:r w:rsidRPr="00F3330D">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населению или организациям бытовых услуг</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Здравоохранение </w:t>
            </w:r>
            <w:hyperlink r:id="rId46" w:history="1">
              <w:r w:rsidRPr="00F3330D">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гражданам медицинской помощи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Образование и просвещение </w:t>
            </w:r>
            <w:hyperlink r:id="rId47" w:history="1">
              <w:r w:rsidRPr="00F3330D">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ins w:id="20" w:author="Жуковская Ольга Викторовна" w:date="2016-12-12T17:37:00Z"/>
                <w:rFonts w:ascii="Times New Roman" w:hAnsi="Times New Roman" w:cs="Times New Roman"/>
                <w:sz w:val="24"/>
                <w:szCs w:val="24"/>
              </w:rPr>
            </w:pPr>
            <w:r w:rsidRPr="00F3330D">
              <w:rPr>
                <w:rFonts w:ascii="Times New Roman" w:hAnsi="Times New Roman" w:cs="Times New Roman"/>
                <w:sz w:val="24"/>
                <w:szCs w:val="24"/>
              </w:rPr>
              <w:t>Объекты для воспитания, образования и просвещения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Культурное развитие </w:t>
            </w:r>
            <w:hyperlink r:id="rId48" w:history="1">
              <w:r w:rsidRPr="00F3330D">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музеев;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выставочные залы;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художественные галереи;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дома культуры;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библиотеки;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кинотеатры, кинозалы;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цирков, зверинцев, зоопарков, океанариумов</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Общественное управление </w:t>
            </w:r>
            <w:hyperlink r:id="rId49" w:history="1">
              <w:r w:rsidRPr="00F3330D">
                <w:rPr>
                  <w:rStyle w:val="aa"/>
                  <w:rFonts w:ascii="Times New Roman" w:hAnsi="Times New Roman" w:cs="Times New Roman"/>
                  <w:color w:val="auto"/>
                  <w:sz w:val="24"/>
                  <w:szCs w:val="24"/>
                </w:rPr>
                <w:t>(3.8)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Деловое управление </w:t>
            </w:r>
            <w:hyperlink r:id="rId50" w:history="1">
              <w:r w:rsidRPr="00F3330D">
                <w:rPr>
                  <w:rStyle w:val="aa"/>
                  <w:rFonts w:ascii="Times New Roman" w:hAnsi="Times New Roman" w:cs="Times New Roman"/>
                  <w:color w:val="auto"/>
                  <w:sz w:val="24"/>
                  <w:szCs w:val="24"/>
                </w:rPr>
                <w:t>(4.1)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ins w:id="21" w:author="Жуковская Ольга Викторовна" w:date="2016-12-12T17:41:00Z"/>
                <w:rFonts w:ascii="Times New Roman" w:hAnsi="Times New Roman" w:cs="Times New Roman"/>
                <w:sz w:val="24"/>
                <w:szCs w:val="24"/>
              </w:rPr>
            </w:pPr>
            <w:ins w:id="22" w:author="Жуковская Ольга Викторовна" w:date="2016-12-12T17:41:00Z">
              <w:r w:rsidRPr="00F3330D">
                <w:rPr>
                  <w:rFonts w:ascii="Times New Roman" w:hAnsi="Times New Roman" w:cs="Times New Roman"/>
                  <w:sz w:val="24"/>
                  <w:szCs w:val="24"/>
                </w:rPr>
                <w:t>Объекты торговли (торговые центры, торгово-развлекательные центры (комплексы)</w:t>
              </w:r>
            </w:ins>
          </w:p>
          <w:p w:rsidR="00BD629E" w:rsidRPr="00F3330D" w:rsidRDefault="00982271" w:rsidP="00644067">
            <w:pPr>
              <w:autoSpaceDE w:val="0"/>
              <w:autoSpaceDN w:val="0"/>
              <w:adjustRightInd w:val="0"/>
              <w:spacing w:after="0" w:line="240" w:lineRule="auto"/>
              <w:jc w:val="both"/>
              <w:rPr>
                <w:rFonts w:ascii="Times New Roman" w:hAnsi="Times New Roman" w:cs="Times New Roman"/>
                <w:sz w:val="24"/>
                <w:szCs w:val="24"/>
              </w:rPr>
            </w:pPr>
            <w:hyperlink r:id="rId51" w:history="1">
              <w:r w:rsidR="00BD629E" w:rsidRPr="00F3330D">
                <w:rPr>
                  <w:rStyle w:val="aa"/>
                  <w:rFonts w:ascii="Times New Roman" w:hAnsi="Times New Roman" w:cs="Times New Roman"/>
                  <w:color w:val="auto"/>
                  <w:sz w:val="24"/>
                  <w:szCs w:val="24"/>
                </w:rPr>
                <w:t>(4.2)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Рынки </w:t>
            </w:r>
            <w:hyperlink r:id="rId52" w:history="1">
              <w:r w:rsidRPr="00F3330D">
                <w:rPr>
                  <w:rStyle w:val="aa"/>
                  <w:rFonts w:ascii="Times New Roman" w:hAnsi="Times New Roman" w:cs="Times New Roman"/>
                  <w:color w:val="auto"/>
                  <w:sz w:val="24"/>
                  <w:szCs w:val="24"/>
                </w:rPr>
                <w:t>(4.3)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Объекты для организации постоянной или временной </w:t>
            </w:r>
            <w:r w:rsidRPr="00F3330D">
              <w:rPr>
                <w:rFonts w:ascii="Times New Roman" w:hAnsi="Times New Roman" w:cs="Times New Roman"/>
                <w:sz w:val="24"/>
                <w:szCs w:val="24"/>
              </w:rPr>
              <w:lastRenderedPageBreak/>
              <w:t>торговли;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(или) стоянки для автомобилей сотрудников и посетителей рынка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Магазины </w:t>
            </w:r>
            <w:hyperlink r:id="rId53" w:history="1">
              <w:r w:rsidRPr="00F3330D">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Банковская и страховая деятельность </w:t>
            </w:r>
            <w:hyperlink r:id="rId54" w:history="1">
              <w:r w:rsidRPr="00F3330D">
                <w:rPr>
                  <w:rStyle w:val="aa"/>
                  <w:rFonts w:ascii="Times New Roman" w:hAnsi="Times New Roman" w:cs="Times New Roman"/>
                  <w:color w:val="auto"/>
                  <w:sz w:val="24"/>
                  <w:szCs w:val="24"/>
                </w:rPr>
                <w:t>(4.5)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Общественное питание </w:t>
            </w:r>
            <w:hyperlink r:id="rId55" w:history="1">
              <w:r w:rsidRPr="00F3330D">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Рестораны;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кафе;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столовые;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закусочные;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бары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Гостиничное обслуживание </w:t>
            </w:r>
            <w:hyperlink r:id="rId56" w:history="1">
              <w:r w:rsidRPr="00F3330D">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Гостиницы;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пансионаты;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дома отдыха, не оказывающие услуги по лечению;</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временного проживания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Развлечения </w:t>
            </w:r>
            <w:hyperlink r:id="rId57" w:history="1">
              <w:r w:rsidRPr="00F3330D">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дискотек, танцевальных площадок, ночных клубов;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аквапарков;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боулинга, аттракционов, ипподромов;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Обслуживание автотранспорта </w:t>
            </w:r>
            <w:hyperlink r:id="rId58" w:history="1">
              <w:r w:rsidRPr="00F3330D">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с несколькими стояночными местами;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автозаправочные станции (бензиновые, газовые);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магазины сопутствующей торговли;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мойки;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прачечные для автомобильных принадлежностей;</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мастерские, предназначенные для ремонта и обслуживания автомобилей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Спорт </w:t>
            </w:r>
            <w:hyperlink r:id="rId59" w:history="1">
              <w:r w:rsidRPr="00F3330D">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спортивных клубов, спортивных залов, бассейнов;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Связь </w:t>
            </w:r>
            <w:hyperlink r:id="rId60" w:history="1">
              <w:r w:rsidRPr="00F3330D">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61" w:anchor="Par644" w:history="1">
              <w:r w:rsidRPr="00F3330D">
                <w:rPr>
                  <w:rStyle w:val="aa"/>
                  <w:rFonts w:ascii="Times New Roman" w:hAnsi="Times New Roman" w:cs="Times New Roman"/>
                  <w:color w:val="auto"/>
                  <w:sz w:val="24"/>
                  <w:szCs w:val="24"/>
                </w:rPr>
                <w:t>строкой 1.3</w:t>
              </w:r>
            </w:hyperlink>
            <w:r w:rsidRPr="00F3330D">
              <w:rPr>
                <w:rFonts w:ascii="Times New Roman" w:hAnsi="Times New Roman" w:cs="Times New Roman"/>
                <w:sz w:val="24"/>
                <w:szCs w:val="24"/>
              </w:rPr>
              <w:t xml:space="preserve"> настоящей таблицы)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1.21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Автомобильный транспорт </w:t>
            </w:r>
            <w:hyperlink r:id="rId62" w:history="1">
              <w:r w:rsidRPr="00F3330D">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Обеспечение внутреннего правопорядка </w:t>
            </w:r>
            <w:hyperlink r:id="rId63" w:history="1">
              <w:r w:rsidRPr="00F3330D">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ins w:id="23" w:author="Жуковская Ольга Викторовна" w:date="2016-12-13T09:51:00Z"/>
                <w:rFonts w:ascii="Times New Roman" w:hAnsi="Times New Roman" w:cs="Times New Roman"/>
                <w:sz w:val="24"/>
                <w:szCs w:val="24"/>
              </w:rPr>
            </w:pPr>
            <w:ins w:id="24" w:author="Жуковская Ольга Викторовна" w:date="2016-12-13T09:51:00Z">
              <w:r w:rsidRPr="00F3330D">
                <w:rPr>
                  <w:rFonts w:ascii="Times New Roman" w:hAnsi="Times New Roman" w:cs="Times New Roman"/>
                  <w:sz w:val="24"/>
                  <w:szCs w:val="24"/>
                </w:rPr>
                <w:t>Историко-культурная деятельность</w:t>
              </w:r>
            </w:ins>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 </w:t>
            </w:r>
            <w:hyperlink r:id="rId64" w:history="1">
              <w:r w:rsidRPr="00F3330D">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Водные объекты </w:t>
            </w:r>
            <w:hyperlink r:id="rId65" w:history="1">
              <w:r w:rsidRPr="00F3330D">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Водные объекты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Общее пользование водными объектами </w:t>
            </w:r>
            <w:hyperlink r:id="rId66" w:history="1">
              <w:r w:rsidRPr="00F3330D">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пользования водными объектами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ins w:id="25" w:author="Жуковская Ольга Викторовна" w:date="2016-12-13T09:52:00Z"/>
                <w:rFonts w:ascii="Times New Roman" w:hAnsi="Times New Roman" w:cs="Times New Roman"/>
                <w:sz w:val="24"/>
                <w:szCs w:val="24"/>
              </w:rPr>
            </w:pPr>
            <w:ins w:id="26" w:author="Жуковская Ольга Викторовна" w:date="2016-12-13T09:52:00Z">
              <w:r w:rsidRPr="00F3330D">
                <w:rPr>
                  <w:rFonts w:ascii="Times New Roman" w:hAnsi="Times New Roman" w:cs="Times New Roman"/>
                  <w:sz w:val="24"/>
                  <w:szCs w:val="24"/>
                </w:rPr>
                <w:t>Земельные участки (территории) общего пользования</w:t>
              </w:r>
            </w:ins>
          </w:p>
          <w:p w:rsidR="00BD629E" w:rsidRPr="00F3330D" w:rsidRDefault="00982271" w:rsidP="00644067">
            <w:pPr>
              <w:autoSpaceDE w:val="0"/>
              <w:autoSpaceDN w:val="0"/>
              <w:adjustRightInd w:val="0"/>
              <w:spacing w:after="0" w:line="240" w:lineRule="auto"/>
              <w:jc w:val="both"/>
              <w:rPr>
                <w:rFonts w:ascii="Times New Roman" w:hAnsi="Times New Roman" w:cs="Times New Roman"/>
                <w:sz w:val="24"/>
                <w:szCs w:val="24"/>
              </w:rPr>
            </w:pPr>
            <w:hyperlink r:id="rId67" w:history="1">
              <w:r w:rsidR="00BD629E" w:rsidRPr="00F3330D">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дороги;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тротуары;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переходы;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защитные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элементы обустройства автомобильных дорог;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развязки, мосты, эстакады, путепроводы, тоннели;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транспортно-пересадочные узлы;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парки;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скверы;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площади;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бульвары;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набережные;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постоянно открытые для посещения без взимания платы</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 Условно разрешенные виды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Садоводство </w:t>
            </w:r>
            <w:hyperlink r:id="rId68" w:history="1">
              <w:r w:rsidRPr="00F3330D">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осуществления хозяйственной деятельности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Обслуживание автотранспорта </w:t>
            </w:r>
            <w:hyperlink r:id="rId69" w:history="1">
              <w:r w:rsidRPr="00F3330D">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с несколькими стояночными местами;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автозаправочные станции (бензиновые, газовые);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магазины сопутствующей торговли;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мойки;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прачечные для автомобильных принадлежностей;</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мастерские, предназначенные для ремонта и обслуживания автомобилей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Обеспечение научной деятельности </w:t>
            </w:r>
            <w:hyperlink r:id="rId70" w:history="1">
              <w:r w:rsidRPr="00F3330D">
                <w:rPr>
                  <w:rStyle w:val="aa"/>
                  <w:rFonts w:ascii="Times New Roman" w:hAnsi="Times New Roman" w:cs="Times New Roman"/>
                  <w:color w:val="auto"/>
                  <w:sz w:val="24"/>
                  <w:szCs w:val="24"/>
                </w:rPr>
                <w:t>(3.9)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Ветеринарное обслуживание </w:t>
            </w:r>
            <w:hyperlink r:id="rId71" w:history="1">
              <w:r w:rsidRPr="00F3330D">
                <w:rPr>
                  <w:rStyle w:val="aa"/>
                  <w:rFonts w:ascii="Times New Roman" w:hAnsi="Times New Roman" w:cs="Times New Roman"/>
                  <w:color w:val="auto"/>
                  <w:sz w:val="24"/>
                  <w:szCs w:val="24"/>
                </w:rPr>
                <w:t>(3.10)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Склады </w:t>
            </w:r>
            <w:hyperlink r:id="rId72" w:history="1">
              <w:r w:rsidRPr="00F3330D">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Склады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Религиозное использование </w:t>
            </w:r>
            <w:hyperlink r:id="rId73" w:history="1">
              <w:r w:rsidRPr="00F3330D">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отправления религиозных обрядов;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 Вспомогательные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Железнодорожный транспорт </w:t>
            </w:r>
            <w:hyperlink r:id="rId74" w:history="1">
              <w:r w:rsidRPr="00F3330D">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Железнодорожные пути;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F84C53" w:rsidRDefault="00F84C53" w:rsidP="00F84C53">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A125DF" w:rsidRPr="00F3330D" w:rsidRDefault="00A125DF" w:rsidP="00F84C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7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r w:rsidRPr="00CE3020">
        <w:rPr>
          <w:rFonts w:ascii="Times New Roman" w:hAnsi="Times New Roman" w:cs="Times New Roman"/>
          <w:sz w:val="24"/>
          <w:szCs w:val="24"/>
        </w:rPr>
        <w:t>)</w:t>
      </w:r>
    </w:p>
    <w:p w:rsidR="00F84C53" w:rsidRDefault="00F84C53" w:rsidP="00F84C53">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lastRenderedPageBreak/>
        <w:t>предельный размер земельного участка с видом разрешенного использования "магазины": минимальный - 0,05 га;</w:t>
      </w:r>
    </w:p>
    <w:p w:rsidR="00A125DF" w:rsidRPr="00F3330D" w:rsidRDefault="00A125DF" w:rsidP="00F84C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76"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r w:rsidRPr="00CE3020">
        <w:rPr>
          <w:rFonts w:ascii="Times New Roman" w:hAnsi="Times New Roman" w:cs="Times New Roman"/>
          <w:sz w:val="24"/>
          <w:szCs w:val="24"/>
        </w:rPr>
        <w:t>)</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F84C53" w:rsidRPr="00F3330D">
        <w:rPr>
          <w:rFonts w:ascii="Times New Roman" w:hAnsi="Times New Roman" w:cs="Times New Roman"/>
          <w:sz w:val="24"/>
          <w:szCs w:val="24"/>
        </w:rPr>
        <w:t>ных, цокольных частей объектов);</w:t>
      </w:r>
    </w:p>
    <w:p w:rsidR="00982271" w:rsidRPr="00F3330D" w:rsidRDefault="00982271"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(абзац в ред.</w:t>
      </w:r>
      <w:r>
        <w:rPr>
          <w:rFonts w:ascii="Times New Roman" w:hAnsi="Times New Roman"/>
          <w:sz w:val="24"/>
          <w:szCs w:val="24"/>
          <w:u w:val="single"/>
        </w:rPr>
        <w:t xml:space="preserve"> Решения сессии</w:t>
      </w:r>
      <w:r>
        <w:rPr>
          <w:rFonts w:ascii="Times New Roman" w:hAnsi="Times New Roman"/>
          <w:sz w:val="24"/>
          <w:szCs w:val="24"/>
        </w:rPr>
        <w:t xml:space="preserve"> Совета депутатов Болотнинского района Новосибирской области от 25.08.2022г. №161).</w:t>
      </w:r>
    </w:p>
    <w:p w:rsidR="00BD629E" w:rsidRPr="00F3330D" w:rsidRDefault="00485D68"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7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p w:rsidR="00BD629E" w:rsidRPr="00F3330D" w:rsidRDefault="00F84C53"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6</w:t>
      </w:r>
      <w:r w:rsidR="00BD629E" w:rsidRPr="00F3330D">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3330D">
        <w:rPr>
          <w:rFonts w:ascii="Times New Roman" w:hAnsi="Times New Roman" w:cs="Times New Roman"/>
          <w:sz w:val="24"/>
          <w:szCs w:val="24"/>
        </w:rPr>
        <w:t xml:space="preserve">Статья 28. Зона </w:t>
      </w:r>
      <w:r w:rsidR="008B5BC7" w:rsidRPr="00F3330D">
        <w:rPr>
          <w:rFonts w:ascii="Times New Roman" w:hAnsi="Times New Roman" w:cs="Times New Roman"/>
          <w:sz w:val="24"/>
          <w:szCs w:val="24"/>
        </w:rPr>
        <w:t>индивидуальной жилой застройки</w:t>
      </w:r>
      <w:r w:rsidRPr="00F3330D">
        <w:rPr>
          <w:rFonts w:ascii="Times New Roman" w:hAnsi="Times New Roman" w:cs="Times New Roman"/>
          <w:sz w:val="24"/>
          <w:szCs w:val="24"/>
        </w:rPr>
        <w:t xml:space="preserve"> (Ж-1)</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3562EC" w:rsidRPr="00F3330D" w:rsidRDefault="003562EC"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8" w:history="1">
              <w:r w:rsidRPr="00F3330D">
                <w:rPr>
                  <w:rStyle w:val="aa"/>
                  <w:rFonts w:ascii="Times New Roman" w:hAnsi="Times New Roman" w:cs="Times New Roman"/>
                  <w:color w:val="auto"/>
                  <w:sz w:val="24"/>
                  <w:szCs w:val="24"/>
                </w:rPr>
                <w:t>классификатора</w:t>
              </w:r>
            </w:hyperlink>
            <w:r w:rsidRPr="00F3330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 Основные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Для индивидуального жилищного строительства </w:t>
            </w:r>
            <w:hyperlink r:id="rId79" w:history="1">
              <w:r w:rsidRPr="00F3330D">
                <w:rPr>
                  <w:rStyle w:val="aa"/>
                  <w:rFonts w:ascii="Times New Roman" w:hAnsi="Times New Roman" w:cs="Times New Roman"/>
                  <w:color w:val="auto"/>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Индивидуальные дома;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индивидуальные гаражи;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подсобные сооружения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F84C53" w:rsidRDefault="00F84C53" w:rsidP="00F84C53">
            <w:pPr>
              <w:autoSpaceDE w:val="0"/>
              <w:autoSpaceDN w:val="0"/>
              <w:adjustRightInd w:val="0"/>
              <w:spacing w:after="0" w:line="240" w:lineRule="auto"/>
              <w:jc w:val="both"/>
              <w:rPr>
                <w:rFonts w:ascii="Times New Roman" w:hAnsi="Times New Roman" w:cs="Times New Roman"/>
                <w:sz w:val="24"/>
                <w:szCs w:val="24"/>
                <w:u w:val="single"/>
              </w:rPr>
            </w:pPr>
            <w:r w:rsidRPr="00F3330D">
              <w:rPr>
                <w:rFonts w:ascii="Times New Roman" w:hAnsi="Times New Roman" w:cs="Times New Roman"/>
                <w:sz w:val="24"/>
                <w:szCs w:val="24"/>
              </w:rPr>
              <w:t xml:space="preserve">Для ведения личного подсобного хозяйства </w:t>
            </w:r>
            <w:r w:rsidRPr="003562EC">
              <w:rPr>
                <w:rFonts w:ascii="Times New Roman" w:hAnsi="Times New Roman" w:cs="Times New Roman"/>
                <w:sz w:val="24"/>
                <w:szCs w:val="24"/>
                <w:u w:val="single"/>
              </w:rPr>
              <w:t>(2.2)</w:t>
            </w:r>
          </w:p>
          <w:p w:rsidR="003562EC" w:rsidRPr="00F3330D" w:rsidRDefault="003562EC" w:rsidP="00F84C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8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tc>
        <w:tc>
          <w:tcPr>
            <w:tcW w:w="5839" w:type="dxa"/>
            <w:tcBorders>
              <w:top w:val="single" w:sz="4" w:space="0" w:color="auto"/>
              <w:left w:val="single" w:sz="4" w:space="0" w:color="auto"/>
              <w:bottom w:val="single" w:sz="4" w:space="0" w:color="auto"/>
              <w:right w:val="single" w:sz="4" w:space="0" w:color="auto"/>
            </w:tcBorders>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производство сельскохозяйственной продукции;</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Размещение гаража и иных вспомогательных сооружений;</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содержание сельскохозяйственных животных</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bookmarkStart w:id="27" w:name="Par2012"/>
            <w:bookmarkEnd w:id="27"/>
            <w:r w:rsidRPr="00F3330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Коммунальное обслуживание </w:t>
            </w:r>
            <w:hyperlink r:id="rId81" w:history="1">
              <w:r w:rsidRPr="00F3330D">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Котельные;</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водозаборы;</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очистные сооружения;</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насосные станции;</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водопроводы;</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электропередачи;</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подстанции;</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распределительные пункты;</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газопроводы;</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связи;</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телефонные станции;</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канализация;</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мастерские для обслуживания уборочной и аварийной техники;</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сооружения связи;</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общественные уборные</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Бытовое обслуживание </w:t>
            </w:r>
            <w:hyperlink r:id="rId82" w:history="1">
              <w:r w:rsidRPr="00F3330D">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населению или организациям бытовых услуг</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Здравоохранение </w:t>
            </w:r>
            <w:hyperlink r:id="rId83" w:history="1">
              <w:r w:rsidRPr="00F3330D">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гражданам медицинской помощи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Образование и просвещение </w:t>
            </w:r>
            <w:hyperlink r:id="rId84" w:history="1">
              <w:r w:rsidRPr="00F3330D">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воспитания, образования и просвещения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Магазины </w:t>
            </w:r>
            <w:hyperlink r:id="rId85" w:history="1">
              <w:r w:rsidRPr="00F3330D">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Общественное питание </w:t>
            </w:r>
            <w:hyperlink r:id="rId86" w:history="1">
              <w:r w:rsidRPr="00F3330D">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Рестораны;</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кафе;</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столовые;</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закусочные;</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бары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Связь </w:t>
            </w:r>
            <w:hyperlink r:id="rId87" w:history="1">
              <w:r w:rsidRPr="00F3330D">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88" w:anchor="Par2012" w:history="1">
              <w:r w:rsidRPr="00F3330D">
                <w:rPr>
                  <w:rStyle w:val="aa"/>
                  <w:rFonts w:ascii="Times New Roman" w:hAnsi="Times New Roman" w:cs="Times New Roman"/>
                  <w:color w:val="auto"/>
                  <w:sz w:val="24"/>
                  <w:szCs w:val="24"/>
                </w:rPr>
                <w:t>строкой 1.2</w:t>
              </w:r>
            </w:hyperlink>
            <w:r w:rsidRPr="00F3330D">
              <w:rPr>
                <w:rFonts w:ascii="Times New Roman" w:hAnsi="Times New Roman" w:cs="Times New Roman"/>
                <w:sz w:val="24"/>
                <w:szCs w:val="24"/>
              </w:rPr>
              <w:t xml:space="preserve"> настоящей таблицы)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Обеспечение внутреннего правопорядка </w:t>
            </w:r>
            <w:hyperlink r:id="rId89" w:history="1">
              <w:r w:rsidRPr="00F3330D">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ins w:id="28" w:author="Жуковская Ольга Викторовна" w:date="2016-12-13T09:56:00Z"/>
                <w:rFonts w:ascii="Times New Roman" w:hAnsi="Times New Roman" w:cs="Times New Roman"/>
                <w:sz w:val="24"/>
                <w:szCs w:val="24"/>
              </w:rPr>
            </w:pPr>
            <w:ins w:id="29" w:author="Жуковская Ольга Викторовна" w:date="2016-12-13T09:56:00Z">
              <w:r w:rsidRPr="00F3330D">
                <w:rPr>
                  <w:rFonts w:ascii="Times New Roman" w:hAnsi="Times New Roman" w:cs="Times New Roman"/>
                  <w:sz w:val="24"/>
                  <w:szCs w:val="24"/>
                </w:rPr>
                <w:t>Историко-культурная деятельность</w:t>
              </w:r>
            </w:ins>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 </w:t>
            </w:r>
            <w:hyperlink r:id="rId90" w:history="1">
              <w:r w:rsidRPr="00F3330D">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Водные объекты </w:t>
            </w:r>
            <w:hyperlink r:id="rId91" w:history="1">
              <w:r w:rsidRPr="00F3330D">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Водные объекты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Общее пользование водными объектами </w:t>
            </w:r>
            <w:hyperlink r:id="rId92" w:history="1">
              <w:r w:rsidRPr="00F3330D">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пользования водными объектами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ins w:id="30" w:author="Жуковская Ольга Викторовна" w:date="2016-12-13T09:56:00Z"/>
                <w:rFonts w:ascii="Times New Roman" w:hAnsi="Times New Roman" w:cs="Times New Roman"/>
                <w:sz w:val="24"/>
                <w:szCs w:val="24"/>
              </w:rPr>
            </w:pPr>
            <w:ins w:id="31" w:author="Жуковская Ольга Викторовна" w:date="2016-12-13T09:56:00Z">
              <w:r w:rsidRPr="00F3330D">
                <w:rPr>
                  <w:rFonts w:ascii="Times New Roman" w:hAnsi="Times New Roman" w:cs="Times New Roman"/>
                  <w:sz w:val="24"/>
                  <w:szCs w:val="24"/>
                </w:rPr>
                <w:t>Земельные участки (территории) общего пользования</w:t>
              </w:r>
            </w:ins>
          </w:p>
          <w:p w:rsidR="00F84C53" w:rsidRPr="00F3330D" w:rsidRDefault="00982271" w:rsidP="00F84C53">
            <w:pPr>
              <w:autoSpaceDE w:val="0"/>
              <w:autoSpaceDN w:val="0"/>
              <w:adjustRightInd w:val="0"/>
              <w:spacing w:after="0" w:line="240" w:lineRule="auto"/>
              <w:jc w:val="both"/>
              <w:rPr>
                <w:rFonts w:ascii="Times New Roman" w:hAnsi="Times New Roman" w:cs="Times New Roman"/>
                <w:sz w:val="24"/>
                <w:szCs w:val="24"/>
              </w:rPr>
            </w:pPr>
            <w:hyperlink r:id="rId93" w:history="1">
              <w:r w:rsidR="00F84C53" w:rsidRPr="00F3330D">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дороги;</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тротуары;</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переходы;</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защитные дорожные сооружения;</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элементы обустройства автомобильных дорог;</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искусственные дорожные сооружения;</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развязки, мосты, эстакады, путепроводы, тоннели;</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парки;</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скверы;</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площади;</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бульвары;</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набережные;</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постоянно открытые для посещения без взимания платы</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lastRenderedPageBreak/>
              <w:t>2. Условно разрешенные виды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Ведение садоводства </w:t>
            </w:r>
            <w:hyperlink r:id="rId94" w:history="1">
              <w:r w:rsidRPr="00F3330D">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Садовые дома;</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хозяйственные строения и сооружения;</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Социальное обслуживание </w:t>
            </w:r>
            <w:hyperlink r:id="rId95" w:history="1">
              <w:r w:rsidRPr="00F3330D">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гражданам социальной помощи;</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отделений почты и телеграфа;</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F84C53" w:rsidRDefault="00F84C53" w:rsidP="00F84C53">
            <w:pPr>
              <w:autoSpaceDE w:val="0"/>
              <w:autoSpaceDN w:val="0"/>
              <w:adjustRightInd w:val="0"/>
              <w:spacing w:after="0" w:line="240" w:lineRule="auto"/>
              <w:jc w:val="both"/>
              <w:rPr>
                <w:rFonts w:ascii="Times New Roman" w:hAnsi="Times New Roman" w:cs="Times New Roman"/>
                <w:sz w:val="24"/>
                <w:szCs w:val="24"/>
                <w:u w:val="single"/>
              </w:rPr>
            </w:pPr>
            <w:r w:rsidRPr="00F3330D">
              <w:rPr>
                <w:rFonts w:ascii="Times New Roman" w:hAnsi="Times New Roman" w:cs="Times New Roman"/>
                <w:sz w:val="24"/>
                <w:szCs w:val="24"/>
              </w:rPr>
              <w:t xml:space="preserve">Малоэтажная многоквартирная жилая застройка </w:t>
            </w:r>
            <w:hyperlink r:id="rId96" w:history="1">
              <w:r w:rsidRPr="003562EC">
                <w:rPr>
                  <w:rFonts w:ascii="Times New Roman" w:hAnsi="Times New Roman" w:cs="Times New Roman"/>
                  <w:sz w:val="24"/>
                  <w:szCs w:val="24"/>
                  <w:u w:val="single"/>
                </w:rPr>
                <w:t>(2.1.1)</w:t>
              </w:r>
            </w:hyperlink>
          </w:p>
          <w:p w:rsidR="003562EC" w:rsidRPr="00F3330D" w:rsidRDefault="003562EC" w:rsidP="00F84C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tc>
        <w:tc>
          <w:tcPr>
            <w:tcW w:w="5839" w:type="dxa"/>
            <w:tcBorders>
              <w:top w:val="single" w:sz="4" w:space="0" w:color="auto"/>
              <w:left w:val="single" w:sz="4" w:space="0" w:color="auto"/>
              <w:bottom w:val="single" w:sz="4" w:space="0" w:color="auto"/>
              <w:right w:val="single" w:sz="4" w:space="0" w:color="auto"/>
            </w:tcBorders>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Малоэтажный многоквартирный жилой дом;</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индивидуальные гаражи;</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иные вспомогательные сооружения;</w:t>
            </w:r>
          </w:p>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F3330D" w:rsidRPr="00F3330D" w:rsidTr="00F84C53">
        <w:tc>
          <w:tcPr>
            <w:tcW w:w="9070" w:type="dxa"/>
            <w:gridSpan w:val="3"/>
            <w:tcBorders>
              <w:top w:val="single" w:sz="4" w:space="0" w:color="auto"/>
              <w:left w:val="single" w:sz="4" w:space="0" w:color="auto"/>
              <w:bottom w:val="single" w:sz="4" w:space="0" w:color="auto"/>
              <w:right w:val="single" w:sz="4" w:space="0" w:color="auto"/>
            </w:tcBorders>
          </w:tcPr>
          <w:p w:rsidR="00F84C53" w:rsidRDefault="00F84C53" w:rsidP="00F84C53">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 Вспомогательные виды разрешенного использования</w:t>
            </w:r>
          </w:p>
          <w:p w:rsidR="003562EC" w:rsidRPr="00F3330D" w:rsidRDefault="003562EC" w:rsidP="00F84C5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F84C53"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Объекты гаражного назначения </w:t>
            </w:r>
            <w:r w:rsidRPr="003562EC">
              <w:rPr>
                <w:rFonts w:ascii="Times New Roman" w:hAnsi="Times New Roman" w:cs="Times New Roman"/>
                <w:sz w:val="24"/>
                <w:szCs w:val="24"/>
                <w:u w:val="single"/>
              </w:rPr>
              <w:t>(2.7.1)</w:t>
            </w:r>
          </w:p>
          <w:p w:rsidR="003562EC" w:rsidRPr="00F3330D" w:rsidRDefault="003562EC" w:rsidP="00F84C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tc>
        <w:tc>
          <w:tcPr>
            <w:tcW w:w="5839" w:type="dxa"/>
            <w:tcBorders>
              <w:top w:val="single" w:sz="4" w:space="0" w:color="auto"/>
              <w:left w:val="single" w:sz="4" w:space="0" w:color="auto"/>
              <w:bottom w:val="single" w:sz="4" w:space="0" w:color="auto"/>
              <w:right w:val="single" w:sz="4" w:space="0" w:color="auto"/>
            </w:tcBorders>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F84C53"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Обслуживание жилой застройки </w:t>
            </w:r>
            <w:r w:rsidRPr="003562EC">
              <w:rPr>
                <w:rFonts w:ascii="Times New Roman" w:hAnsi="Times New Roman" w:cs="Times New Roman"/>
                <w:sz w:val="24"/>
                <w:szCs w:val="24"/>
                <w:u w:val="single"/>
              </w:rPr>
              <w:t>(2.7)</w:t>
            </w:r>
          </w:p>
          <w:p w:rsidR="003562EC" w:rsidRPr="00F3330D" w:rsidRDefault="003562EC" w:rsidP="00F84C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0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tc>
        <w:tc>
          <w:tcPr>
            <w:tcW w:w="5839" w:type="dxa"/>
            <w:tcBorders>
              <w:top w:val="single" w:sz="4" w:space="0" w:color="auto"/>
              <w:left w:val="single" w:sz="4" w:space="0" w:color="auto"/>
              <w:bottom w:val="single" w:sz="4" w:space="0" w:color="auto"/>
              <w:right w:val="single" w:sz="4" w:space="0" w:color="auto"/>
            </w:tcBorders>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кодами 3.1, 3.2, 3.3, 3.4.1, 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F84C53" w:rsidRPr="00F3330D">
        <w:rPr>
          <w:rFonts w:ascii="Times New Roman" w:hAnsi="Times New Roman" w:cs="Times New Roman"/>
          <w:sz w:val="24"/>
          <w:szCs w:val="24"/>
        </w:rPr>
        <w:t>0,04</w:t>
      </w:r>
      <w:r w:rsidRPr="00F3330D">
        <w:rPr>
          <w:rFonts w:ascii="Times New Roman" w:hAnsi="Times New Roman" w:cs="Times New Roman"/>
          <w:sz w:val="24"/>
          <w:szCs w:val="24"/>
        </w:rPr>
        <w:t xml:space="preserve"> га, максимальный - 0,1</w:t>
      </w:r>
      <w:r w:rsidR="00F84C53" w:rsidRPr="00F3330D">
        <w:rPr>
          <w:rFonts w:ascii="Times New Roman" w:hAnsi="Times New Roman" w:cs="Times New Roman"/>
          <w:sz w:val="24"/>
          <w:szCs w:val="24"/>
        </w:rPr>
        <w:t>2</w:t>
      </w:r>
      <w:r w:rsidRPr="00F3330D">
        <w:rPr>
          <w:rFonts w:ascii="Times New Roman" w:hAnsi="Times New Roman" w:cs="Times New Roman"/>
          <w:sz w:val="24"/>
          <w:szCs w:val="24"/>
        </w:rPr>
        <w:t xml:space="preserve"> га;</w:t>
      </w:r>
    </w:p>
    <w:p w:rsidR="003562EC" w:rsidRPr="00F3330D" w:rsidRDefault="003562EC"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01"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p w:rsidR="00F84C53" w:rsidRDefault="00F84C53" w:rsidP="00F84C53">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видом разрешенного использования "ведение личного подсобного хозяйства": минимальный - 0,06 га, максимальный - 0,5 га;</w:t>
      </w:r>
    </w:p>
    <w:p w:rsidR="003562EC" w:rsidRPr="00F3330D" w:rsidRDefault="003562EC" w:rsidP="00F84C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2"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r w:rsidRPr="00CE3020">
        <w:rPr>
          <w:rFonts w:ascii="Times New Roman" w:hAnsi="Times New Roman" w:cs="Times New Roman"/>
          <w:sz w:val="24"/>
          <w:szCs w:val="24"/>
        </w:rPr>
        <w:t>)</w:t>
      </w:r>
    </w:p>
    <w:p w:rsidR="00F84C53" w:rsidRDefault="00F84C53" w:rsidP="00F84C53">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3562EC" w:rsidRPr="00F3330D" w:rsidRDefault="003562EC" w:rsidP="00F84C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r w:rsidRPr="00CE3020">
        <w:rPr>
          <w:rFonts w:ascii="Times New Roman" w:hAnsi="Times New Roman" w:cs="Times New Roman"/>
          <w:sz w:val="24"/>
          <w:szCs w:val="24"/>
        </w:rPr>
        <w:t>)</w:t>
      </w:r>
    </w:p>
    <w:p w:rsidR="00F84C53" w:rsidRDefault="00F84C53" w:rsidP="00F84C53">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3562EC" w:rsidRPr="00F3330D" w:rsidRDefault="003562EC" w:rsidP="00F84C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r w:rsidRPr="00CE3020">
        <w:rPr>
          <w:rFonts w:ascii="Times New Roman" w:hAnsi="Times New Roman" w:cs="Times New Roman"/>
          <w:sz w:val="24"/>
          <w:szCs w:val="24"/>
        </w:rPr>
        <w:t>)</w:t>
      </w:r>
    </w:p>
    <w:p w:rsidR="00F84C53" w:rsidRDefault="00F84C53" w:rsidP="00F84C53">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3562EC" w:rsidRPr="00F3330D" w:rsidRDefault="003562EC" w:rsidP="00F84C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r w:rsidRPr="00CE3020">
        <w:rPr>
          <w:rFonts w:ascii="Times New Roman" w:hAnsi="Times New Roman" w:cs="Times New Roman"/>
          <w:sz w:val="24"/>
          <w:szCs w:val="24"/>
        </w:rPr>
        <w:t>)</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4C4BB3">
        <w:rPr>
          <w:rFonts w:ascii="Times New Roman" w:hAnsi="Times New Roman" w:cs="Times New Roman"/>
          <w:sz w:val="24"/>
          <w:szCs w:val="24"/>
        </w:rPr>
        <w:t>ных, цокольных частей объектов);</w:t>
      </w:r>
    </w:p>
    <w:p w:rsidR="00982271" w:rsidRDefault="00982271" w:rsidP="00BD629E">
      <w:pPr>
        <w:autoSpaceDE w:val="0"/>
        <w:autoSpaceDN w:val="0"/>
        <w:adjustRightInd w:val="0"/>
        <w:spacing w:after="0" w:line="240" w:lineRule="auto"/>
        <w:ind w:firstLine="540"/>
        <w:jc w:val="both"/>
        <w:rPr>
          <w:rFonts w:ascii="Times New Roman" w:hAnsi="Times New Roman" w:cs="Times New Roman"/>
          <w:sz w:val="24"/>
          <w:szCs w:val="24"/>
        </w:rPr>
      </w:pPr>
      <w:r w:rsidRPr="00982271">
        <w:rPr>
          <w:rFonts w:ascii="Times New Roman" w:hAnsi="Times New Roman" w:cs="Times New Roman"/>
          <w:sz w:val="24"/>
          <w:szCs w:val="24"/>
        </w:rPr>
        <w:t>(абзац в ред.</w:t>
      </w:r>
      <w:r w:rsidRPr="00982271">
        <w:rPr>
          <w:rFonts w:ascii="Times New Roman" w:hAnsi="Times New Roman" w:cs="Times New Roman"/>
          <w:sz w:val="24"/>
          <w:szCs w:val="24"/>
          <w:u w:val="single"/>
        </w:rPr>
        <w:t xml:space="preserve"> Решения сессии</w:t>
      </w:r>
      <w:r w:rsidRPr="00982271">
        <w:rPr>
          <w:rFonts w:ascii="Times New Roman" w:hAnsi="Times New Roman" w:cs="Times New Roman"/>
          <w:sz w:val="24"/>
          <w:szCs w:val="24"/>
        </w:rPr>
        <w:t xml:space="preserve"> Совета депутатов Болотнинского района Новосибирской области от 25.08.2022г. №161).</w:t>
      </w:r>
    </w:p>
    <w:p w:rsidR="004C4BB3" w:rsidRPr="00F3330D" w:rsidRDefault="004C4BB3"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0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Статья 29. Зона дошкольного, начального и среднего (полного) образования (Ж-2);</w:t>
      </w:r>
    </w:p>
    <w:p w:rsidR="00BD629E" w:rsidRPr="00F3330D"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7" w:history="1">
              <w:r w:rsidRPr="00F3330D">
                <w:rPr>
                  <w:rStyle w:val="aa"/>
                  <w:rFonts w:ascii="Times New Roman" w:hAnsi="Times New Roman" w:cs="Times New Roman"/>
                  <w:color w:val="auto"/>
                  <w:sz w:val="24"/>
                  <w:szCs w:val="24"/>
                </w:rPr>
                <w:t>классификатора</w:t>
              </w:r>
            </w:hyperlink>
            <w:r w:rsidRPr="00F3330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 Основные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Для индивидуального жилищного строительства </w:t>
            </w:r>
            <w:hyperlink r:id="rId108" w:history="1">
              <w:r w:rsidRPr="00F3330D">
                <w:rPr>
                  <w:rStyle w:val="aa"/>
                  <w:rFonts w:ascii="Times New Roman" w:hAnsi="Times New Roman" w:cs="Times New Roman"/>
                  <w:color w:val="auto"/>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Индивидуальные дома;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индивидуальные гаражи;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подсобные сооружения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Коммунальное обслуживание </w:t>
            </w:r>
            <w:hyperlink r:id="rId109" w:history="1">
              <w:r w:rsidRPr="00F3330D">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Котельные;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водозаборы;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очистные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насосные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электропередачи;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подстанции;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распределительные пункты;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телефонные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канализация;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мастерские для обслуживания уборочной и аварийной техники;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сооружения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общественные уборные</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Бытовое обслуживание </w:t>
            </w:r>
            <w:hyperlink r:id="rId110" w:history="1">
              <w:r w:rsidRPr="00F3330D">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 xml:space="preserve">Объекты для оказания населению или организациям </w:t>
            </w:r>
            <w:r w:rsidRPr="00F3330D">
              <w:rPr>
                <w:rFonts w:ascii="Times New Roman" w:hAnsi="Times New Roman" w:cs="Times New Roman"/>
                <w:sz w:val="24"/>
                <w:szCs w:val="24"/>
              </w:rPr>
              <w:lastRenderedPageBreak/>
              <w:t>бытовых услуг</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Здравоохранение </w:t>
            </w:r>
            <w:hyperlink r:id="rId111" w:history="1">
              <w:r w:rsidRPr="00F3330D">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гражданам медицинской помощи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Образование и просвещение </w:t>
            </w:r>
            <w:hyperlink r:id="rId112" w:history="1">
              <w:r w:rsidRPr="00F3330D">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воспитания, образования и просвещения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Магазины </w:t>
            </w:r>
            <w:hyperlink r:id="rId113" w:history="1">
              <w:r w:rsidRPr="00F3330D">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Общественное питание </w:t>
            </w:r>
            <w:hyperlink r:id="rId114" w:history="1">
              <w:r w:rsidRPr="00F3330D">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Рестораны;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кафе;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столовые;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закусочные;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бары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Связь </w:t>
            </w:r>
            <w:hyperlink r:id="rId115" w:history="1">
              <w:r w:rsidRPr="00F3330D">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16" w:anchor="Par2012" w:history="1">
              <w:r w:rsidRPr="00F3330D">
                <w:rPr>
                  <w:rStyle w:val="aa"/>
                  <w:rFonts w:ascii="Times New Roman" w:hAnsi="Times New Roman" w:cs="Times New Roman"/>
                  <w:color w:val="auto"/>
                  <w:sz w:val="24"/>
                  <w:szCs w:val="24"/>
                </w:rPr>
                <w:t>строкой 1.2</w:t>
              </w:r>
            </w:hyperlink>
            <w:r w:rsidRPr="00F3330D">
              <w:rPr>
                <w:rFonts w:ascii="Times New Roman" w:hAnsi="Times New Roman" w:cs="Times New Roman"/>
                <w:sz w:val="24"/>
                <w:szCs w:val="24"/>
              </w:rPr>
              <w:t xml:space="preserve"> настоящей таблицы)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Обеспечение внутреннего правопорядка </w:t>
            </w:r>
            <w:hyperlink r:id="rId117" w:history="1">
              <w:r w:rsidRPr="00F3330D">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ins w:id="32" w:author="Жуковская Ольга Викторовна" w:date="2016-12-13T09:56:00Z"/>
                <w:rFonts w:ascii="Times New Roman" w:hAnsi="Times New Roman" w:cs="Times New Roman"/>
                <w:sz w:val="24"/>
                <w:szCs w:val="24"/>
              </w:rPr>
            </w:pPr>
            <w:ins w:id="33" w:author="Жуковская Ольга Викторовна" w:date="2016-12-13T09:56:00Z">
              <w:r w:rsidRPr="00F3330D">
                <w:rPr>
                  <w:rFonts w:ascii="Times New Roman" w:hAnsi="Times New Roman" w:cs="Times New Roman"/>
                  <w:sz w:val="24"/>
                  <w:szCs w:val="24"/>
                </w:rPr>
                <w:t>Историко-культурная деятельность</w:t>
              </w:r>
            </w:ins>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 </w:t>
            </w:r>
            <w:hyperlink r:id="rId118" w:history="1">
              <w:r w:rsidRPr="00F3330D">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Водные объекты </w:t>
            </w:r>
            <w:hyperlink r:id="rId119" w:history="1">
              <w:r w:rsidRPr="00F3330D">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Водные объекты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Общее пользование водными объектами </w:t>
            </w:r>
            <w:hyperlink r:id="rId120" w:history="1">
              <w:r w:rsidRPr="00F3330D">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пользования водными объектами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ins w:id="34" w:author="Жуковская Ольга Викторовна" w:date="2016-12-13T09:56:00Z"/>
                <w:rFonts w:ascii="Times New Roman" w:hAnsi="Times New Roman" w:cs="Times New Roman"/>
                <w:sz w:val="24"/>
                <w:szCs w:val="24"/>
              </w:rPr>
            </w:pPr>
            <w:ins w:id="35" w:author="Жуковская Ольга Викторовна" w:date="2016-12-13T09:56:00Z">
              <w:r w:rsidRPr="00F3330D">
                <w:rPr>
                  <w:rFonts w:ascii="Times New Roman" w:hAnsi="Times New Roman" w:cs="Times New Roman"/>
                  <w:sz w:val="24"/>
                  <w:szCs w:val="24"/>
                </w:rPr>
                <w:t>Земельные участки (территории) общего пользования</w:t>
              </w:r>
            </w:ins>
          </w:p>
          <w:p w:rsidR="00BD629E" w:rsidRPr="00F3330D" w:rsidRDefault="00982271" w:rsidP="00644067">
            <w:pPr>
              <w:autoSpaceDE w:val="0"/>
              <w:autoSpaceDN w:val="0"/>
              <w:adjustRightInd w:val="0"/>
              <w:spacing w:after="0" w:line="240" w:lineRule="auto"/>
              <w:jc w:val="both"/>
              <w:rPr>
                <w:rFonts w:ascii="Times New Roman" w:hAnsi="Times New Roman" w:cs="Times New Roman"/>
                <w:sz w:val="24"/>
                <w:szCs w:val="24"/>
              </w:rPr>
            </w:pPr>
            <w:hyperlink r:id="rId121" w:history="1">
              <w:r w:rsidR="00BD629E" w:rsidRPr="00F3330D">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дороги;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тротуары;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переходы;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защитные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элементы обустройства автомобильных дорог;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развязки, мосты, эстакады, путепроводы, тоннели;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парки;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скверы;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площади;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бульвары;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набережные;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постоянно открытые для посещения без взимания платы</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lastRenderedPageBreak/>
              <w:t>2. Условно разрешенные виды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Ведение садоводства </w:t>
            </w:r>
            <w:hyperlink r:id="rId122" w:history="1">
              <w:r w:rsidRPr="00F3330D">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Садовые дома;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хозяйственные строения и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Социальное обслуживание </w:t>
            </w:r>
            <w:hyperlink r:id="rId123" w:history="1">
              <w:r w:rsidRPr="00F3330D">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гражданам социальной помощи;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отделений почты и телеграфа;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F3330D" w:rsidRPr="00F3330D" w:rsidTr="00F84C53">
        <w:tc>
          <w:tcPr>
            <w:tcW w:w="9070" w:type="dxa"/>
            <w:gridSpan w:val="3"/>
            <w:tcBorders>
              <w:top w:val="single" w:sz="4" w:space="0" w:color="auto"/>
              <w:left w:val="single" w:sz="4" w:space="0" w:color="auto"/>
              <w:bottom w:val="single" w:sz="4" w:space="0" w:color="auto"/>
              <w:right w:val="single" w:sz="4" w:space="0" w:color="auto"/>
            </w:tcBorders>
          </w:tcPr>
          <w:p w:rsidR="00F84C53" w:rsidRDefault="00F84C53" w:rsidP="00F84C53">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 Вспомогательные виды разрешенного использования</w:t>
            </w:r>
          </w:p>
          <w:p w:rsidR="003562EC" w:rsidRPr="00F3330D" w:rsidRDefault="003562EC" w:rsidP="00F84C5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2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F84C53"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Объекты гаражного назначения </w:t>
            </w:r>
            <w:r w:rsidRPr="003562EC">
              <w:rPr>
                <w:rFonts w:ascii="Times New Roman" w:hAnsi="Times New Roman" w:cs="Times New Roman"/>
                <w:sz w:val="24"/>
                <w:szCs w:val="24"/>
                <w:u w:val="single"/>
              </w:rPr>
              <w:t>(2.7.1)</w:t>
            </w:r>
          </w:p>
          <w:p w:rsidR="003562EC" w:rsidRPr="00F3330D" w:rsidRDefault="003562EC" w:rsidP="00F84C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2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tc>
        <w:tc>
          <w:tcPr>
            <w:tcW w:w="5839" w:type="dxa"/>
            <w:tcBorders>
              <w:top w:val="single" w:sz="4" w:space="0" w:color="auto"/>
              <w:left w:val="single" w:sz="4" w:space="0" w:color="auto"/>
              <w:bottom w:val="single" w:sz="4" w:space="0" w:color="auto"/>
              <w:right w:val="single" w:sz="4" w:space="0" w:color="auto"/>
            </w:tcBorders>
          </w:tcPr>
          <w:p w:rsidR="00F84C53" w:rsidRPr="00F3330D" w:rsidRDefault="00F84C53" w:rsidP="00F84C53">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F84C53" w:rsidRDefault="00BD629E" w:rsidP="00F84C53">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F84C53" w:rsidRPr="00F3330D">
        <w:rPr>
          <w:rFonts w:ascii="Times New Roman" w:hAnsi="Times New Roman" w:cs="Times New Roman"/>
          <w:sz w:val="24"/>
          <w:szCs w:val="24"/>
        </w:rPr>
        <w:t>- 0,04</w:t>
      </w:r>
      <w:r w:rsidRPr="00F3330D">
        <w:rPr>
          <w:rFonts w:ascii="Times New Roman" w:hAnsi="Times New Roman" w:cs="Times New Roman"/>
          <w:sz w:val="24"/>
          <w:szCs w:val="24"/>
        </w:rPr>
        <w:t xml:space="preserve"> га, максимальный - 0,1</w:t>
      </w:r>
      <w:r w:rsidR="00F84C53" w:rsidRPr="00F3330D">
        <w:rPr>
          <w:rFonts w:ascii="Times New Roman" w:hAnsi="Times New Roman" w:cs="Times New Roman"/>
          <w:sz w:val="24"/>
          <w:szCs w:val="24"/>
        </w:rPr>
        <w:t>2</w:t>
      </w:r>
      <w:r w:rsidRPr="00F3330D">
        <w:rPr>
          <w:rFonts w:ascii="Times New Roman" w:hAnsi="Times New Roman" w:cs="Times New Roman"/>
          <w:sz w:val="24"/>
          <w:szCs w:val="24"/>
        </w:rPr>
        <w:t xml:space="preserve"> га;</w:t>
      </w:r>
      <w:r w:rsidR="00F84C53" w:rsidRPr="00F3330D">
        <w:rPr>
          <w:rFonts w:ascii="Times New Roman" w:hAnsi="Times New Roman" w:cs="Times New Roman"/>
          <w:sz w:val="24"/>
          <w:szCs w:val="24"/>
        </w:rPr>
        <w:t xml:space="preserve"> </w:t>
      </w:r>
    </w:p>
    <w:p w:rsidR="003562EC" w:rsidRPr="00F3330D" w:rsidRDefault="003562EC" w:rsidP="00F84C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26"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p w:rsidR="00F84C53" w:rsidRDefault="00F84C53" w:rsidP="00F84C53">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3562EC" w:rsidRPr="00F3330D" w:rsidRDefault="003562EC" w:rsidP="00F84C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r w:rsidRPr="00CE3020">
        <w:rPr>
          <w:rFonts w:ascii="Times New Roman" w:hAnsi="Times New Roman" w:cs="Times New Roman"/>
          <w:sz w:val="24"/>
          <w:szCs w:val="24"/>
        </w:rPr>
        <w:t>)</w:t>
      </w:r>
    </w:p>
    <w:p w:rsidR="00F84C53" w:rsidRDefault="00F84C53" w:rsidP="00F84C53">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3562EC" w:rsidRPr="00F3330D" w:rsidRDefault="003562EC" w:rsidP="00F84C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8"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r w:rsidRPr="00CE3020">
        <w:rPr>
          <w:rFonts w:ascii="Times New Roman" w:hAnsi="Times New Roman" w:cs="Times New Roman"/>
          <w:sz w:val="24"/>
          <w:szCs w:val="24"/>
        </w:rPr>
        <w:t>)</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lastRenderedPageBreak/>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F84C53" w:rsidRPr="00F3330D">
        <w:rPr>
          <w:rFonts w:ascii="Times New Roman" w:hAnsi="Times New Roman" w:cs="Times New Roman"/>
          <w:sz w:val="24"/>
          <w:szCs w:val="24"/>
        </w:rPr>
        <w:t>ных, цокольных частей объектов)</w:t>
      </w:r>
      <w:r w:rsidR="004C4BB3">
        <w:rPr>
          <w:rFonts w:ascii="Times New Roman" w:hAnsi="Times New Roman" w:cs="Times New Roman"/>
          <w:sz w:val="24"/>
          <w:szCs w:val="24"/>
        </w:rPr>
        <w:t>;</w:t>
      </w:r>
    </w:p>
    <w:p w:rsidR="00982271" w:rsidRDefault="00982271" w:rsidP="00BD629E">
      <w:pPr>
        <w:autoSpaceDE w:val="0"/>
        <w:autoSpaceDN w:val="0"/>
        <w:adjustRightInd w:val="0"/>
        <w:spacing w:after="0" w:line="240" w:lineRule="auto"/>
        <w:ind w:firstLine="540"/>
        <w:jc w:val="both"/>
        <w:rPr>
          <w:rFonts w:ascii="Times New Roman" w:hAnsi="Times New Roman" w:cs="Times New Roman"/>
          <w:sz w:val="24"/>
          <w:szCs w:val="24"/>
        </w:rPr>
      </w:pPr>
      <w:r w:rsidRPr="00982271">
        <w:rPr>
          <w:rFonts w:ascii="Times New Roman" w:hAnsi="Times New Roman" w:cs="Times New Roman"/>
          <w:sz w:val="24"/>
          <w:szCs w:val="24"/>
        </w:rPr>
        <w:t>(абзац в ред.</w:t>
      </w:r>
      <w:r w:rsidRPr="00982271">
        <w:rPr>
          <w:rFonts w:ascii="Times New Roman" w:hAnsi="Times New Roman" w:cs="Times New Roman"/>
          <w:sz w:val="24"/>
          <w:szCs w:val="24"/>
          <w:u w:val="single"/>
        </w:rPr>
        <w:t xml:space="preserve"> Решения сессии</w:t>
      </w:r>
      <w:r w:rsidRPr="00982271">
        <w:rPr>
          <w:rFonts w:ascii="Times New Roman" w:hAnsi="Times New Roman" w:cs="Times New Roman"/>
          <w:sz w:val="24"/>
          <w:szCs w:val="24"/>
        </w:rPr>
        <w:t xml:space="preserve"> Совета депутатов Болотнинского района Новосибирской области от 25.08.2022г. №161).</w:t>
      </w:r>
    </w:p>
    <w:p w:rsidR="004C4BB3" w:rsidRPr="00F3330D" w:rsidRDefault="004C4BB3"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2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3330D">
        <w:rPr>
          <w:rFonts w:ascii="Times New Roman" w:hAnsi="Times New Roman" w:cs="Times New Roman"/>
          <w:sz w:val="24"/>
          <w:szCs w:val="24"/>
        </w:rPr>
        <w:t>Статья 30. Зона улично-дорожной сети (ИТ-1)</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0" w:history="1">
              <w:r w:rsidRPr="00F3330D">
                <w:rPr>
                  <w:rStyle w:val="aa"/>
                  <w:rFonts w:ascii="Times New Roman" w:hAnsi="Times New Roman" w:cs="Times New Roman"/>
                  <w:color w:val="auto"/>
                  <w:sz w:val="24"/>
                  <w:szCs w:val="24"/>
                </w:rPr>
                <w:t>классификатора</w:t>
              </w:r>
            </w:hyperlink>
            <w:r w:rsidRPr="00F3330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 Основные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36" w:name="Par2738"/>
            <w:bookmarkEnd w:id="36"/>
            <w:r w:rsidRPr="00F3330D">
              <w:rPr>
                <w:rFonts w:ascii="Times New Roman" w:hAnsi="Times New Roman" w:cs="Times New Roman"/>
                <w:sz w:val="24"/>
                <w:szCs w:val="24"/>
              </w:rPr>
              <w:lastRenderedPageBreak/>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Коммунальное обслуживание </w:t>
            </w:r>
            <w:hyperlink r:id="rId131" w:history="1">
              <w:r w:rsidRPr="00F3330D">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Котельные;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водозаборы;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очистные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насосные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электропередачи;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подстанции;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распределительные пункты;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телефонные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канализация;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мастерские для обслуживания уборочной и аварийной техники;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сооружения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общественные уборные;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снегоотвалы;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снегоплавильные станции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Бытовое обслуживание </w:t>
            </w:r>
            <w:hyperlink r:id="rId132" w:history="1">
              <w:r w:rsidRPr="00F3330D">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населению или организациям бытовых услуг</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Обслуживание автотранспорта </w:t>
            </w:r>
            <w:hyperlink r:id="rId133" w:history="1">
              <w:r w:rsidRPr="00F3330D">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с несколькими стояночными местами;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автозаправочные станции (бензиновые, газовые);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магазины сопутствующей торговли;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мойки;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прачечные для автомобильных принадлежностей;</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мастерские, предназначенные для ремонта и обслуживания автомобилей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Связь </w:t>
            </w:r>
            <w:hyperlink r:id="rId134" w:history="1">
              <w:r w:rsidRPr="00F3330D">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35" w:anchor="Par2738" w:history="1">
              <w:r w:rsidRPr="00F3330D">
                <w:rPr>
                  <w:rStyle w:val="aa"/>
                  <w:rFonts w:ascii="Times New Roman" w:hAnsi="Times New Roman" w:cs="Times New Roman"/>
                  <w:color w:val="auto"/>
                  <w:sz w:val="24"/>
                  <w:szCs w:val="24"/>
                </w:rPr>
                <w:t>строкой 1.1</w:t>
              </w:r>
            </w:hyperlink>
            <w:r w:rsidRPr="00F3330D">
              <w:rPr>
                <w:rFonts w:ascii="Times New Roman" w:hAnsi="Times New Roman" w:cs="Times New Roman"/>
                <w:sz w:val="24"/>
                <w:szCs w:val="24"/>
              </w:rPr>
              <w:t xml:space="preserve"> настоящей таблицы)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Склады </w:t>
            </w:r>
            <w:hyperlink r:id="rId136" w:history="1">
              <w:r w:rsidRPr="00F3330D">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Промышленные базы;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склады;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погрузочные терминалы и доки;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нефтехранилища и нефтеналивные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Железнодорожный транспорт </w:t>
            </w:r>
            <w:hyperlink r:id="rId137" w:history="1">
              <w:r w:rsidRPr="00F3330D">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Железнодорожные пути;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Обеспечение внутреннего правопорядка </w:t>
            </w:r>
            <w:hyperlink r:id="rId138" w:history="1">
              <w:r w:rsidRPr="00F3330D">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ins w:id="37" w:author="Жуковская Ольга Викторовна" w:date="2016-12-13T10:03:00Z"/>
                <w:rFonts w:ascii="Times New Roman" w:hAnsi="Times New Roman" w:cs="Times New Roman"/>
                <w:sz w:val="24"/>
                <w:szCs w:val="24"/>
              </w:rPr>
            </w:pPr>
            <w:ins w:id="38" w:author="Жуковская Ольга Викторовна" w:date="2016-12-13T10:03:00Z">
              <w:r w:rsidRPr="00F3330D">
                <w:rPr>
                  <w:rFonts w:ascii="Times New Roman" w:hAnsi="Times New Roman" w:cs="Times New Roman"/>
                  <w:sz w:val="24"/>
                  <w:szCs w:val="24"/>
                </w:rPr>
                <w:t>Историко-культурная деятельность</w:t>
              </w:r>
            </w:ins>
          </w:p>
          <w:p w:rsidR="00BD629E" w:rsidRPr="00F3330D" w:rsidRDefault="00982271" w:rsidP="00644067">
            <w:pPr>
              <w:autoSpaceDE w:val="0"/>
              <w:autoSpaceDN w:val="0"/>
              <w:adjustRightInd w:val="0"/>
              <w:spacing w:after="0" w:line="240" w:lineRule="auto"/>
              <w:jc w:val="both"/>
              <w:rPr>
                <w:rFonts w:ascii="Times New Roman" w:hAnsi="Times New Roman" w:cs="Times New Roman"/>
                <w:sz w:val="24"/>
                <w:szCs w:val="24"/>
              </w:rPr>
            </w:pPr>
            <w:hyperlink r:id="rId139" w:history="1">
              <w:r w:rsidR="00BD629E" w:rsidRPr="00F3330D">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Гидротехнические сооружения </w:t>
            </w:r>
            <w:hyperlink r:id="rId140" w:history="1">
              <w:r w:rsidRPr="00F3330D">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судопропускные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рыбозащитные и рыбопропускные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берегозащитные сооружения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ins w:id="39" w:author="Жуковская Ольга Викторовна" w:date="2016-12-13T10:03:00Z"/>
                <w:rFonts w:ascii="Times New Roman" w:hAnsi="Times New Roman" w:cs="Times New Roman"/>
                <w:sz w:val="24"/>
                <w:szCs w:val="24"/>
              </w:rPr>
            </w:pPr>
            <w:ins w:id="40" w:author="Жуковская Ольга Викторовна" w:date="2016-12-13T10:03:00Z">
              <w:r w:rsidRPr="00F3330D">
                <w:rPr>
                  <w:rFonts w:ascii="Times New Roman" w:hAnsi="Times New Roman" w:cs="Times New Roman"/>
                  <w:sz w:val="24"/>
                  <w:szCs w:val="24"/>
                </w:rPr>
                <w:t>Земельные участки (территории) общего пользования</w:t>
              </w:r>
            </w:ins>
          </w:p>
          <w:p w:rsidR="00BD629E" w:rsidRPr="00F3330D" w:rsidRDefault="00982271" w:rsidP="00644067">
            <w:pPr>
              <w:autoSpaceDE w:val="0"/>
              <w:autoSpaceDN w:val="0"/>
              <w:adjustRightInd w:val="0"/>
              <w:spacing w:after="0" w:line="240" w:lineRule="auto"/>
              <w:jc w:val="both"/>
              <w:rPr>
                <w:rFonts w:ascii="Times New Roman" w:hAnsi="Times New Roman" w:cs="Times New Roman"/>
                <w:sz w:val="24"/>
                <w:szCs w:val="24"/>
              </w:rPr>
            </w:pPr>
            <w:hyperlink r:id="rId141" w:history="1">
              <w:r w:rsidR="00BD629E" w:rsidRPr="00F3330D">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дороги;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тротуары;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переходы;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защитные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элементы обустройства автомобильных дорог;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развязки, мосты, эстакады, путепроводы, тоннели;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транспортно-пересадочные узлы;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парки;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скверы;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площади;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бульвары;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набережные;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постоянно открытые для посещения без взимания платы</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 Условно разрешенные виды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Малоэтажная многоквартирная жилая застройка </w:t>
            </w:r>
            <w:hyperlink r:id="rId142" w:history="1">
              <w:r w:rsidRPr="00F3330D">
                <w:rPr>
                  <w:rStyle w:val="aa"/>
                  <w:rFonts w:ascii="Times New Roman" w:hAnsi="Times New Roman" w:cs="Times New Roman"/>
                  <w:color w:val="auto"/>
                  <w:sz w:val="24"/>
                  <w:szCs w:val="24"/>
                </w:rPr>
                <w:t>(2.1.1)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Малоэтажный многоквартирный жилой дом;</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индивидуальные гаражи;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иные вспомогательные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Здравоохранение </w:t>
            </w:r>
            <w:hyperlink r:id="rId143" w:history="1">
              <w:r w:rsidRPr="00F3330D">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гражданам медицинской помощи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Образование и просвещение </w:t>
            </w:r>
            <w:hyperlink r:id="rId144" w:history="1">
              <w:r w:rsidRPr="00F3330D">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воспитания, образования и просвещения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Религиозное использование </w:t>
            </w:r>
            <w:hyperlink r:id="rId145" w:history="1">
              <w:r w:rsidRPr="00F3330D">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отправления религиозных обрядов;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Магазины </w:t>
            </w:r>
            <w:hyperlink r:id="rId146" w:history="1">
              <w:r w:rsidRPr="00F3330D">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Общественное питание </w:t>
            </w:r>
            <w:hyperlink r:id="rId147" w:history="1">
              <w:r w:rsidRPr="00F3330D">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Рестораны;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кафе;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столовые;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закусочные;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бары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Гостиничное обслуживание </w:t>
            </w:r>
            <w:hyperlink r:id="rId148" w:history="1">
              <w:r w:rsidRPr="00F3330D">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Гостиницы;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пансионаты;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дома отдыха, не оказывающие услуги по лечению;</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временного проживания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Спорт </w:t>
            </w:r>
            <w:hyperlink r:id="rId149" w:history="1">
              <w:r w:rsidRPr="00F3330D">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спортивных клубов, спортивных залов, бассейнов;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 Вспомогательные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Культурное развитие </w:t>
            </w:r>
            <w:hyperlink r:id="rId150" w:history="1">
              <w:r w:rsidRPr="00F3330D">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музеев;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выставочные залы;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художественные галереи;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дома культуры;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библиотеки;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кинотеатры, кинозалы;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цирков, зверинцев, зоопарков, океанариумов</w:t>
            </w:r>
          </w:p>
        </w:tc>
      </w:tr>
    </w:tbl>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lastRenderedPageBreak/>
        <w:t>предельный минимальный размер земельного участка с видом разрешенного использования "малоэтажная многоквартирная жилая застройка" - 0,1 га;</w:t>
      </w:r>
    </w:p>
    <w:p w:rsidR="00F84C53" w:rsidRDefault="00F84C53" w:rsidP="00F84C53">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3562EC" w:rsidRPr="00F3330D" w:rsidRDefault="003562EC" w:rsidP="00F84C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51"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r w:rsidRPr="00CE3020">
        <w:rPr>
          <w:rFonts w:ascii="Times New Roman" w:hAnsi="Times New Roman" w:cs="Times New Roman"/>
          <w:sz w:val="24"/>
          <w:szCs w:val="24"/>
        </w:rPr>
        <w:t>)</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- 300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w:t>
      </w:r>
      <w:r w:rsidR="004C4BB3">
        <w:rPr>
          <w:rFonts w:ascii="Times New Roman" w:hAnsi="Times New Roman" w:cs="Times New Roman"/>
          <w:sz w:val="24"/>
          <w:szCs w:val="24"/>
        </w:rPr>
        <w:t>пользования - 50%;</w:t>
      </w:r>
    </w:p>
    <w:p w:rsidR="00982271" w:rsidRDefault="00982271" w:rsidP="00BD629E">
      <w:pPr>
        <w:autoSpaceDE w:val="0"/>
        <w:autoSpaceDN w:val="0"/>
        <w:adjustRightInd w:val="0"/>
        <w:spacing w:after="0" w:line="240" w:lineRule="auto"/>
        <w:ind w:firstLine="540"/>
        <w:jc w:val="both"/>
        <w:rPr>
          <w:rFonts w:ascii="Times New Roman" w:hAnsi="Times New Roman" w:cs="Times New Roman"/>
          <w:sz w:val="24"/>
          <w:szCs w:val="24"/>
        </w:rPr>
      </w:pPr>
      <w:r w:rsidRPr="00982271">
        <w:rPr>
          <w:rFonts w:ascii="Times New Roman" w:hAnsi="Times New Roman" w:cs="Times New Roman"/>
          <w:sz w:val="24"/>
          <w:szCs w:val="24"/>
        </w:rPr>
        <w:t>(абзац в ред.</w:t>
      </w:r>
      <w:r w:rsidRPr="00982271">
        <w:rPr>
          <w:rFonts w:ascii="Times New Roman" w:hAnsi="Times New Roman" w:cs="Times New Roman"/>
          <w:sz w:val="24"/>
          <w:szCs w:val="24"/>
          <w:u w:val="single"/>
        </w:rPr>
        <w:t xml:space="preserve"> Решения сессии</w:t>
      </w:r>
      <w:r w:rsidRPr="00982271">
        <w:rPr>
          <w:rFonts w:ascii="Times New Roman" w:hAnsi="Times New Roman" w:cs="Times New Roman"/>
          <w:sz w:val="24"/>
          <w:szCs w:val="24"/>
        </w:rPr>
        <w:t xml:space="preserve"> Совета депутатов Болотнинского района Новосибирской области от 25.08.2022г. №161).</w:t>
      </w:r>
    </w:p>
    <w:p w:rsidR="004C4BB3" w:rsidRPr="00F3330D" w:rsidRDefault="004C4BB3"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52"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3330D">
        <w:rPr>
          <w:rFonts w:ascii="Times New Roman" w:hAnsi="Times New Roman" w:cs="Times New Roman"/>
          <w:sz w:val="24"/>
          <w:szCs w:val="24"/>
        </w:rPr>
        <w:t>Статья 31. Зона объектов инженерной инфраструктуры (ИТ-2)</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3" w:history="1">
              <w:r w:rsidRPr="00F3330D">
                <w:rPr>
                  <w:rStyle w:val="aa"/>
                  <w:rFonts w:ascii="Times New Roman" w:hAnsi="Times New Roman" w:cs="Times New Roman"/>
                  <w:color w:val="auto"/>
                  <w:sz w:val="24"/>
                  <w:szCs w:val="24"/>
                </w:rPr>
                <w:t>классификатора</w:t>
              </w:r>
            </w:hyperlink>
            <w:r w:rsidRPr="00F3330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 Основные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41" w:name="Par2901"/>
            <w:bookmarkEnd w:id="41"/>
            <w:r w:rsidRPr="00F3330D">
              <w:rPr>
                <w:rFonts w:ascii="Times New Roman" w:hAnsi="Times New Roman" w:cs="Times New Roman"/>
                <w:sz w:val="24"/>
                <w:szCs w:val="24"/>
              </w:rPr>
              <w:lastRenderedPageBreak/>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Коммунальное обслуживание </w:t>
            </w:r>
            <w:hyperlink r:id="rId154" w:history="1">
              <w:r w:rsidRPr="00F3330D">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Котельные;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водозаборы;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очистные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насосные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электропередачи;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подстанции;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распределительные пункты;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телефонные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канализация;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мастерские для обслуживания уборочной и аварийной техники;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сооружения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общественные уборные;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снегоотвалы;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снегоплавильные станции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Бытовое обслуживание </w:t>
            </w:r>
            <w:hyperlink r:id="rId155" w:history="1">
              <w:r w:rsidRPr="00F3330D">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населению или организациям бытовых услуг</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Обслуживание автотранспорта </w:t>
            </w:r>
            <w:hyperlink r:id="rId156" w:history="1">
              <w:r w:rsidRPr="00F3330D">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с несколькими стояночными местами;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автозаправочные станции (бензиновые, газовые);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магазины сопутствующей торговли;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мойки;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прачечные для автомобильных принадлежностей;</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мастерские, предназначенные для ремонта и обслуживания автомобилей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Энергетика </w:t>
            </w:r>
            <w:hyperlink r:id="rId157" w:history="1">
              <w:r w:rsidRPr="00F3330D">
                <w:rPr>
                  <w:rStyle w:val="aa"/>
                  <w:rFonts w:ascii="Times New Roman" w:hAnsi="Times New Roman" w:cs="Times New Roman"/>
                  <w:color w:val="auto"/>
                  <w:sz w:val="24"/>
                  <w:szCs w:val="24"/>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гидроэнергетики;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атомные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ядерные установки (за исключением создаваемых в научных целях);</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обслуживающие и вспомогательные для электростанций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r:id="rId158" w:anchor="Par2901" w:history="1">
              <w:r w:rsidRPr="00F3330D">
                <w:rPr>
                  <w:rStyle w:val="aa"/>
                  <w:rFonts w:ascii="Times New Roman" w:hAnsi="Times New Roman" w:cs="Times New Roman"/>
                  <w:color w:val="auto"/>
                  <w:sz w:val="24"/>
                  <w:szCs w:val="24"/>
                </w:rPr>
                <w:t>строкой 1.1</w:t>
              </w:r>
            </w:hyperlink>
            <w:r w:rsidRPr="00F3330D">
              <w:rPr>
                <w:rFonts w:ascii="Times New Roman" w:hAnsi="Times New Roman" w:cs="Times New Roman"/>
                <w:sz w:val="24"/>
                <w:szCs w:val="24"/>
              </w:rPr>
              <w:t xml:space="preserve"> настоящей таблицы)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Связь </w:t>
            </w:r>
            <w:hyperlink r:id="rId159" w:history="1">
              <w:r w:rsidRPr="00F3330D">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w:t>
            </w:r>
            <w:r w:rsidRPr="00F3330D">
              <w:rPr>
                <w:rFonts w:ascii="Times New Roman" w:hAnsi="Times New Roman" w:cs="Times New Roman"/>
                <w:sz w:val="24"/>
                <w:szCs w:val="24"/>
              </w:rPr>
              <w:lastRenderedPageBreak/>
              <w:t xml:space="preserve">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60" w:anchor="Par2901" w:history="1">
              <w:r w:rsidRPr="00F3330D">
                <w:rPr>
                  <w:rStyle w:val="aa"/>
                  <w:rFonts w:ascii="Times New Roman" w:hAnsi="Times New Roman" w:cs="Times New Roman"/>
                  <w:color w:val="auto"/>
                  <w:sz w:val="24"/>
                  <w:szCs w:val="24"/>
                </w:rPr>
                <w:t>строкой 1.1</w:t>
              </w:r>
            </w:hyperlink>
            <w:r w:rsidRPr="00F3330D">
              <w:rPr>
                <w:rFonts w:ascii="Times New Roman" w:hAnsi="Times New Roman" w:cs="Times New Roman"/>
                <w:sz w:val="24"/>
                <w:szCs w:val="24"/>
              </w:rPr>
              <w:t xml:space="preserve"> настоящей таблицы)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Склады </w:t>
            </w:r>
            <w:hyperlink r:id="rId161" w:history="1">
              <w:r w:rsidRPr="00F3330D">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Промышленные базы;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склады;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погрузочные терминалы и доки;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нефтехранилища и нефтеналивные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Железнодорожный транспорт </w:t>
            </w:r>
            <w:hyperlink r:id="rId162" w:history="1">
              <w:r w:rsidRPr="00F3330D">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Железнодорожные пути;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Автомобильный транспорт </w:t>
            </w:r>
            <w:hyperlink r:id="rId163" w:history="1">
              <w:r w:rsidRPr="00F3330D">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Водный транспорт </w:t>
            </w:r>
            <w:hyperlink r:id="rId164" w:history="1">
              <w:r w:rsidRPr="00F3330D">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Искусственно созданные для судоходства внутренние водные пути;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морские и речные порты;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причалы;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пристани;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гидротехнические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необходимые для обеспечения судоходства и водных перевозок</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Воздушный транспорт </w:t>
            </w:r>
            <w:hyperlink r:id="rId165" w:history="1">
              <w:r w:rsidRPr="00F3330D">
                <w:rPr>
                  <w:rStyle w:val="aa"/>
                  <w:rFonts w:ascii="Times New Roman" w:hAnsi="Times New Roman" w:cs="Times New Roman"/>
                  <w:color w:val="auto"/>
                  <w:sz w:val="24"/>
                  <w:szCs w:val="24"/>
                </w:rPr>
                <w:t>(7.4)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Аэродромы;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вертолетные площадки;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обустройства мест для приводнения и причаливания гидросамолетов;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необходимые для взлета и приземления (приводнения) воздушных судов;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аэропорты (аэровокзалы);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Обеспечение внутрен</w:t>
            </w:r>
            <w:r w:rsidRPr="00F3330D">
              <w:rPr>
                <w:rFonts w:ascii="Times New Roman" w:hAnsi="Times New Roman" w:cs="Times New Roman"/>
                <w:sz w:val="24"/>
                <w:szCs w:val="24"/>
              </w:rPr>
              <w:lastRenderedPageBreak/>
              <w:t xml:space="preserve">него правопорядка </w:t>
            </w:r>
            <w:hyperlink r:id="rId166" w:history="1">
              <w:r w:rsidRPr="00F3330D">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 xml:space="preserve">Объекты для подготовки и поддержания в готовности </w:t>
            </w:r>
            <w:r w:rsidRPr="00F3330D">
              <w:rPr>
                <w:rFonts w:ascii="Times New Roman" w:hAnsi="Times New Roman" w:cs="Times New Roman"/>
                <w:sz w:val="24"/>
                <w:szCs w:val="24"/>
              </w:rPr>
              <w:lastRenderedPageBreak/>
              <w:t>органов внутренних дел и спасательных служб, в которых существует военизированная служба;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ins w:id="42" w:author="Жуковская Ольга Викторовна" w:date="2016-12-13T10:05:00Z"/>
                <w:rFonts w:ascii="Times New Roman" w:hAnsi="Times New Roman" w:cs="Times New Roman"/>
                <w:sz w:val="24"/>
                <w:szCs w:val="24"/>
              </w:rPr>
            </w:pPr>
            <w:ins w:id="43" w:author="Жуковская Ольга Викторовна" w:date="2016-12-13T10:05:00Z">
              <w:r w:rsidRPr="00F3330D">
                <w:rPr>
                  <w:rFonts w:ascii="Times New Roman" w:hAnsi="Times New Roman" w:cs="Times New Roman"/>
                  <w:sz w:val="24"/>
                  <w:szCs w:val="24"/>
                </w:rPr>
                <w:t>Историко-культурная деятельность</w:t>
              </w:r>
            </w:ins>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 </w:t>
            </w:r>
            <w:hyperlink r:id="rId167" w:history="1">
              <w:r w:rsidRPr="00F3330D">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Гидротехнические сооружения </w:t>
            </w:r>
            <w:hyperlink r:id="rId168" w:history="1">
              <w:r w:rsidRPr="00F3330D">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судопропускные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рыбозащитные и рыбопропускные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берегозащитные сооружения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ins w:id="44" w:author="Жуковская Ольга Викторовна" w:date="2016-12-13T10:05:00Z"/>
                <w:rFonts w:ascii="Times New Roman" w:hAnsi="Times New Roman" w:cs="Times New Roman"/>
                <w:sz w:val="24"/>
                <w:szCs w:val="24"/>
              </w:rPr>
            </w:pPr>
            <w:ins w:id="45" w:author="Жуковская Ольга Викторовна" w:date="2016-12-13T10:05:00Z">
              <w:r w:rsidRPr="00F3330D">
                <w:rPr>
                  <w:rFonts w:ascii="Times New Roman" w:hAnsi="Times New Roman" w:cs="Times New Roman"/>
                  <w:sz w:val="24"/>
                  <w:szCs w:val="24"/>
                </w:rPr>
                <w:t>Земельные участки (территории) общего пользования</w:t>
              </w:r>
            </w:ins>
          </w:p>
          <w:p w:rsidR="00BD629E" w:rsidRPr="00F3330D" w:rsidRDefault="00982271" w:rsidP="00644067">
            <w:pPr>
              <w:autoSpaceDE w:val="0"/>
              <w:autoSpaceDN w:val="0"/>
              <w:adjustRightInd w:val="0"/>
              <w:spacing w:after="0" w:line="240" w:lineRule="auto"/>
              <w:jc w:val="both"/>
              <w:rPr>
                <w:rFonts w:ascii="Times New Roman" w:hAnsi="Times New Roman" w:cs="Times New Roman"/>
                <w:sz w:val="24"/>
                <w:szCs w:val="24"/>
              </w:rPr>
            </w:pPr>
            <w:hyperlink r:id="rId169" w:history="1">
              <w:r w:rsidR="00BD629E" w:rsidRPr="00F3330D">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дороги;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тротуары;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переходы;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защитные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элементы обустройства автомобильных дорог;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развязки, мосты, эстакады, путепроводы, тоннели;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транспортно-пересадочные узлы;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парки;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скверы;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площади;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бульвары;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набережные;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постоянно открытые для посещения без взимания платы</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 Условно разрешенные виды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Здравоохранение </w:t>
            </w:r>
            <w:hyperlink r:id="rId170" w:history="1">
              <w:r w:rsidRPr="00F3330D">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гражданам медицинской помощи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Образование и просвещение </w:t>
            </w:r>
            <w:hyperlink r:id="rId171" w:history="1">
              <w:r w:rsidRPr="00F3330D">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воспитания, образования и просвещения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Религиозное использование </w:t>
            </w:r>
            <w:hyperlink r:id="rId172" w:history="1">
              <w:r w:rsidRPr="00F3330D">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отправления религиозных обрядов;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Магазины </w:t>
            </w:r>
            <w:hyperlink r:id="rId173" w:history="1">
              <w:r w:rsidRPr="00F3330D">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Общественное питание </w:t>
            </w:r>
            <w:hyperlink r:id="rId174" w:history="1">
              <w:r w:rsidRPr="00F3330D">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Рестораны;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кафе;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столовые;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закусочные;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бары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Гостиничное обслуживание </w:t>
            </w:r>
            <w:hyperlink r:id="rId175" w:history="1">
              <w:r w:rsidRPr="00F3330D">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Гостиницы;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пансионаты;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дома отдыха, не оказывающие услуги по лечению;</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временного проживания</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 Вспомогательные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Культурное развитие </w:t>
            </w:r>
            <w:hyperlink r:id="rId176" w:history="1">
              <w:r w:rsidRPr="00F3330D">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музеев;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выставочные залы;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художественные галереи;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дома культуры;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библиотеки;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кинотеатры, кинозалы;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цирков, зверинцев, зоопарков, океанариумов</w:t>
            </w:r>
          </w:p>
        </w:tc>
      </w:tr>
    </w:tbl>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F84C53" w:rsidRDefault="00F84C53" w:rsidP="00F84C53">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3562EC" w:rsidRPr="00F3330D" w:rsidRDefault="003562EC" w:rsidP="00F84C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7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r w:rsidRPr="00CE3020">
        <w:rPr>
          <w:rFonts w:ascii="Times New Roman" w:hAnsi="Times New Roman" w:cs="Times New Roman"/>
          <w:sz w:val="24"/>
          <w:szCs w:val="24"/>
        </w:rPr>
        <w:t>)</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4C4BB3">
        <w:rPr>
          <w:rFonts w:ascii="Times New Roman" w:hAnsi="Times New Roman" w:cs="Times New Roman"/>
          <w:sz w:val="24"/>
          <w:szCs w:val="24"/>
        </w:rPr>
        <w:t>азрешенного использования - 50%;</w:t>
      </w:r>
    </w:p>
    <w:p w:rsidR="00982271" w:rsidRDefault="00982271" w:rsidP="00BD629E">
      <w:pPr>
        <w:autoSpaceDE w:val="0"/>
        <w:autoSpaceDN w:val="0"/>
        <w:adjustRightInd w:val="0"/>
        <w:spacing w:after="0" w:line="240" w:lineRule="auto"/>
        <w:ind w:firstLine="540"/>
        <w:jc w:val="both"/>
        <w:rPr>
          <w:rFonts w:ascii="Times New Roman" w:hAnsi="Times New Roman" w:cs="Times New Roman"/>
          <w:sz w:val="24"/>
          <w:szCs w:val="24"/>
        </w:rPr>
      </w:pPr>
      <w:r w:rsidRPr="00982271">
        <w:rPr>
          <w:rFonts w:ascii="Times New Roman" w:hAnsi="Times New Roman" w:cs="Times New Roman"/>
          <w:sz w:val="24"/>
          <w:szCs w:val="24"/>
        </w:rPr>
        <w:lastRenderedPageBreak/>
        <w:t>(абзац в ред.</w:t>
      </w:r>
      <w:r w:rsidRPr="00982271">
        <w:rPr>
          <w:rFonts w:ascii="Times New Roman" w:hAnsi="Times New Roman" w:cs="Times New Roman"/>
          <w:sz w:val="24"/>
          <w:szCs w:val="24"/>
          <w:u w:val="single"/>
        </w:rPr>
        <w:t xml:space="preserve"> Решения сессии</w:t>
      </w:r>
      <w:r w:rsidRPr="00982271">
        <w:rPr>
          <w:rFonts w:ascii="Times New Roman" w:hAnsi="Times New Roman" w:cs="Times New Roman"/>
          <w:sz w:val="24"/>
          <w:szCs w:val="24"/>
        </w:rPr>
        <w:t xml:space="preserve"> Совета депутатов Болотнинского района Новосибирской области от 25.08.2022г. №161).</w:t>
      </w:r>
    </w:p>
    <w:p w:rsidR="004C4BB3" w:rsidRPr="00F3330D" w:rsidRDefault="004C4BB3"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7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3330D">
        <w:rPr>
          <w:rFonts w:ascii="Times New Roman" w:hAnsi="Times New Roman" w:cs="Times New Roman"/>
          <w:sz w:val="24"/>
          <w:szCs w:val="24"/>
        </w:rPr>
        <w:t xml:space="preserve">Статья </w:t>
      </w:r>
      <w:r w:rsidR="00644067" w:rsidRPr="00F3330D">
        <w:rPr>
          <w:rFonts w:ascii="Times New Roman" w:hAnsi="Times New Roman" w:cs="Times New Roman"/>
          <w:sz w:val="24"/>
          <w:szCs w:val="24"/>
        </w:rPr>
        <w:t>32</w:t>
      </w:r>
      <w:r w:rsidRPr="00F3330D">
        <w:rPr>
          <w:rFonts w:ascii="Times New Roman" w:hAnsi="Times New Roman" w:cs="Times New Roman"/>
          <w:sz w:val="24"/>
          <w:szCs w:val="24"/>
        </w:rPr>
        <w:t xml:space="preserve">. Зона </w:t>
      </w:r>
      <w:r w:rsidR="000902DE" w:rsidRPr="00F3330D">
        <w:rPr>
          <w:rFonts w:ascii="Times New Roman" w:hAnsi="Times New Roman" w:cs="Times New Roman"/>
          <w:sz w:val="24"/>
          <w:szCs w:val="24"/>
        </w:rPr>
        <w:t>производственно-коммунальных объектов</w:t>
      </w:r>
      <w:r w:rsidRPr="00F3330D">
        <w:rPr>
          <w:rFonts w:ascii="Times New Roman" w:hAnsi="Times New Roman" w:cs="Times New Roman"/>
          <w:sz w:val="24"/>
          <w:szCs w:val="24"/>
        </w:rPr>
        <w:t xml:space="preserve"> </w:t>
      </w:r>
      <w:r w:rsidR="00644067" w:rsidRPr="00F3330D">
        <w:rPr>
          <w:rFonts w:ascii="Times New Roman" w:hAnsi="Times New Roman" w:cs="Times New Roman"/>
          <w:sz w:val="24"/>
          <w:szCs w:val="24"/>
        </w:rPr>
        <w:t>3</w:t>
      </w:r>
      <w:r w:rsidRPr="00F3330D">
        <w:rPr>
          <w:rFonts w:ascii="Times New Roman" w:hAnsi="Times New Roman" w:cs="Times New Roman"/>
          <w:sz w:val="24"/>
          <w:szCs w:val="24"/>
        </w:rPr>
        <w:t xml:space="preserve"> класса опасности (П-1)</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79" w:history="1">
              <w:r w:rsidRPr="00F3330D">
                <w:rPr>
                  <w:rFonts w:ascii="Times New Roman" w:hAnsi="Times New Roman" w:cs="Times New Roman"/>
                  <w:sz w:val="24"/>
                  <w:szCs w:val="24"/>
                </w:rPr>
                <w:t>классификатора</w:t>
              </w:r>
            </w:hyperlink>
            <w:r w:rsidRPr="00F3330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 Основные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Обеспечение сельскохозяйственного производства </w:t>
            </w:r>
            <w:hyperlink r:id="rId180" w:history="1">
              <w:r w:rsidRPr="00F3330D">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Машинно-транспортные и ремонтные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ангары и гаражи для сельскохозяйственной техники;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амбары;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водонапорные башни;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46" w:name="Par2291"/>
            <w:bookmarkEnd w:id="46"/>
            <w:r w:rsidRPr="00F3330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Коммунальное обслуживание </w:t>
            </w:r>
            <w:hyperlink r:id="rId181" w:history="1">
              <w:r w:rsidRPr="00F3330D">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Котельные;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водозаборы;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очистные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насосные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электропередачи;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подстанции;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распределительные пункты;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телефонные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канализация;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мастерские для обслуживания уборочной и аварийной техники;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сооружения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общественные уборные;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снегоотвалы;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снегоплавильные станции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Бытовое обслуживание </w:t>
            </w:r>
            <w:hyperlink r:id="rId182" w:history="1">
              <w:r w:rsidRPr="00F3330D">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населению или организациям бытовых услуг</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Ветеринарное обслуживание </w:t>
            </w:r>
            <w:hyperlink r:id="rId183" w:history="1">
              <w:r w:rsidRPr="00F3330D">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Деловое управление </w:t>
            </w:r>
            <w:hyperlink r:id="rId184" w:history="1">
              <w:r w:rsidRPr="00F3330D">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Рынки </w:t>
            </w:r>
            <w:hyperlink r:id="rId185" w:history="1">
              <w:r w:rsidRPr="00F3330D">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организации постоянной или временной торговли;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(или) стоянки для автомобилей сотрудников и посетителей рынка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Магазины </w:t>
            </w:r>
            <w:hyperlink r:id="rId186" w:history="1">
              <w:r w:rsidRPr="00F3330D">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Банковская и страховая деятельность </w:t>
            </w:r>
            <w:hyperlink r:id="rId187" w:history="1">
              <w:r w:rsidRPr="00F3330D">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Общественное питание </w:t>
            </w:r>
            <w:hyperlink r:id="rId188" w:history="1">
              <w:r w:rsidRPr="00F3330D">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Рестораны;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кафе;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столовые;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закусочные;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бары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Обслуживание автотранспорта </w:t>
            </w:r>
            <w:hyperlink r:id="rId189" w:history="1">
              <w:r w:rsidRPr="00F3330D">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с несколькими стояночными местами;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автозаправочные станции (бензиновые, газовые);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магазины сопутствующей торговли;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мойки;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прачечные для автомобильных принадлежностей;</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мастерские, предназначенные для ремонта и обслуживания автомобилей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Спорт </w:t>
            </w:r>
            <w:hyperlink r:id="rId190" w:history="1">
              <w:r w:rsidRPr="00F3330D">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спортивных клубов, спортивных залов, бассейнов;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1.12</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Тяжелая промышленность </w:t>
            </w:r>
            <w:hyperlink r:id="rId191" w:history="1">
              <w:r w:rsidRPr="00F3330D">
                <w:rPr>
                  <w:rFonts w:ascii="Times New Roman" w:hAnsi="Times New Roman" w:cs="Times New Roman"/>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горно-обогатительной и горно-перерабатывающей промышленности;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металлургической промышленности;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машиностроительной промышленности;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Легкая промышленность </w:t>
            </w:r>
            <w:hyperlink r:id="rId192" w:history="1">
              <w:r w:rsidRPr="00F3330D">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Пищевая промышленность </w:t>
            </w:r>
            <w:hyperlink r:id="rId193" w:history="1">
              <w:r w:rsidRPr="00F3330D">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Нефтехимическая промышленность </w:t>
            </w:r>
            <w:hyperlink r:id="rId194" w:history="1">
              <w:r w:rsidRPr="00F3330D">
                <w:rPr>
                  <w:rFonts w:ascii="Times New Roman" w:hAnsi="Times New Roman" w:cs="Times New Roman"/>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Строительная промышленность </w:t>
            </w:r>
            <w:hyperlink r:id="rId195" w:history="1">
              <w:r w:rsidRPr="00F3330D">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Энергетика </w:t>
            </w:r>
            <w:hyperlink r:id="rId196" w:history="1">
              <w:r w:rsidRPr="00F3330D">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гидроэнергетики;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атомные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ядерные установки (за исключением создаваемых в научных целях);</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обслуживающие и вспомогательные для электростанций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F3330D">
                <w:rPr>
                  <w:rFonts w:ascii="Times New Roman" w:hAnsi="Times New Roman" w:cs="Times New Roman"/>
                  <w:sz w:val="24"/>
                  <w:szCs w:val="24"/>
                </w:rPr>
                <w:t>строкой 1.2</w:t>
              </w:r>
            </w:hyperlink>
            <w:r w:rsidRPr="00F3330D">
              <w:rPr>
                <w:rFonts w:ascii="Times New Roman" w:hAnsi="Times New Roman" w:cs="Times New Roman"/>
                <w:sz w:val="24"/>
                <w:szCs w:val="24"/>
              </w:rPr>
              <w:t xml:space="preserve"> настоящей таблицы)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Связь </w:t>
            </w:r>
            <w:hyperlink r:id="rId197" w:history="1">
              <w:r w:rsidRPr="00F3330D">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w:t>
            </w:r>
            <w:r w:rsidRPr="00F3330D">
              <w:rPr>
                <w:rFonts w:ascii="Times New Roman" w:hAnsi="Times New Roman" w:cs="Times New Roman"/>
                <w:sz w:val="24"/>
                <w:szCs w:val="24"/>
              </w:rPr>
              <w:lastRenderedPageBreak/>
              <w:t xml:space="preserve">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F3330D">
                <w:rPr>
                  <w:rFonts w:ascii="Times New Roman" w:hAnsi="Times New Roman" w:cs="Times New Roman"/>
                  <w:sz w:val="24"/>
                  <w:szCs w:val="24"/>
                </w:rPr>
                <w:t>строкой 1.2</w:t>
              </w:r>
            </w:hyperlink>
            <w:r w:rsidRPr="00F3330D">
              <w:rPr>
                <w:rFonts w:ascii="Times New Roman" w:hAnsi="Times New Roman" w:cs="Times New Roman"/>
                <w:sz w:val="24"/>
                <w:szCs w:val="24"/>
              </w:rPr>
              <w:t xml:space="preserve"> настоящей таблицы)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1.19</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Склады </w:t>
            </w:r>
            <w:hyperlink r:id="rId198" w:history="1">
              <w:r w:rsidRPr="00F3330D">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Промышленные базы;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склады;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погрузочные терминалы и доки;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нефтехранилища и нефтеналивные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Железнодорожный транспорт </w:t>
            </w:r>
            <w:hyperlink r:id="rId199" w:history="1">
              <w:r w:rsidRPr="00F3330D">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Железнодорожные пути;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Автомобильный транспорт </w:t>
            </w:r>
            <w:hyperlink r:id="rId200" w:history="1">
              <w:r w:rsidRPr="00F3330D">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Водный транспорт </w:t>
            </w:r>
            <w:hyperlink r:id="rId201" w:history="1">
              <w:r w:rsidRPr="00F3330D">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Искусственно созданные для судоходства внутренние водные пути;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морские и речные порты;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причалы;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пристани;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гидротехнические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необходимые для обеспечения судоходства и водных перевозок</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Трубопроводный транспорт </w:t>
            </w:r>
            <w:hyperlink r:id="rId202" w:history="1">
              <w:r w:rsidRPr="00F3330D">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Нефтепроводы, водопроводы, газопроводы и иные трубопроводы;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эксплуатации трубопроводов</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Обеспечение внутреннего правопорядка </w:t>
            </w:r>
            <w:hyperlink r:id="rId203" w:history="1">
              <w:r w:rsidRPr="00F3330D">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Общее пользование водными объектами </w:t>
            </w:r>
            <w:hyperlink r:id="rId204" w:history="1">
              <w:r w:rsidRPr="00F3330D">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Объекты для обеспечения пользования водными объектами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8B5BC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Историко-культурная деятельность</w:t>
            </w:r>
            <w:r w:rsidR="00BD629E" w:rsidRPr="00F3330D">
              <w:rPr>
                <w:rFonts w:ascii="Times New Roman" w:hAnsi="Times New Roman" w:cs="Times New Roman"/>
                <w:sz w:val="24"/>
                <w:szCs w:val="24"/>
              </w:rPr>
              <w:t xml:space="preserve"> </w:t>
            </w:r>
            <w:hyperlink r:id="rId205" w:history="1">
              <w:r w:rsidR="00BD629E" w:rsidRPr="00F3330D">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Гидротехнические сооружения </w:t>
            </w:r>
            <w:hyperlink r:id="rId206" w:history="1">
              <w:r w:rsidRPr="00F3330D">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судопропускные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рыбозащитные и рыбопропускные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берегозащитные сооружения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8B5BC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Земельные участки (территории) общего пользования </w:t>
            </w:r>
            <w:hyperlink r:id="rId207" w:history="1">
              <w:r w:rsidR="00BD629E" w:rsidRPr="00F3330D">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дороги;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тротуары;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переходы;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защитные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элементы обустройства автомобильных дорог;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развязки, мосты, эстакады, путепроводы, тоннели;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транспортно-пересадочные узлы;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парки;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скверы;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площади;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бульвары;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набережные;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постоянно открытые для посещения без взимания платы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Специальная </w:t>
            </w:r>
            <w:hyperlink r:id="rId208" w:history="1">
              <w:r w:rsidRPr="00F3330D">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Скотомогильники;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 Условно разрешенные виды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Для индивидуального жилищного строительства </w:t>
            </w:r>
            <w:hyperlink r:id="rId209" w:history="1">
              <w:r w:rsidRPr="00F3330D">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Индивидуальные дома;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индивидуальные гаражи;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подсобные сооружения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Малоэтажная многоквартирная жилая застройка </w:t>
            </w:r>
            <w:hyperlink r:id="rId210" w:history="1">
              <w:r w:rsidRPr="00F3330D">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Малоэтажный многоквартирный жилой дом;</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индивидуальные гаражи;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иные вспомогательные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Здравоохранение </w:t>
            </w:r>
            <w:hyperlink r:id="rId211" w:history="1">
              <w:r w:rsidRPr="00F3330D">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гражданам медицинской помощи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Образование и просвещение </w:t>
            </w:r>
            <w:hyperlink r:id="rId212" w:history="1">
              <w:r w:rsidRPr="00F3330D">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воспитания, образования и просвещения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2.5</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Религиозное использование </w:t>
            </w:r>
            <w:hyperlink r:id="rId213" w:history="1">
              <w:r w:rsidRPr="00F3330D">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отправления религиозных обрядов;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Обеспечение научной деятельности </w:t>
            </w:r>
            <w:hyperlink r:id="rId214" w:history="1">
              <w:r w:rsidRPr="00F3330D">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Гостиничное обслуживание </w:t>
            </w:r>
            <w:hyperlink r:id="rId215" w:history="1">
              <w:r w:rsidRPr="00F3330D">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Гостиницы;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пансионаты;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дома отдыха, не оказывающие услуги по лечению;</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временного проживания</w:t>
            </w:r>
          </w:p>
        </w:tc>
      </w:tr>
    </w:tbl>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F84C53" w:rsidRPr="00F3330D">
        <w:rPr>
          <w:rFonts w:ascii="Times New Roman" w:hAnsi="Times New Roman" w:cs="Times New Roman"/>
          <w:sz w:val="24"/>
          <w:szCs w:val="24"/>
        </w:rPr>
        <w:t>- 0,04</w:t>
      </w:r>
      <w:r w:rsidRPr="00F3330D">
        <w:rPr>
          <w:rFonts w:ascii="Times New Roman" w:hAnsi="Times New Roman" w:cs="Times New Roman"/>
          <w:sz w:val="24"/>
          <w:szCs w:val="24"/>
        </w:rPr>
        <w:t xml:space="preserve"> га, максимальный - 0,1</w:t>
      </w:r>
      <w:r w:rsidR="00F84C53" w:rsidRPr="00F3330D">
        <w:rPr>
          <w:rFonts w:ascii="Times New Roman" w:hAnsi="Times New Roman" w:cs="Times New Roman"/>
          <w:sz w:val="24"/>
          <w:szCs w:val="24"/>
        </w:rPr>
        <w:t>2</w:t>
      </w:r>
      <w:r w:rsidRPr="00F3330D">
        <w:rPr>
          <w:rFonts w:ascii="Times New Roman" w:hAnsi="Times New Roman" w:cs="Times New Roman"/>
          <w:sz w:val="24"/>
          <w:szCs w:val="24"/>
        </w:rPr>
        <w:t xml:space="preserve"> га;</w:t>
      </w:r>
    </w:p>
    <w:p w:rsidR="003562EC" w:rsidRPr="00F3330D" w:rsidRDefault="003562EC"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16"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p w:rsidR="00F84C53" w:rsidRDefault="00F84C53" w:rsidP="00F84C53">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3562EC" w:rsidRPr="00F3330D" w:rsidRDefault="003562EC" w:rsidP="00F84C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1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r w:rsidRPr="00CE3020">
        <w:rPr>
          <w:rFonts w:ascii="Times New Roman" w:hAnsi="Times New Roman" w:cs="Times New Roman"/>
          <w:sz w:val="24"/>
          <w:szCs w:val="24"/>
        </w:rPr>
        <w:t>)</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lastRenderedPageBreak/>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EC205E">
        <w:rPr>
          <w:rFonts w:ascii="Times New Roman" w:hAnsi="Times New Roman" w:cs="Times New Roman"/>
          <w:sz w:val="24"/>
          <w:szCs w:val="24"/>
        </w:rPr>
        <w:t>азрешенного использования - 80%;</w:t>
      </w:r>
    </w:p>
    <w:p w:rsidR="00982271" w:rsidRDefault="00982271" w:rsidP="00BD629E">
      <w:pPr>
        <w:autoSpaceDE w:val="0"/>
        <w:autoSpaceDN w:val="0"/>
        <w:adjustRightInd w:val="0"/>
        <w:spacing w:after="0" w:line="240" w:lineRule="auto"/>
        <w:ind w:firstLine="540"/>
        <w:jc w:val="both"/>
        <w:rPr>
          <w:rFonts w:ascii="Times New Roman" w:hAnsi="Times New Roman" w:cs="Times New Roman"/>
          <w:sz w:val="24"/>
          <w:szCs w:val="24"/>
        </w:rPr>
      </w:pPr>
      <w:r w:rsidRPr="00982271">
        <w:rPr>
          <w:rFonts w:ascii="Times New Roman" w:hAnsi="Times New Roman" w:cs="Times New Roman"/>
          <w:sz w:val="24"/>
          <w:szCs w:val="24"/>
        </w:rPr>
        <w:t>(абзац в ред.</w:t>
      </w:r>
      <w:r w:rsidRPr="00982271">
        <w:rPr>
          <w:rFonts w:ascii="Times New Roman" w:hAnsi="Times New Roman" w:cs="Times New Roman"/>
          <w:sz w:val="24"/>
          <w:szCs w:val="24"/>
          <w:u w:val="single"/>
        </w:rPr>
        <w:t xml:space="preserve"> Решения сессии</w:t>
      </w:r>
      <w:r w:rsidRPr="00982271">
        <w:rPr>
          <w:rFonts w:ascii="Times New Roman" w:hAnsi="Times New Roman" w:cs="Times New Roman"/>
          <w:sz w:val="24"/>
          <w:szCs w:val="24"/>
        </w:rPr>
        <w:t xml:space="preserve"> Совета депутатов Болотнинского района Новосибирской области от 25.08.2022г. №161).</w:t>
      </w:r>
    </w:p>
    <w:p w:rsidR="00EC205E" w:rsidRPr="00F3330D" w:rsidRDefault="00EC205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1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44067" w:rsidRPr="00F3330D" w:rsidRDefault="00644067" w:rsidP="00BD629E">
      <w:pPr>
        <w:autoSpaceDE w:val="0"/>
        <w:autoSpaceDN w:val="0"/>
        <w:adjustRightInd w:val="0"/>
        <w:spacing w:after="0" w:line="240" w:lineRule="auto"/>
        <w:ind w:firstLine="540"/>
        <w:jc w:val="both"/>
        <w:rPr>
          <w:rFonts w:ascii="Times New Roman" w:hAnsi="Times New Roman" w:cs="Times New Roman"/>
          <w:sz w:val="24"/>
          <w:szCs w:val="24"/>
        </w:rPr>
      </w:pPr>
    </w:p>
    <w:p w:rsidR="00644067" w:rsidRPr="00F3330D" w:rsidRDefault="00644067" w:rsidP="0064406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3330D">
        <w:rPr>
          <w:rFonts w:ascii="Times New Roman" w:hAnsi="Times New Roman" w:cs="Times New Roman"/>
          <w:sz w:val="24"/>
          <w:szCs w:val="24"/>
        </w:rPr>
        <w:t xml:space="preserve">Статья 33. Зона производственно-коммунальных </w:t>
      </w:r>
      <w:r w:rsidR="00D33501" w:rsidRPr="00F3330D">
        <w:rPr>
          <w:rFonts w:ascii="Times New Roman" w:hAnsi="Times New Roman" w:cs="Times New Roman"/>
          <w:sz w:val="24"/>
          <w:szCs w:val="24"/>
        </w:rPr>
        <w:t>объектов 4 класса опасности (П-2</w:t>
      </w:r>
      <w:r w:rsidRPr="00F3330D">
        <w:rPr>
          <w:rFonts w:ascii="Times New Roman" w:hAnsi="Times New Roman" w:cs="Times New Roman"/>
          <w:sz w:val="24"/>
          <w:szCs w:val="24"/>
        </w:rPr>
        <w:t>)</w:t>
      </w:r>
    </w:p>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p>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9" w:history="1">
              <w:r w:rsidRPr="00F3330D">
                <w:rPr>
                  <w:rFonts w:ascii="Times New Roman" w:hAnsi="Times New Roman" w:cs="Times New Roman"/>
                  <w:sz w:val="24"/>
                  <w:szCs w:val="24"/>
                </w:rPr>
                <w:t>классификатора</w:t>
              </w:r>
            </w:hyperlink>
            <w:r w:rsidRPr="00F3330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 Основные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Обеспечение сельскохозяйственного производства </w:t>
            </w:r>
            <w:hyperlink r:id="rId220" w:history="1">
              <w:r w:rsidRPr="00F3330D">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Машинно-транспортные и ремонтные станции;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ангары и гаражи для сельскохозяйственной техники;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амбары;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водонапорные башни;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Коммунальное обслу</w:t>
            </w:r>
            <w:r w:rsidRPr="00F3330D">
              <w:rPr>
                <w:rFonts w:ascii="Times New Roman" w:hAnsi="Times New Roman" w:cs="Times New Roman"/>
                <w:sz w:val="24"/>
                <w:szCs w:val="24"/>
              </w:rPr>
              <w:lastRenderedPageBreak/>
              <w:t xml:space="preserve">живание </w:t>
            </w:r>
            <w:hyperlink r:id="rId221" w:history="1">
              <w:r w:rsidRPr="00F3330D">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Котельные;</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водозаборы;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очистные сооружения;</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насосные станции;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водопроводы;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электропередачи;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подстанции;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распределительные пункты;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газопроводы;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связи;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телефонные станции;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канализация;</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мастерские для обслуживания уборочной и аварийной техники;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сооружения связи;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общественные уборные;</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снегоотвалы;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снегоплавильные станции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Бытовое обслуживание </w:t>
            </w:r>
            <w:hyperlink r:id="rId222" w:history="1">
              <w:r w:rsidRPr="00F3330D">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населению или организациям бытовых услуг</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Ветеринарное обслуживание </w:t>
            </w:r>
            <w:hyperlink r:id="rId223" w:history="1">
              <w:r w:rsidRPr="00F3330D">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Деловое управление </w:t>
            </w:r>
            <w:hyperlink r:id="rId224" w:history="1">
              <w:r w:rsidRPr="00F3330D">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Рынки </w:t>
            </w:r>
            <w:hyperlink r:id="rId225" w:history="1">
              <w:r w:rsidRPr="00F3330D">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организации постоянной или временной торговли;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(или) стоянки для автомобилей сотрудников и посетителей рынка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Магазины </w:t>
            </w:r>
            <w:hyperlink r:id="rId226" w:history="1">
              <w:r w:rsidRPr="00F3330D">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Банковская и страховая деятельность </w:t>
            </w:r>
            <w:hyperlink r:id="rId227" w:history="1">
              <w:r w:rsidRPr="00F3330D">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Общественное питание </w:t>
            </w:r>
            <w:hyperlink r:id="rId228" w:history="1">
              <w:r w:rsidRPr="00F3330D">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Рестораны;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кафе;</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столовые;</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закусочные;</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бары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Обслуживание автотранспорта </w:t>
            </w:r>
            <w:hyperlink r:id="rId229" w:history="1">
              <w:r w:rsidRPr="00F3330D">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с несколькими стояночными местами;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автозаправочные станции (бензиновые, газовые);</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магазины сопутствующей торговли;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организации общественного питания в качестве придорожного сервиса;</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мойки;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прачечные для автомобильных принадлежностей;</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мастерские, предназначенные для ремонта и обслуживания автомобилей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Спорт </w:t>
            </w:r>
            <w:hyperlink r:id="rId230" w:history="1">
              <w:r w:rsidRPr="00F3330D">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спортивных клубов, спортивных залов, бассейнов;</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Тяжелая промышленность </w:t>
            </w:r>
            <w:hyperlink r:id="rId231" w:history="1">
              <w:r w:rsidRPr="00F3330D">
                <w:rPr>
                  <w:rFonts w:ascii="Times New Roman" w:hAnsi="Times New Roman" w:cs="Times New Roman"/>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горно-обогатительной и горно-перерабатывающей промышленности;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металлургической промышленности;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машиностроительной промышленности;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Легкая промышленность </w:t>
            </w:r>
            <w:hyperlink r:id="rId232" w:history="1">
              <w:r w:rsidRPr="00F3330D">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Пищевая промышленность </w:t>
            </w:r>
            <w:hyperlink r:id="rId233" w:history="1">
              <w:r w:rsidRPr="00F3330D">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Нефтехимическая промышленность </w:t>
            </w:r>
            <w:hyperlink r:id="rId234" w:history="1">
              <w:r w:rsidRPr="00F3330D">
                <w:rPr>
                  <w:rFonts w:ascii="Times New Roman" w:hAnsi="Times New Roman" w:cs="Times New Roman"/>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Строительная промышленность </w:t>
            </w:r>
            <w:hyperlink r:id="rId235" w:history="1">
              <w:r w:rsidRPr="00F3330D">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w:t>
            </w:r>
            <w:r w:rsidRPr="00F3330D">
              <w:rPr>
                <w:rFonts w:ascii="Times New Roman" w:hAnsi="Times New Roman" w:cs="Times New Roman"/>
                <w:sz w:val="24"/>
                <w:szCs w:val="24"/>
              </w:rPr>
              <w:lastRenderedPageBreak/>
              <w:t>тому подобной продукции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1.17</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Энергетика </w:t>
            </w:r>
            <w:hyperlink r:id="rId236" w:history="1">
              <w:r w:rsidRPr="00F3330D">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гидроэнергетики;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атомные станции;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ядерные установки (за исключением создаваемых в научных целях);</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обслуживающие и вспомогательные для электростанций сооружения;</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F3330D">
                <w:rPr>
                  <w:rFonts w:ascii="Times New Roman" w:hAnsi="Times New Roman" w:cs="Times New Roman"/>
                  <w:sz w:val="24"/>
                  <w:szCs w:val="24"/>
                </w:rPr>
                <w:t>строкой 1.2</w:t>
              </w:r>
            </w:hyperlink>
            <w:r w:rsidRPr="00F3330D">
              <w:rPr>
                <w:rFonts w:ascii="Times New Roman" w:hAnsi="Times New Roman" w:cs="Times New Roman"/>
                <w:sz w:val="24"/>
                <w:szCs w:val="24"/>
              </w:rPr>
              <w:t xml:space="preserve"> настоящей таблицы)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Связь </w:t>
            </w:r>
            <w:hyperlink r:id="rId237" w:history="1">
              <w:r w:rsidRPr="00F3330D">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F3330D">
                <w:rPr>
                  <w:rFonts w:ascii="Times New Roman" w:hAnsi="Times New Roman" w:cs="Times New Roman"/>
                  <w:sz w:val="24"/>
                  <w:szCs w:val="24"/>
                </w:rPr>
                <w:t>строкой 1.2</w:t>
              </w:r>
            </w:hyperlink>
            <w:r w:rsidRPr="00F3330D">
              <w:rPr>
                <w:rFonts w:ascii="Times New Roman" w:hAnsi="Times New Roman" w:cs="Times New Roman"/>
                <w:sz w:val="24"/>
                <w:szCs w:val="24"/>
              </w:rPr>
              <w:t xml:space="preserve"> настоящей таблицы)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Склады </w:t>
            </w:r>
            <w:hyperlink r:id="rId238" w:history="1">
              <w:r w:rsidRPr="00F3330D">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Промышленные базы;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склады;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погрузочные терминалы и доки;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нефтехранилища и нефтеналивные станции;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Железнодорожный транспорт </w:t>
            </w:r>
            <w:hyperlink r:id="rId239" w:history="1">
              <w:r w:rsidRPr="00F3330D">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Железнодорожные пути;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Автомобильный транспорт </w:t>
            </w:r>
            <w:hyperlink r:id="rId240" w:history="1">
              <w:r w:rsidRPr="00F3330D">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Водный транспорт </w:t>
            </w:r>
            <w:hyperlink r:id="rId241" w:history="1">
              <w:r w:rsidRPr="00F3330D">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Искусственно созданные для судоходства внутренние водные пути;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морские и речные порты;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причалы;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пристани;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гидротехнические сооружения;</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необходимые для обеспечения судоходства и водных перевозок</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1.23</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Трубопроводный транспорт </w:t>
            </w:r>
            <w:hyperlink r:id="rId242" w:history="1">
              <w:r w:rsidRPr="00F3330D">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Нефтепроводы, водопроводы, газопроводы и иные трубопроводы;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эксплуатации трубопроводов</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Обеспечение внутреннего правопорядка </w:t>
            </w:r>
            <w:hyperlink r:id="rId243" w:history="1">
              <w:r w:rsidRPr="00F3330D">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Общее пользование водными объектами </w:t>
            </w:r>
            <w:hyperlink r:id="rId244" w:history="1">
              <w:r w:rsidRPr="00F3330D">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пользования водными объектами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8B5BC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Историко-культурная деятельность </w:t>
            </w:r>
            <w:hyperlink r:id="rId245" w:history="1">
              <w:r w:rsidRPr="00F3330D">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Гидротехнические сооружения </w:t>
            </w:r>
            <w:hyperlink r:id="rId246" w:history="1">
              <w:r w:rsidRPr="00F3330D">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судопропускные сооружения;</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рыбозащитные и рыбопропускные сооружения;</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берегозащитные сооружения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8B5BC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Земельные участки (территории) общего пользования </w:t>
            </w:r>
            <w:hyperlink r:id="rId247" w:history="1">
              <w:r w:rsidRPr="00F3330D">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дороги;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тротуары;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переходы;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защитные дорожные сооружения;</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элементы обустройства автомобильных дорог;</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искусственные дорожные сооружения;</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развязки, мосты, эстакады, путепроводы, тоннели;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транспортно-пересадочные узлы;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парки;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скверы;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площади;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бульвары;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набережные;</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постоянно открытые для посещения без взимания платы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Специальная </w:t>
            </w:r>
            <w:hyperlink r:id="rId248" w:history="1">
              <w:r w:rsidRPr="00F3330D">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Скотомогильники;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lastRenderedPageBreak/>
              <w:t>2. Условно разрешенные виды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Для индивидуального жилищного строительства </w:t>
            </w:r>
            <w:hyperlink r:id="rId249" w:history="1">
              <w:r w:rsidRPr="00F3330D">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Индивидуальные дома;</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индивидуальные гаражи;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подсобные сооружения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Малоэтажная многоквартирная жилая застройка </w:t>
            </w:r>
            <w:hyperlink r:id="rId250" w:history="1">
              <w:r w:rsidRPr="00F3330D">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Малоэтажный многоквартирный жилой дом;</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индивидуальные гаражи;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иные вспомогательные сооружения;</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Здравоохранение </w:t>
            </w:r>
            <w:hyperlink r:id="rId251" w:history="1">
              <w:r w:rsidRPr="00F3330D">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гражданам медицинской помощи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Образование и просвещение </w:t>
            </w:r>
            <w:hyperlink r:id="rId252" w:history="1">
              <w:r w:rsidRPr="00F3330D">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воспитания, образования и просвещения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Религиозное использование </w:t>
            </w:r>
            <w:hyperlink r:id="rId253" w:history="1">
              <w:r w:rsidRPr="00F3330D">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отправления религиозных обрядов;</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Обеспечение научной деятельности </w:t>
            </w:r>
            <w:hyperlink r:id="rId254" w:history="1">
              <w:r w:rsidRPr="00F3330D">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Гостиничное обслуживание </w:t>
            </w:r>
            <w:hyperlink r:id="rId255" w:history="1">
              <w:r w:rsidRPr="00F3330D">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Гостиницы;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пансионаты;</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дома отдыха, не оказывающие услуги по лечению;</w:t>
            </w:r>
          </w:p>
          <w:p w:rsidR="00644067" w:rsidRPr="00F3330D" w:rsidRDefault="0064406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временного проживания</w:t>
            </w:r>
          </w:p>
        </w:tc>
      </w:tr>
    </w:tbl>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p>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64406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F84C53" w:rsidRPr="00F3330D">
        <w:rPr>
          <w:rFonts w:ascii="Times New Roman" w:hAnsi="Times New Roman" w:cs="Times New Roman"/>
          <w:sz w:val="24"/>
          <w:szCs w:val="24"/>
        </w:rPr>
        <w:t>0,04</w:t>
      </w:r>
      <w:r w:rsidRPr="00F3330D">
        <w:rPr>
          <w:rFonts w:ascii="Times New Roman" w:hAnsi="Times New Roman" w:cs="Times New Roman"/>
          <w:sz w:val="24"/>
          <w:szCs w:val="24"/>
        </w:rPr>
        <w:t xml:space="preserve"> га, максимальный - 0,1</w:t>
      </w:r>
      <w:r w:rsidR="00F84C53" w:rsidRPr="00F3330D">
        <w:rPr>
          <w:rFonts w:ascii="Times New Roman" w:hAnsi="Times New Roman" w:cs="Times New Roman"/>
          <w:sz w:val="24"/>
          <w:szCs w:val="24"/>
        </w:rPr>
        <w:t>2</w:t>
      </w:r>
      <w:r w:rsidRPr="00F3330D">
        <w:rPr>
          <w:rFonts w:ascii="Times New Roman" w:hAnsi="Times New Roman" w:cs="Times New Roman"/>
          <w:sz w:val="24"/>
          <w:szCs w:val="24"/>
        </w:rPr>
        <w:t xml:space="preserve"> га;</w:t>
      </w:r>
    </w:p>
    <w:p w:rsidR="008D22D8" w:rsidRPr="00F3330D" w:rsidRDefault="008D22D8" w:rsidP="006440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56"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p w:rsidR="00F84C53" w:rsidRDefault="00F84C53" w:rsidP="00F84C53">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8D22D8" w:rsidRPr="00F3330D" w:rsidRDefault="008D22D8" w:rsidP="00F84C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(абзац введен</w:t>
      </w:r>
      <w:hyperlink r:id="rId25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r w:rsidRPr="00CE3020">
        <w:rPr>
          <w:rFonts w:ascii="Times New Roman" w:hAnsi="Times New Roman" w:cs="Times New Roman"/>
          <w:sz w:val="24"/>
          <w:szCs w:val="24"/>
        </w:rPr>
        <w:t>)</w:t>
      </w:r>
    </w:p>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644067"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EC205E">
        <w:rPr>
          <w:rFonts w:ascii="Times New Roman" w:hAnsi="Times New Roman" w:cs="Times New Roman"/>
          <w:sz w:val="24"/>
          <w:szCs w:val="24"/>
        </w:rPr>
        <w:t>азрешенного использования - 80%;</w:t>
      </w:r>
    </w:p>
    <w:p w:rsidR="00982271" w:rsidRDefault="00982271" w:rsidP="006440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(абзац в ред.</w:t>
      </w:r>
      <w:r>
        <w:rPr>
          <w:rFonts w:ascii="Times New Roman" w:hAnsi="Times New Roman"/>
          <w:sz w:val="24"/>
          <w:szCs w:val="24"/>
          <w:u w:val="single"/>
        </w:rPr>
        <w:t xml:space="preserve"> Решения сессии</w:t>
      </w:r>
      <w:r>
        <w:rPr>
          <w:rFonts w:ascii="Times New Roman" w:hAnsi="Times New Roman"/>
          <w:sz w:val="24"/>
          <w:szCs w:val="24"/>
        </w:rPr>
        <w:t xml:space="preserve"> Совета депутатов Болотнинского района Новосибирской области от 25.08.2022г. №161).</w:t>
      </w:r>
    </w:p>
    <w:p w:rsidR="00EC205E" w:rsidRPr="00F3330D" w:rsidRDefault="00EC205E" w:rsidP="006440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5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p w:rsidR="00644067" w:rsidRPr="00F3330D" w:rsidRDefault="00644067" w:rsidP="00644067">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D33501" w:rsidRPr="00F3330D" w:rsidRDefault="00D33501" w:rsidP="00D3350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3330D">
        <w:rPr>
          <w:rFonts w:ascii="Times New Roman" w:hAnsi="Times New Roman" w:cs="Times New Roman"/>
          <w:sz w:val="24"/>
          <w:szCs w:val="24"/>
        </w:rPr>
        <w:t>Статья 34. Зона производственно-коммунальных объектов 5 класса опасности (П-3)</w:t>
      </w:r>
    </w:p>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p>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 xml:space="preserve">Наименование вида </w:t>
            </w:r>
            <w:r w:rsidRPr="00F3330D">
              <w:rPr>
                <w:rFonts w:ascii="Times New Roman" w:hAnsi="Times New Roman" w:cs="Times New Roman"/>
                <w:sz w:val="24"/>
                <w:szCs w:val="24"/>
              </w:rPr>
              <w:lastRenderedPageBreak/>
              <w:t xml:space="preserve">разрешенного использования земельного участка (с указанием кода </w:t>
            </w:r>
            <w:hyperlink r:id="rId259" w:history="1">
              <w:r w:rsidRPr="00F3330D">
                <w:rPr>
                  <w:rFonts w:ascii="Times New Roman" w:hAnsi="Times New Roman" w:cs="Times New Roman"/>
                  <w:sz w:val="24"/>
                  <w:szCs w:val="24"/>
                </w:rPr>
                <w:t>классификатора</w:t>
              </w:r>
            </w:hyperlink>
            <w:r w:rsidRPr="00F3330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lastRenderedPageBreak/>
              <w:t>Наименование вида разрешенного использования объ</w:t>
            </w:r>
            <w:r w:rsidRPr="00F3330D">
              <w:rPr>
                <w:rFonts w:ascii="Times New Roman" w:hAnsi="Times New Roman" w:cs="Times New Roman"/>
                <w:sz w:val="24"/>
                <w:szCs w:val="24"/>
              </w:rPr>
              <w:lastRenderedPageBreak/>
              <w:t>ектов капитального строительства</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w:t>
            </w:r>
          </w:p>
        </w:tc>
      </w:tr>
      <w:tr w:rsidR="00F3330D" w:rsidRPr="00F3330D" w:rsidTr="008B5BC7">
        <w:tc>
          <w:tcPr>
            <w:tcW w:w="9070" w:type="dxa"/>
            <w:gridSpan w:val="3"/>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 Основные виды разрешенного использования</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Обеспечение сельскохозяйственного производства </w:t>
            </w:r>
            <w:hyperlink r:id="rId260" w:history="1">
              <w:r w:rsidRPr="00F3330D">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Машинно-транспортные и ремонтные станции;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ангары и гаражи для сельскохозяйственной техники;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амбары;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водонапорные башни;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Коммунальное обслуживание </w:t>
            </w:r>
            <w:hyperlink r:id="rId261" w:history="1">
              <w:r w:rsidRPr="00F3330D">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Котельные;</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водозаборы;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очистные сооружения;</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насосные станции;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водопроводы;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электропередачи;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подстанции;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распределительные пункты;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газопроводы;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связи;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телефонные станции;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канализация;</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мастерские для обслуживания уборочной и аварийной техники;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сооружения связи;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общественные уборные;</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снегоотвалы;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снегоплавильные станции</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Бытовое обслуживание </w:t>
            </w:r>
            <w:hyperlink r:id="rId262" w:history="1">
              <w:r w:rsidRPr="00F3330D">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населению или организациям бытовых услуг</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Ветеринарное обслуживание </w:t>
            </w:r>
            <w:hyperlink r:id="rId263" w:history="1">
              <w:r w:rsidRPr="00F3330D">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Деловое управление </w:t>
            </w:r>
            <w:hyperlink r:id="rId264" w:history="1">
              <w:r w:rsidRPr="00F3330D">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объекты для обеспечения совершения сделок, не требующих передачи товара в момент их совершения </w:t>
            </w:r>
            <w:r w:rsidRPr="00F3330D">
              <w:rPr>
                <w:rFonts w:ascii="Times New Roman" w:hAnsi="Times New Roman" w:cs="Times New Roman"/>
                <w:sz w:val="24"/>
                <w:szCs w:val="24"/>
              </w:rPr>
              <w:lastRenderedPageBreak/>
              <w:t>между организациями, в том числе биржевая деятельность (за исключением банковской и страховой деятельности)</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Рынки </w:t>
            </w:r>
            <w:hyperlink r:id="rId265" w:history="1">
              <w:r w:rsidRPr="00F3330D">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организации постоянной или временной торговли;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(или) стоянки для автомобилей сотрудников и посетителей рынка</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Магазины </w:t>
            </w:r>
            <w:hyperlink r:id="rId266" w:history="1">
              <w:r w:rsidRPr="00F3330D">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Банковская и страховая деятельность </w:t>
            </w:r>
            <w:hyperlink r:id="rId267" w:history="1">
              <w:r w:rsidRPr="00F3330D">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Общественное питание </w:t>
            </w:r>
            <w:hyperlink r:id="rId268" w:history="1">
              <w:r w:rsidRPr="00F3330D">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Рестораны;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кафе;</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столовые;</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закусочные;</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бары</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Обслуживание автотранспорта </w:t>
            </w:r>
            <w:hyperlink r:id="rId269" w:history="1">
              <w:r w:rsidRPr="00F3330D">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с несколькими стояночными местами;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автозаправочные станции (бензиновые, газовые);</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магазины сопутствующей торговли;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организации общественного питания в качестве придорожного сервиса;</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мойки;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прачечные для автомобильных принадлежностей;</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мастерские, предназначенные для ремонта и обслуживания автомобилей</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Спорт </w:t>
            </w:r>
            <w:hyperlink r:id="rId270" w:history="1">
              <w:r w:rsidRPr="00F3330D">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спортивных клубов, спортивных залов, бассейнов;</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Тяжелая промышленность </w:t>
            </w:r>
            <w:hyperlink r:id="rId271" w:history="1">
              <w:r w:rsidRPr="00F3330D">
                <w:rPr>
                  <w:rFonts w:ascii="Times New Roman" w:hAnsi="Times New Roman" w:cs="Times New Roman"/>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горно-обогатительной и горно-перерабатывающей промышленности;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металлургической промышленности;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машиностроительной промышленности;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Легкая промышленность </w:t>
            </w:r>
            <w:hyperlink r:id="rId272" w:history="1">
              <w:r w:rsidRPr="00F3330D">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1.14</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Пищевая промышленность </w:t>
            </w:r>
            <w:hyperlink r:id="rId273" w:history="1">
              <w:r w:rsidRPr="00F3330D">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Нефтехимическая промышленность </w:t>
            </w:r>
            <w:hyperlink r:id="rId274" w:history="1">
              <w:r w:rsidRPr="00F3330D">
                <w:rPr>
                  <w:rFonts w:ascii="Times New Roman" w:hAnsi="Times New Roman" w:cs="Times New Roman"/>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Строительная промышленность </w:t>
            </w:r>
            <w:hyperlink r:id="rId275" w:history="1">
              <w:r w:rsidRPr="00F3330D">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Энергетика </w:t>
            </w:r>
            <w:hyperlink r:id="rId276" w:history="1">
              <w:r w:rsidRPr="00F3330D">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гидроэнергетики;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атомные станции;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ядерные установки (за исключением создаваемых в научных целях);</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обслуживающие и вспомогательные для электростанций сооружения;</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F3330D">
                <w:rPr>
                  <w:rFonts w:ascii="Times New Roman" w:hAnsi="Times New Roman" w:cs="Times New Roman"/>
                  <w:sz w:val="24"/>
                  <w:szCs w:val="24"/>
                </w:rPr>
                <w:t>строкой 1.2</w:t>
              </w:r>
            </w:hyperlink>
            <w:r w:rsidRPr="00F3330D">
              <w:rPr>
                <w:rFonts w:ascii="Times New Roman" w:hAnsi="Times New Roman" w:cs="Times New Roman"/>
                <w:sz w:val="24"/>
                <w:szCs w:val="24"/>
              </w:rPr>
              <w:t xml:space="preserve"> настоящей таблицы)</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Связь </w:t>
            </w:r>
            <w:hyperlink r:id="rId277" w:history="1">
              <w:r w:rsidRPr="00F3330D">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F3330D">
                <w:rPr>
                  <w:rFonts w:ascii="Times New Roman" w:hAnsi="Times New Roman" w:cs="Times New Roman"/>
                  <w:sz w:val="24"/>
                  <w:szCs w:val="24"/>
                </w:rPr>
                <w:t>строкой 1.2</w:t>
              </w:r>
            </w:hyperlink>
            <w:r w:rsidRPr="00F3330D">
              <w:rPr>
                <w:rFonts w:ascii="Times New Roman" w:hAnsi="Times New Roman" w:cs="Times New Roman"/>
                <w:sz w:val="24"/>
                <w:szCs w:val="24"/>
              </w:rPr>
              <w:t xml:space="preserve"> настоящей таблицы)</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Склады </w:t>
            </w:r>
            <w:hyperlink r:id="rId278" w:history="1">
              <w:r w:rsidRPr="00F3330D">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Промышленные базы;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склады;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погрузочные терминалы и доки;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нефтехранилища и нефтеналивные станции;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Железнодорожный транспорт </w:t>
            </w:r>
            <w:hyperlink r:id="rId279" w:history="1">
              <w:r w:rsidRPr="00F3330D">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Железнодорожные пути;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w:t>
            </w:r>
            <w:r w:rsidRPr="00F3330D">
              <w:rPr>
                <w:rFonts w:ascii="Times New Roman" w:hAnsi="Times New Roman" w:cs="Times New Roman"/>
                <w:sz w:val="24"/>
                <w:szCs w:val="24"/>
              </w:rPr>
              <w:lastRenderedPageBreak/>
              <w:t>щего обслуживания, в том числе железнодорожные вокзалы, железнодорожные станции, погрузочные площадки и склады;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1.21</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Автомобильный транспорт </w:t>
            </w:r>
            <w:hyperlink r:id="rId280" w:history="1">
              <w:r w:rsidRPr="00F3330D">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Водный транспорт </w:t>
            </w:r>
            <w:hyperlink r:id="rId281" w:history="1">
              <w:r w:rsidRPr="00F3330D">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Искусственно созданные для судоходства внутренние водные пути;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морские и речные порты;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причалы;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пристани;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гидротехнические сооружения;</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необходимые для обеспечения судоходства и водных перевозок</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Трубопроводный транспорт </w:t>
            </w:r>
            <w:hyperlink r:id="rId282" w:history="1">
              <w:r w:rsidRPr="00F3330D">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Нефтепроводы, водопроводы, газопроводы и иные трубопроводы;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эксплуатации трубопроводов</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Обеспечение внутреннего правопорядка </w:t>
            </w:r>
            <w:hyperlink r:id="rId283" w:history="1">
              <w:r w:rsidRPr="00F3330D">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Общее пользование водными объектами </w:t>
            </w:r>
            <w:hyperlink r:id="rId284" w:history="1">
              <w:r w:rsidRPr="00F3330D">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обеспечения пользования водными объектами</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8B5BC7"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Историко-культурная деятельность </w:t>
            </w:r>
            <w:hyperlink r:id="rId285" w:history="1">
              <w:r w:rsidRPr="00F3330D">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Гидротехнические сооружения </w:t>
            </w:r>
            <w:hyperlink r:id="rId286" w:history="1">
              <w:r w:rsidRPr="00F3330D">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судопропускные сооружения;</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рыбозащитные и рыбопропускные сооружения;</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берегозащитные сооружения</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8B5BC7"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Земельные участки (территории) общего </w:t>
            </w:r>
            <w:r w:rsidRPr="00F3330D">
              <w:rPr>
                <w:rFonts w:ascii="Times New Roman" w:hAnsi="Times New Roman" w:cs="Times New Roman"/>
                <w:sz w:val="24"/>
                <w:szCs w:val="24"/>
              </w:rPr>
              <w:lastRenderedPageBreak/>
              <w:t xml:space="preserve">пользования </w:t>
            </w:r>
            <w:hyperlink r:id="rId287" w:history="1">
              <w:r w:rsidRPr="00F3330D">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Автомобильные дороги;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тротуары;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пешеходные переходы;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защитные дорожные сооружения;</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элементы обустройства автомобильных дорог;</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искусственные дорожные сооружения;</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развязки, мосты, эстакады, путепроводы, тоннели;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транспортно-пересадочные узлы;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парки;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скверы;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площади;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бульвары;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набережные;</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постоянно открытые для посещения без взимания платы</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1.29</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Специальная </w:t>
            </w:r>
            <w:hyperlink r:id="rId288" w:history="1">
              <w:r w:rsidRPr="00F3330D">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Скотомогильники;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F3330D" w:rsidRPr="00F3330D" w:rsidTr="008B5BC7">
        <w:tc>
          <w:tcPr>
            <w:tcW w:w="9070" w:type="dxa"/>
            <w:gridSpan w:val="3"/>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 Условно разрешенные виды использования</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Для индивидуального жилищного строительства </w:t>
            </w:r>
            <w:hyperlink r:id="rId289" w:history="1">
              <w:r w:rsidRPr="00F3330D">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Индивидуальные дома;</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индивидуальные гаражи;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подсобные сооружения</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Малоэтажная многоквартирная жилая застройка </w:t>
            </w:r>
            <w:hyperlink r:id="rId290" w:history="1">
              <w:r w:rsidRPr="00F3330D">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Малоэтажный многоквартирный жилой дом;</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индивидуальные гаражи;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иные вспомогательные сооружения;</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Здравоохранение </w:t>
            </w:r>
            <w:hyperlink r:id="rId291" w:history="1">
              <w:r w:rsidRPr="00F3330D">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оказания гражданам медицинской помощи</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Образование и просвещение </w:t>
            </w:r>
            <w:hyperlink r:id="rId292" w:history="1">
              <w:r w:rsidRPr="00F3330D">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воспитания, образования и просвещения</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Религиозное использование </w:t>
            </w:r>
            <w:hyperlink r:id="rId293" w:history="1">
              <w:r w:rsidRPr="00F3330D">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отправления религиозных обрядов;</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Обеспечение научной деятельности </w:t>
            </w:r>
            <w:hyperlink r:id="rId294" w:history="1">
              <w:r w:rsidRPr="00F3330D">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F3330D" w:rsidRPr="00F3330D" w:rsidTr="008B5BC7">
        <w:tc>
          <w:tcPr>
            <w:tcW w:w="680"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2.7</w:t>
            </w:r>
          </w:p>
        </w:tc>
        <w:tc>
          <w:tcPr>
            <w:tcW w:w="2551"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Гостиничное обслуживание </w:t>
            </w:r>
            <w:hyperlink r:id="rId295" w:history="1">
              <w:r w:rsidRPr="00F3330D">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Гостиницы;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пансионаты;</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дома отдыха, не оказывающие услуги по лечению;</w:t>
            </w:r>
          </w:p>
          <w:p w:rsidR="00D33501" w:rsidRPr="00F3330D" w:rsidRDefault="00D33501" w:rsidP="008B5BC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временного проживания</w:t>
            </w:r>
          </w:p>
        </w:tc>
      </w:tr>
    </w:tbl>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p>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33501"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F84C53" w:rsidRPr="00F3330D">
        <w:rPr>
          <w:rFonts w:ascii="Times New Roman" w:hAnsi="Times New Roman" w:cs="Times New Roman"/>
          <w:sz w:val="24"/>
          <w:szCs w:val="24"/>
        </w:rPr>
        <w:t>- 0,04</w:t>
      </w:r>
      <w:r w:rsidRPr="00F3330D">
        <w:rPr>
          <w:rFonts w:ascii="Times New Roman" w:hAnsi="Times New Roman" w:cs="Times New Roman"/>
          <w:sz w:val="24"/>
          <w:szCs w:val="24"/>
        </w:rPr>
        <w:t xml:space="preserve"> га, максимальный - 0,1</w:t>
      </w:r>
      <w:r w:rsidR="00F84C53" w:rsidRPr="00F3330D">
        <w:rPr>
          <w:rFonts w:ascii="Times New Roman" w:hAnsi="Times New Roman" w:cs="Times New Roman"/>
          <w:sz w:val="24"/>
          <w:szCs w:val="24"/>
        </w:rPr>
        <w:t>2</w:t>
      </w:r>
      <w:r w:rsidRPr="00F3330D">
        <w:rPr>
          <w:rFonts w:ascii="Times New Roman" w:hAnsi="Times New Roman" w:cs="Times New Roman"/>
          <w:sz w:val="24"/>
          <w:szCs w:val="24"/>
        </w:rPr>
        <w:t xml:space="preserve"> га;</w:t>
      </w:r>
    </w:p>
    <w:p w:rsidR="008D22D8" w:rsidRPr="00F3330D" w:rsidRDefault="008D22D8" w:rsidP="00D3350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96"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p>
    <w:p w:rsidR="00F84C53" w:rsidRDefault="00F84C53" w:rsidP="00F84C53">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8D22D8" w:rsidRPr="00F3330D" w:rsidRDefault="008D22D8" w:rsidP="00F84C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9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223</w:t>
      </w:r>
      <w:r w:rsidRPr="00CE3020">
        <w:rPr>
          <w:rFonts w:ascii="Times New Roman" w:hAnsi="Times New Roman" w:cs="Times New Roman"/>
          <w:sz w:val="24"/>
          <w:szCs w:val="24"/>
        </w:rPr>
        <w:t>)</w:t>
      </w:r>
    </w:p>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D33501"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иным видом р</w:t>
      </w:r>
      <w:r w:rsidR="00F84C53" w:rsidRPr="00F3330D">
        <w:rPr>
          <w:rFonts w:ascii="Times New Roman" w:hAnsi="Times New Roman" w:cs="Times New Roman"/>
          <w:sz w:val="24"/>
          <w:szCs w:val="24"/>
        </w:rPr>
        <w:t>азрешенного использования - 80%.</w:t>
      </w:r>
    </w:p>
    <w:p w:rsidR="002C412E" w:rsidRPr="00F3330D" w:rsidRDefault="002C412E" w:rsidP="00D33501">
      <w:pPr>
        <w:autoSpaceDE w:val="0"/>
        <w:autoSpaceDN w:val="0"/>
        <w:adjustRightInd w:val="0"/>
        <w:spacing w:after="0" w:line="240" w:lineRule="auto"/>
        <w:ind w:firstLine="540"/>
        <w:jc w:val="both"/>
        <w:rPr>
          <w:rFonts w:ascii="Times New Roman" w:hAnsi="Times New Roman" w:cs="Times New Roman"/>
          <w:sz w:val="24"/>
          <w:szCs w:val="24"/>
        </w:rPr>
      </w:pPr>
      <w:r w:rsidRPr="002C412E">
        <w:rPr>
          <w:rFonts w:ascii="Times New Roman" w:hAnsi="Times New Roman" w:cs="Times New Roman"/>
          <w:sz w:val="24"/>
          <w:szCs w:val="24"/>
        </w:rPr>
        <w:t>(абзац в ред.</w:t>
      </w:r>
      <w:r w:rsidRPr="002C412E">
        <w:rPr>
          <w:rFonts w:ascii="Times New Roman" w:hAnsi="Times New Roman" w:cs="Times New Roman"/>
          <w:sz w:val="24"/>
          <w:szCs w:val="24"/>
          <w:u w:val="single"/>
        </w:rPr>
        <w:t xml:space="preserve"> Решения сессии</w:t>
      </w:r>
      <w:r w:rsidRPr="002C412E">
        <w:rPr>
          <w:rFonts w:ascii="Times New Roman" w:hAnsi="Times New Roman" w:cs="Times New Roman"/>
          <w:sz w:val="24"/>
          <w:szCs w:val="24"/>
        </w:rPr>
        <w:t xml:space="preserve"> Совета депутатов Болотнинского района Новосибирской области от 25.08.2022г. №161).</w:t>
      </w:r>
    </w:p>
    <w:p w:rsidR="00D33501" w:rsidRPr="00F3330D" w:rsidRDefault="00D33501" w:rsidP="00D33501">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3330D">
        <w:rPr>
          <w:rFonts w:ascii="Times New Roman" w:hAnsi="Times New Roman" w:cs="Times New Roman"/>
          <w:sz w:val="24"/>
          <w:szCs w:val="24"/>
        </w:rPr>
        <w:t xml:space="preserve">Статья </w:t>
      </w:r>
      <w:r w:rsidR="000902DE" w:rsidRPr="00F3330D">
        <w:rPr>
          <w:rFonts w:ascii="Times New Roman" w:hAnsi="Times New Roman" w:cs="Times New Roman"/>
          <w:sz w:val="24"/>
          <w:szCs w:val="24"/>
        </w:rPr>
        <w:t>34</w:t>
      </w:r>
      <w:r w:rsidRPr="00F3330D">
        <w:rPr>
          <w:rFonts w:ascii="Times New Roman" w:hAnsi="Times New Roman" w:cs="Times New Roman"/>
          <w:sz w:val="24"/>
          <w:szCs w:val="24"/>
        </w:rPr>
        <w:t>. Зона кладбищ и крематориев (С-1)</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98" w:history="1">
              <w:r w:rsidRPr="00F3330D">
                <w:rPr>
                  <w:rStyle w:val="aa"/>
                  <w:rFonts w:ascii="Times New Roman" w:hAnsi="Times New Roman" w:cs="Times New Roman"/>
                  <w:color w:val="auto"/>
                  <w:sz w:val="24"/>
                  <w:szCs w:val="24"/>
                </w:rPr>
                <w:t>классификатора</w:t>
              </w:r>
            </w:hyperlink>
            <w:r w:rsidRPr="00F3330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 Основные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Коммунальное обслуживание </w:t>
            </w:r>
            <w:hyperlink r:id="rId299" w:history="1">
              <w:r w:rsidRPr="00F3330D">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Котельные;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водозаборы;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очистные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насосные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электропередачи;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подстанции;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распределительные пункты;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телефонные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канализация;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мастерские для обслуживания уборочной и аварийной техники;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сооружения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общественные уборные</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Обеспечение внутреннего правопорядка </w:t>
            </w:r>
            <w:hyperlink r:id="rId300" w:history="1">
              <w:r w:rsidRPr="00F3330D">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ins w:id="47" w:author="Жуковская Ольга Викторовна" w:date="2016-12-13T10:05:00Z"/>
                <w:rFonts w:ascii="Times New Roman" w:hAnsi="Times New Roman" w:cs="Times New Roman"/>
                <w:sz w:val="24"/>
                <w:szCs w:val="24"/>
              </w:rPr>
            </w:pPr>
            <w:ins w:id="48" w:author="Жуковская Ольга Викторовна" w:date="2016-12-13T10:05:00Z">
              <w:r w:rsidRPr="00F3330D">
                <w:rPr>
                  <w:rFonts w:ascii="Times New Roman" w:hAnsi="Times New Roman" w:cs="Times New Roman"/>
                  <w:sz w:val="24"/>
                  <w:szCs w:val="24"/>
                </w:rPr>
                <w:t xml:space="preserve">Земельные участки </w:t>
              </w:r>
              <w:r w:rsidRPr="00F3330D">
                <w:rPr>
                  <w:rFonts w:ascii="Times New Roman" w:hAnsi="Times New Roman" w:cs="Times New Roman"/>
                  <w:sz w:val="24"/>
                  <w:szCs w:val="24"/>
                </w:rPr>
                <w:lastRenderedPageBreak/>
                <w:t>(территории) общего пользования</w:t>
              </w:r>
            </w:ins>
          </w:p>
          <w:p w:rsidR="00BD629E" w:rsidRPr="00F3330D" w:rsidRDefault="00982271" w:rsidP="00644067">
            <w:pPr>
              <w:autoSpaceDE w:val="0"/>
              <w:autoSpaceDN w:val="0"/>
              <w:adjustRightInd w:val="0"/>
              <w:spacing w:after="0" w:line="240" w:lineRule="auto"/>
              <w:jc w:val="both"/>
              <w:rPr>
                <w:rFonts w:ascii="Times New Roman" w:hAnsi="Times New Roman" w:cs="Times New Roman"/>
                <w:sz w:val="24"/>
                <w:szCs w:val="24"/>
              </w:rPr>
            </w:pPr>
            <w:hyperlink r:id="rId301" w:history="1">
              <w:r w:rsidR="00BD629E" w:rsidRPr="00F3330D">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Автомобильные дороги;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пешеходные тротуары;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переходы;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защитные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элементы обустройства автомобильных дорог;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развязки, мосты, эстакады, путепроводы, тоннели;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парки;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скверы;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площади;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бульвары;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набережные;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постоянно открытые для посещения без взимания платы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Ритуальная деятельность </w:t>
            </w:r>
            <w:hyperlink r:id="rId302" w:history="1">
              <w:r w:rsidRPr="00F3330D">
                <w:rPr>
                  <w:rStyle w:val="aa"/>
                  <w:rFonts w:ascii="Times New Roman" w:hAnsi="Times New Roman" w:cs="Times New Roman"/>
                  <w:color w:val="auto"/>
                  <w:sz w:val="24"/>
                  <w:szCs w:val="24"/>
                </w:rPr>
                <w:t>(12.1)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Кладбища, крематории и места захоронения;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культовые сооружения</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 Условно разрешенные виды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Религиозное использование </w:t>
            </w:r>
            <w:hyperlink r:id="rId303" w:history="1">
              <w:r w:rsidRPr="00F3330D">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отправления религиозных обрядов;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Магазины </w:t>
            </w:r>
            <w:hyperlink r:id="rId304" w:history="1">
              <w:r w:rsidRPr="00F3330D">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F84C53" w:rsidRPr="00F3330D">
        <w:rPr>
          <w:rFonts w:ascii="Times New Roman" w:hAnsi="Times New Roman" w:cs="Times New Roman"/>
          <w:sz w:val="24"/>
          <w:szCs w:val="24"/>
        </w:rPr>
        <w:t>азрешенного использования - 70%.</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3330D">
        <w:rPr>
          <w:rFonts w:ascii="Times New Roman" w:hAnsi="Times New Roman" w:cs="Times New Roman"/>
          <w:sz w:val="24"/>
          <w:szCs w:val="24"/>
        </w:rPr>
        <w:t xml:space="preserve">Статья </w:t>
      </w:r>
      <w:r w:rsidR="000902DE" w:rsidRPr="00F3330D">
        <w:rPr>
          <w:rFonts w:ascii="Times New Roman" w:hAnsi="Times New Roman" w:cs="Times New Roman"/>
          <w:sz w:val="24"/>
          <w:szCs w:val="24"/>
        </w:rPr>
        <w:t>35</w:t>
      </w:r>
      <w:r w:rsidRPr="00F3330D">
        <w:rPr>
          <w:rFonts w:ascii="Times New Roman" w:hAnsi="Times New Roman" w:cs="Times New Roman"/>
          <w:sz w:val="24"/>
          <w:szCs w:val="24"/>
        </w:rPr>
        <w:t>. Зона объектов размещения отходов потребления (С-2)</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05" w:history="1">
              <w:r w:rsidRPr="00F3330D">
                <w:rPr>
                  <w:rStyle w:val="aa"/>
                  <w:rFonts w:ascii="Times New Roman" w:hAnsi="Times New Roman" w:cs="Times New Roman"/>
                  <w:color w:val="auto"/>
                  <w:sz w:val="24"/>
                  <w:szCs w:val="24"/>
                </w:rPr>
                <w:t>классификатора</w:t>
              </w:r>
            </w:hyperlink>
            <w:r w:rsidRPr="00F3330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 Основные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Коммунальное обслуживание </w:t>
            </w:r>
            <w:hyperlink r:id="rId306" w:history="1">
              <w:r w:rsidRPr="00F3330D">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Котельные;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водозаборы;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очистные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насосные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электропередачи;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подстанции;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распределительные пункты;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телефонные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канализация;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мастерские для обслуживания уборочной и аварийной техники;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сооружения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общественные уборные;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мусоросжигательные и мусороперерабатывающие заводы;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полигоны по захоронению и сортировке бытового мусора и отходов;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места сбора вещей для их вторичной переработки;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снегоотвалы;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снегоплавильные станции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Обслуживание автотранспорта </w:t>
            </w:r>
            <w:hyperlink r:id="rId307" w:history="1">
              <w:r w:rsidRPr="00F3330D">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с несколькими стояночными местами;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автозаправочные станции (бензиновые, газовые);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магазины сопутствующей торговли;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объекты для организации общественного питания в </w:t>
            </w:r>
            <w:r w:rsidRPr="00F3330D">
              <w:rPr>
                <w:rFonts w:ascii="Times New Roman" w:hAnsi="Times New Roman" w:cs="Times New Roman"/>
                <w:sz w:val="24"/>
                <w:szCs w:val="24"/>
              </w:rPr>
              <w:lastRenderedPageBreak/>
              <w:t>качестве придорожного сервиса;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мойки;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прачечные для автомобильных принадлежностей;</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мастерские, предназначенные для ремонта и обслуживания автомобилей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Склады </w:t>
            </w:r>
            <w:hyperlink r:id="rId308" w:history="1">
              <w:r w:rsidRPr="00F3330D">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Склады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ins w:id="49" w:author="Жуковская Ольга Викторовна" w:date="2016-12-13T10:05:00Z"/>
                <w:rFonts w:ascii="Times New Roman" w:hAnsi="Times New Roman" w:cs="Times New Roman"/>
                <w:sz w:val="24"/>
                <w:szCs w:val="24"/>
              </w:rPr>
            </w:pPr>
            <w:ins w:id="50" w:author="Жуковская Ольга Викторовна" w:date="2016-12-13T10:05:00Z">
              <w:r w:rsidRPr="00F3330D">
                <w:rPr>
                  <w:rFonts w:ascii="Times New Roman" w:hAnsi="Times New Roman" w:cs="Times New Roman"/>
                  <w:sz w:val="24"/>
                  <w:szCs w:val="24"/>
                </w:rPr>
                <w:t>Земельные участки (территории) общего пользования</w:t>
              </w:r>
            </w:ins>
          </w:p>
          <w:p w:rsidR="00BD629E" w:rsidRPr="00F3330D" w:rsidRDefault="00982271" w:rsidP="00644067">
            <w:pPr>
              <w:autoSpaceDE w:val="0"/>
              <w:autoSpaceDN w:val="0"/>
              <w:adjustRightInd w:val="0"/>
              <w:spacing w:after="0" w:line="240" w:lineRule="auto"/>
              <w:jc w:val="both"/>
              <w:rPr>
                <w:rFonts w:ascii="Times New Roman" w:hAnsi="Times New Roman" w:cs="Times New Roman"/>
                <w:sz w:val="24"/>
                <w:szCs w:val="24"/>
              </w:rPr>
            </w:pPr>
            <w:hyperlink r:id="rId309" w:history="1">
              <w:r w:rsidR="00BD629E" w:rsidRPr="00F3330D">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дороги;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тротуары;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переходы;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защитные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элементы обустройства автомобильных дорог;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развязки, мосты, эстакады, путепроводы, тоннели;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транспортно-пересадочные узлы;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парки;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скверы;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площади;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бульвары;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набережные;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постоянно открытые для посещения без взимания платы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Специальная </w:t>
            </w:r>
            <w:hyperlink r:id="rId310" w:history="1">
              <w:r w:rsidRPr="00F3330D">
                <w:rPr>
                  <w:rStyle w:val="aa"/>
                  <w:rFonts w:ascii="Times New Roman" w:hAnsi="Times New Roman" w:cs="Times New Roman"/>
                  <w:color w:val="auto"/>
                  <w:sz w:val="24"/>
                  <w:szCs w:val="24"/>
                </w:rPr>
                <w:t>(12.2)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Скотомогильники;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5D4B83" w:rsidRPr="00F3330D">
        <w:rPr>
          <w:rFonts w:ascii="Times New Roman" w:hAnsi="Times New Roman" w:cs="Times New Roman"/>
          <w:sz w:val="24"/>
          <w:szCs w:val="24"/>
        </w:rPr>
        <w:t>азрешенного использования - 70%.</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3330D">
        <w:rPr>
          <w:rFonts w:ascii="Times New Roman" w:hAnsi="Times New Roman" w:cs="Times New Roman"/>
          <w:sz w:val="24"/>
          <w:szCs w:val="24"/>
        </w:rPr>
        <w:t xml:space="preserve">Статья </w:t>
      </w:r>
      <w:r w:rsidR="000902DE" w:rsidRPr="00F3330D">
        <w:rPr>
          <w:rFonts w:ascii="Times New Roman" w:hAnsi="Times New Roman" w:cs="Times New Roman"/>
          <w:sz w:val="24"/>
          <w:szCs w:val="24"/>
        </w:rPr>
        <w:t>36</w:t>
      </w:r>
      <w:r w:rsidRPr="00F3330D">
        <w:rPr>
          <w:rFonts w:ascii="Times New Roman" w:hAnsi="Times New Roman" w:cs="Times New Roman"/>
          <w:sz w:val="24"/>
          <w:szCs w:val="24"/>
        </w:rPr>
        <w:t>. Зона скотомогильников (С-3)</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11" w:history="1">
              <w:r w:rsidRPr="00F3330D">
                <w:rPr>
                  <w:rFonts w:ascii="Times New Roman" w:hAnsi="Times New Roman" w:cs="Times New Roman"/>
                  <w:sz w:val="24"/>
                  <w:szCs w:val="24"/>
                </w:rPr>
                <w:t>классификатора</w:t>
              </w:r>
            </w:hyperlink>
            <w:r w:rsidRPr="00F3330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 Основные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Коммунальное обслуживание </w:t>
            </w:r>
            <w:hyperlink r:id="rId312" w:history="1">
              <w:r w:rsidRPr="00F3330D">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Котельные;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водозаборы;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очистные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насосные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электропередачи;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подстанции;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распределительные пункты;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телефонные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канализация;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мастерские для обслуживания уборочной и аварийной техники;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сооружения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общественные уборные;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мусоросжигательные и мусороперерабатывающие заводы;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полигоны по захоронению и сортировке бытового мусора и отходов;</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места сбора вещей для их вторичной переработки;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снегоотвалы;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снегоплавильные станции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Обслуживание автотранспорта </w:t>
            </w:r>
            <w:hyperlink r:id="rId313" w:history="1">
              <w:r w:rsidRPr="00F3330D">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с несколькими стояночными местами;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автозаправочные станции (бензиновые, газовые);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магазины сопутствующей торговли;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объекты для организации общественного питания в </w:t>
            </w:r>
            <w:r w:rsidRPr="00F3330D">
              <w:rPr>
                <w:rFonts w:ascii="Times New Roman" w:hAnsi="Times New Roman" w:cs="Times New Roman"/>
                <w:sz w:val="24"/>
                <w:szCs w:val="24"/>
              </w:rPr>
              <w:lastRenderedPageBreak/>
              <w:t>качестве придорожного сервиса;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мойки;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прачечные для автомобильных принадлежностей;</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мастерские, предназначенные для ремонта и обслуживания автомобилей</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Склады </w:t>
            </w:r>
            <w:hyperlink r:id="rId314" w:history="1">
              <w:r w:rsidRPr="00F3330D">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Склады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8B5BC7"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Земельные участки (территории) общего пользования </w:t>
            </w:r>
            <w:hyperlink r:id="rId315" w:history="1">
              <w:r w:rsidRPr="00F3330D">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дороги;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тротуары;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переходы;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защитные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элементы обустройства автомобильных дорог;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развязки, мосты, эстакады, путепроводы, тоннели;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транспортно-пересадочные узлы;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парки;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скверы;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площади;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бульвары;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набережные;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постоянно открытые для посещения без взимания платы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Специальная </w:t>
            </w:r>
            <w:hyperlink r:id="rId316" w:history="1">
              <w:r w:rsidRPr="00F3330D">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Скотомогильники;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5D4B83" w:rsidRPr="00F3330D">
        <w:rPr>
          <w:rFonts w:ascii="Times New Roman" w:hAnsi="Times New Roman" w:cs="Times New Roman"/>
          <w:sz w:val="24"/>
          <w:szCs w:val="24"/>
        </w:rPr>
        <w:t>азрешенного использования - 70%.</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714803">
      <w:pPr>
        <w:autoSpaceDE w:val="0"/>
        <w:autoSpaceDN w:val="0"/>
        <w:adjustRightInd w:val="0"/>
        <w:spacing w:after="0" w:line="240" w:lineRule="auto"/>
        <w:jc w:val="both"/>
        <w:outlineLvl w:val="1"/>
        <w:rPr>
          <w:rFonts w:ascii="Times New Roman" w:hAnsi="Times New Roman" w:cs="Times New Roman"/>
          <w:sz w:val="24"/>
          <w:szCs w:val="24"/>
        </w:rPr>
      </w:pPr>
      <w:r w:rsidRPr="00F3330D">
        <w:rPr>
          <w:rFonts w:ascii="Times New Roman" w:hAnsi="Times New Roman" w:cs="Times New Roman"/>
          <w:sz w:val="24"/>
          <w:szCs w:val="24"/>
        </w:rPr>
        <w:t xml:space="preserve">Статья </w:t>
      </w:r>
      <w:r w:rsidR="000902DE" w:rsidRPr="00F3330D">
        <w:rPr>
          <w:rFonts w:ascii="Times New Roman" w:hAnsi="Times New Roman" w:cs="Times New Roman"/>
          <w:sz w:val="24"/>
          <w:szCs w:val="24"/>
        </w:rPr>
        <w:t>37</w:t>
      </w:r>
      <w:r w:rsidRPr="00F3330D">
        <w:rPr>
          <w:rFonts w:ascii="Times New Roman" w:hAnsi="Times New Roman" w:cs="Times New Roman"/>
          <w:sz w:val="24"/>
          <w:szCs w:val="24"/>
        </w:rPr>
        <w:t xml:space="preserve">. Зона </w:t>
      </w:r>
      <w:r w:rsidR="000902DE" w:rsidRPr="00F3330D">
        <w:rPr>
          <w:rFonts w:ascii="Times New Roman" w:hAnsi="Times New Roman" w:cs="Times New Roman"/>
          <w:sz w:val="24"/>
          <w:szCs w:val="24"/>
        </w:rPr>
        <w:t xml:space="preserve">объектов </w:t>
      </w:r>
      <w:r w:rsidRPr="00F3330D">
        <w:rPr>
          <w:rFonts w:ascii="Times New Roman" w:hAnsi="Times New Roman" w:cs="Times New Roman"/>
          <w:sz w:val="24"/>
          <w:szCs w:val="24"/>
        </w:rPr>
        <w:t xml:space="preserve">сельскохозяйственного назначения </w:t>
      </w:r>
      <w:r w:rsidR="000902DE" w:rsidRPr="00F3330D">
        <w:rPr>
          <w:rFonts w:ascii="Times New Roman" w:hAnsi="Times New Roman" w:cs="Times New Roman"/>
          <w:sz w:val="24"/>
          <w:szCs w:val="24"/>
        </w:rPr>
        <w:t xml:space="preserve">3 класса опасности </w:t>
      </w:r>
      <w:r w:rsidRPr="00F3330D">
        <w:rPr>
          <w:rFonts w:ascii="Times New Roman" w:hAnsi="Times New Roman" w:cs="Times New Roman"/>
          <w:sz w:val="24"/>
          <w:szCs w:val="24"/>
        </w:rPr>
        <w:t>(СХ-1)</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17" w:history="1">
              <w:r w:rsidRPr="00F3330D">
                <w:rPr>
                  <w:rStyle w:val="aa"/>
                  <w:rFonts w:ascii="Times New Roman" w:hAnsi="Times New Roman" w:cs="Times New Roman"/>
                  <w:color w:val="auto"/>
                  <w:sz w:val="24"/>
                  <w:szCs w:val="24"/>
                </w:rPr>
                <w:t>классификатора</w:t>
              </w:r>
            </w:hyperlink>
            <w:r w:rsidRPr="00F3330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 Основные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Садоводство </w:t>
            </w:r>
            <w:hyperlink r:id="rId318" w:history="1">
              <w:r w:rsidRPr="00F3330D">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осуществления хозяйственной деятельности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Пчеловодство </w:t>
            </w:r>
            <w:hyperlink r:id="rId319" w:history="1">
              <w:r w:rsidRPr="00F3330D">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по разведению, содержанию и использованию пчел и иных полезных насекомых;</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хранения и первичной переработки продукции пчеловодства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Ведение садоводства </w:t>
            </w:r>
            <w:hyperlink r:id="rId320" w:history="1">
              <w:r w:rsidRPr="00F3330D">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Садовые дома;</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хозяйственные строения и сооружения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Коммунальное обслуживание </w:t>
            </w:r>
            <w:hyperlink r:id="rId321" w:history="1">
              <w:r w:rsidRPr="00F3330D">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Котельные;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водозаборы;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очистные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насосные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электропередачи;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подстанции;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распределительные пункты;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газопроводы;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телефонные станции;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канализация;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мастерские для обслуживания уборочной и аварийной техники;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сооружения связи;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общественные уборные</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Водные объекты </w:t>
            </w:r>
            <w:hyperlink r:id="rId322" w:history="1">
              <w:r w:rsidRPr="00F3330D">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Водные объекты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ins w:id="51" w:author="Жуковская Ольга Викторовна" w:date="2016-12-13T10:05:00Z"/>
                <w:rFonts w:ascii="Times New Roman" w:hAnsi="Times New Roman" w:cs="Times New Roman"/>
                <w:sz w:val="24"/>
                <w:szCs w:val="24"/>
              </w:rPr>
            </w:pPr>
            <w:ins w:id="52" w:author="Жуковская Ольга Викторовна" w:date="2016-12-13T10:05:00Z">
              <w:r w:rsidRPr="00F3330D">
                <w:rPr>
                  <w:rFonts w:ascii="Times New Roman" w:hAnsi="Times New Roman" w:cs="Times New Roman"/>
                  <w:sz w:val="24"/>
                  <w:szCs w:val="24"/>
                </w:rPr>
                <w:t>Земельные участки (территории) общего пользования</w:t>
              </w:r>
            </w:ins>
          </w:p>
          <w:p w:rsidR="00BD629E" w:rsidRPr="00F3330D" w:rsidRDefault="00982271" w:rsidP="00644067">
            <w:pPr>
              <w:autoSpaceDE w:val="0"/>
              <w:autoSpaceDN w:val="0"/>
              <w:adjustRightInd w:val="0"/>
              <w:spacing w:after="0" w:line="240" w:lineRule="auto"/>
              <w:jc w:val="both"/>
              <w:rPr>
                <w:rFonts w:ascii="Times New Roman" w:hAnsi="Times New Roman" w:cs="Times New Roman"/>
                <w:sz w:val="24"/>
                <w:szCs w:val="24"/>
              </w:rPr>
            </w:pPr>
            <w:hyperlink r:id="rId323" w:history="1">
              <w:r w:rsidR="00BD629E" w:rsidRPr="00F3330D">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дороги;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тротуары;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переходы;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защитные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элементы обустройства автомобильных дорог;</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искусственные дорожные сооружения;</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развязки, мосты, эстакады, путепроводы, тоннели;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транспортно-пересадочные узлы;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парки;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скверы;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площади;</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бульвары;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набережные;</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постоянно открытые для посещения без взимания платы</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 Условно разрешенные виды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Магазины </w:t>
            </w:r>
            <w:hyperlink r:id="rId324" w:history="1">
              <w:r w:rsidRPr="00F3330D">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5D4B83" w:rsidRPr="00F3330D">
        <w:rPr>
          <w:rFonts w:ascii="Times New Roman" w:hAnsi="Times New Roman" w:cs="Times New Roman"/>
          <w:sz w:val="24"/>
          <w:szCs w:val="24"/>
        </w:rPr>
        <w:t>азрешенного использования - 70%.</w:t>
      </w:r>
    </w:p>
    <w:p w:rsidR="002C412E" w:rsidRPr="00F3330D" w:rsidRDefault="002C412E" w:rsidP="00BD629E">
      <w:pPr>
        <w:autoSpaceDE w:val="0"/>
        <w:autoSpaceDN w:val="0"/>
        <w:adjustRightInd w:val="0"/>
        <w:spacing w:after="0" w:line="240" w:lineRule="auto"/>
        <w:ind w:firstLine="540"/>
        <w:jc w:val="both"/>
        <w:rPr>
          <w:rFonts w:ascii="Times New Roman" w:hAnsi="Times New Roman" w:cs="Times New Roman"/>
          <w:sz w:val="24"/>
          <w:szCs w:val="24"/>
        </w:rPr>
      </w:pPr>
      <w:r w:rsidRPr="002C412E">
        <w:rPr>
          <w:rFonts w:ascii="Times New Roman" w:hAnsi="Times New Roman" w:cs="Times New Roman"/>
          <w:sz w:val="24"/>
          <w:szCs w:val="24"/>
        </w:rPr>
        <w:t>(абзац в ред.</w:t>
      </w:r>
      <w:r w:rsidRPr="002C412E">
        <w:rPr>
          <w:rFonts w:ascii="Times New Roman" w:hAnsi="Times New Roman" w:cs="Times New Roman"/>
          <w:sz w:val="24"/>
          <w:szCs w:val="24"/>
          <w:u w:val="single"/>
        </w:rPr>
        <w:t xml:space="preserve"> Решения сессии</w:t>
      </w:r>
      <w:r w:rsidRPr="002C412E">
        <w:rPr>
          <w:rFonts w:ascii="Times New Roman" w:hAnsi="Times New Roman" w:cs="Times New Roman"/>
          <w:sz w:val="24"/>
          <w:szCs w:val="24"/>
        </w:rPr>
        <w:t xml:space="preserve"> Совета депутатов Болотнинского района Новосибирской области от 25.08.2022г. №161).</w:t>
      </w:r>
      <w:bookmarkStart w:id="53" w:name="_GoBack"/>
      <w:bookmarkEnd w:id="53"/>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714803">
      <w:pPr>
        <w:autoSpaceDE w:val="0"/>
        <w:autoSpaceDN w:val="0"/>
        <w:adjustRightInd w:val="0"/>
        <w:spacing w:after="0" w:line="240" w:lineRule="auto"/>
        <w:jc w:val="both"/>
        <w:outlineLvl w:val="1"/>
        <w:rPr>
          <w:rFonts w:ascii="Times New Roman" w:hAnsi="Times New Roman" w:cs="Times New Roman"/>
          <w:sz w:val="24"/>
          <w:szCs w:val="24"/>
        </w:rPr>
      </w:pPr>
      <w:r w:rsidRPr="00F3330D">
        <w:rPr>
          <w:rFonts w:ascii="Times New Roman" w:hAnsi="Times New Roman" w:cs="Times New Roman"/>
          <w:sz w:val="24"/>
          <w:szCs w:val="24"/>
        </w:rPr>
        <w:t xml:space="preserve">Статья </w:t>
      </w:r>
      <w:r w:rsidR="000902DE" w:rsidRPr="00F3330D">
        <w:rPr>
          <w:rFonts w:ascii="Times New Roman" w:hAnsi="Times New Roman" w:cs="Times New Roman"/>
          <w:sz w:val="24"/>
          <w:szCs w:val="24"/>
        </w:rPr>
        <w:t>38</w:t>
      </w:r>
      <w:r w:rsidRPr="00F3330D">
        <w:rPr>
          <w:rFonts w:ascii="Times New Roman" w:hAnsi="Times New Roman" w:cs="Times New Roman"/>
          <w:sz w:val="24"/>
          <w:szCs w:val="24"/>
        </w:rPr>
        <w:t xml:space="preserve">. Зона </w:t>
      </w:r>
      <w:ins w:id="54" w:author="Жуковская Ольга Викторовна" w:date="2016-12-12T16:56:00Z">
        <w:r w:rsidRPr="00F3330D">
          <w:rPr>
            <w:rFonts w:ascii="Times New Roman" w:hAnsi="Times New Roman" w:cs="Times New Roman"/>
            <w:sz w:val="24"/>
            <w:szCs w:val="24"/>
          </w:rPr>
          <w:t xml:space="preserve">объектов </w:t>
        </w:r>
      </w:ins>
      <w:r w:rsidRPr="00F3330D">
        <w:rPr>
          <w:rFonts w:ascii="Times New Roman" w:hAnsi="Times New Roman" w:cs="Times New Roman"/>
          <w:sz w:val="24"/>
          <w:szCs w:val="24"/>
        </w:rPr>
        <w:t>сельскохозяйственног</w:t>
      </w:r>
      <w:r w:rsidR="000902DE" w:rsidRPr="00F3330D">
        <w:rPr>
          <w:rFonts w:ascii="Times New Roman" w:hAnsi="Times New Roman" w:cs="Times New Roman"/>
          <w:sz w:val="24"/>
          <w:szCs w:val="24"/>
        </w:rPr>
        <w:t>о назначения 4</w:t>
      </w:r>
      <w:r w:rsidR="00D33501" w:rsidRPr="00F3330D">
        <w:rPr>
          <w:rFonts w:ascii="Times New Roman" w:hAnsi="Times New Roman" w:cs="Times New Roman"/>
          <w:sz w:val="24"/>
          <w:szCs w:val="24"/>
        </w:rPr>
        <w:t>-5</w:t>
      </w:r>
      <w:r w:rsidRPr="00F3330D">
        <w:rPr>
          <w:rFonts w:ascii="Times New Roman" w:hAnsi="Times New Roman" w:cs="Times New Roman"/>
          <w:sz w:val="24"/>
          <w:szCs w:val="24"/>
        </w:rPr>
        <w:t xml:space="preserve"> класса опасности (СХ-2) </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25" w:history="1">
              <w:r w:rsidRPr="00F3330D">
                <w:rPr>
                  <w:rStyle w:val="aa"/>
                  <w:rFonts w:ascii="Times New Roman" w:hAnsi="Times New Roman" w:cs="Times New Roman"/>
                  <w:color w:val="auto"/>
                  <w:sz w:val="24"/>
                  <w:szCs w:val="24"/>
                </w:rPr>
                <w:t>классификатора</w:t>
              </w:r>
            </w:hyperlink>
            <w:r w:rsidRPr="00F3330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 Основные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Выращивание тонизирующих, лекарственных, цветочных культур </w:t>
            </w:r>
            <w:hyperlink r:id="rId326" w:history="1">
              <w:r w:rsidRPr="00F3330D">
                <w:rPr>
                  <w:rStyle w:val="aa"/>
                  <w:rFonts w:ascii="Times New Roman" w:hAnsi="Times New Roman" w:cs="Times New Roman"/>
                  <w:color w:val="auto"/>
                  <w:sz w:val="24"/>
                  <w:szCs w:val="24"/>
                </w:rPr>
                <w:t>(1.4)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Рыбоводство </w:t>
            </w:r>
            <w:hyperlink r:id="rId327" w:history="1">
              <w:r w:rsidRPr="00F3330D">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(аквакультуры);</w:t>
            </w:r>
          </w:p>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осуществления рыбоводства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Питомники </w:t>
            </w:r>
            <w:hyperlink r:id="rId328" w:history="1">
              <w:r w:rsidRPr="00F3330D">
                <w:rPr>
                  <w:rStyle w:val="aa"/>
                  <w:rFonts w:ascii="Times New Roman" w:hAnsi="Times New Roman" w:cs="Times New Roman"/>
                  <w:color w:val="auto"/>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 Условно разрешенные виды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Магазины </w:t>
            </w:r>
            <w:hyperlink r:id="rId329" w:history="1">
              <w:r w:rsidRPr="00F3330D">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3330D" w:rsidRDefault="00BD629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предельный размер земельного участка: минимальный - 0,1 га, максимальный - 250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3330D"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3330D">
        <w:rPr>
          <w:rFonts w:ascii="Times New Roman" w:hAnsi="Times New Roman" w:cs="Times New Roman"/>
          <w:sz w:val="24"/>
          <w:szCs w:val="24"/>
        </w:rPr>
        <w:lastRenderedPageBreak/>
        <w:t xml:space="preserve">Статья </w:t>
      </w:r>
      <w:r w:rsidR="000902DE" w:rsidRPr="00F3330D">
        <w:rPr>
          <w:rFonts w:ascii="Times New Roman" w:hAnsi="Times New Roman" w:cs="Times New Roman"/>
          <w:sz w:val="24"/>
          <w:szCs w:val="24"/>
        </w:rPr>
        <w:t>39</w:t>
      </w:r>
      <w:r w:rsidRPr="00F3330D">
        <w:rPr>
          <w:rFonts w:ascii="Times New Roman" w:hAnsi="Times New Roman" w:cs="Times New Roman"/>
          <w:sz w:val="24"/>
          <w:szCs w:val="24"/>
        </w:rPr>
        <w:t xml:space="preserve">. Зона </w:t>
      </w:r>
      <w:r w:rsidR="00D33501" w:rsidRPr="00F3330D">
        <w:rPr>
          <w:rFonts w:ascii="Times New Roman" w:hAnsi="Times New Roman" w:cs="Times New Roman"/>
          <w:sz w:val="24"/>
          <w:szCs w:val="24"/>
        </w:rPr>
        <w:t>сельскохозяйственного назначения</w:t>
      </w:r>
      <w:r w:rsidRPr="00F3330D">
        <w:rPr>
          <w:rFonts w:ascii="Times New Roman" w:hAnsi="Times New Roman" w:cs="Times New Roman"/>
          <w:sz w:val="24"/>
          <w:szCs w:val="24"/>
        </w:rPr>
        <w:t xml:space="preserve"> (СХ-3) </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0902DE" w:rsidRPr="00F3330D" w:rsidRDefault="000902DE" w:rsidP="000902D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30" w:history="1">
              <w:r w:rsidRPr="00F3330D">
                <w:rPr>
                  <w:rStyle w:val="aa"/>
                  <w:rFonts w:ascii="Times New Roman" w:hAnsi="Times New Roman" w:cs="Times New Roman"/>
                  <w:color w:val="auto"/>
                  <w:sz w:val="24"/>
                  <w:szCs w:val="24"/>
                </w:rPr>
                <w:t>классификатора</w:t>
              </w:r>
            </w:hyperlink>
            <w:r w:rsidRPr="00F3330D">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3</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t>1. Основные виды разрешенного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Садоводство </w:t>
            </w:r>
            <w:hyperlink r:id="rId331" w:history="1">
              <w:r w:rsidRPr="00F3330D">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осуществления хозяйственной деятельности</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Пчеловодство </w:t>
            </w:r>
            <w:hyperlink r:id="rId332" w:history="1">
              <w:r w:rsidRPr="00F3330D">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по разведению, содержанию и использованию пчел и иных полезных насекомых;</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хранения и первичной переработки продукции пчеловодства</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Ведение садоводства </w:t>
            </w:r>
            <w:hyperlink r:id="rId333" w:history="1">
              <w:r w:rsidRPr="00F3330D">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Садовые дома;</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хозяйственные строения и сооружения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Коммунальное обслуживание </w:t>
            </w:r>
            <w:hyperlink r:id="rId334" w:history="1">
              <w:r w:rsidRPr="00F3330D">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Котельные;</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водозаборы;</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очистные сооружения;</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насосные станции;</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водопроводы;</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электропередачи;</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трансформаторные подстанции;</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распределительные пункты;</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газопроводы;</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линии связи;</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телефонные станции;</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канализация;</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стоянки;</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гаражи и мастерские для обслуживания уборочной и аварийной техники;</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сооружения связи;</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общественные уборные</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Водные объекты </w:t>
            </w:r>
            <w:hyperlink r:id="rId335" w:history="1">
              <w:r w:rsidRPr="00F3330D">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Водные объекты</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ins w:id="55" w:author="Жуковская Ольга Викторовна" w:date="2016-12-13T10:05:00Z"/>
                <w:rFonts w:ascii="Times New Roman" w:hAnsi="Times New Roman" w:cs="Times New Roman"/>
                <w:sz w:val="24"/>
                <w:szCs w:val="24"/>
              </w:rPr>
            </w:pPr>
            <w:ins w:id="56" w:author="Жуковская Ольга Викторовна" w:date="2016-12-13T10:05:00Z">
              <w:r w:rsidRPr="00F3330D">
                <w:rPr>
                  <w:rFonts w:ascii="Times New Roman" w:hAnsi="Times New Roman" w:cs="Times New Roman"/>
                  <w:sz w:val="24"/>
                  <w:szCs w:val="24"/>
                </w:rPr>
                <w:t>Земельные участки (территории) общего пользования</w:t>
              </w:r>
            </w:ins>
          </w:p>
          <w:p w:rsidR="000902DE" w:rsidRPr="00F3330D" w:rsidRDefault="00982271" w:rsidP="00644067">
            <w:pPr>
              <w:autoSpaceDE w:val="0"/>
              <w:autoSpaceDN w:val="0"/>
              <w:adjustRightInd w:val="0"/>
              <w:spacing w:after="0" w:line="240" w:lineRule="auto"/>
              <w:jc w:val="both"/>
              <w:rPr>
                <w:rFonts w:ascii="Times New Roman" w:hAnsi="Times New Roman" w:cs="Times New Roman"/>
                <w:sz w:val="24"/>
                <w:szCs w:val="24"/>
              </w:rPr>
            </w:pPr>
            <w:hyperlink r:id="rId336" w:history="1">
              <w:r w:rsidR="000902DE" w:rsidRPr="00F3330D">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Автомобильные дороги;</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тротуары;</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пешеходные переходы;</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защитные дорожные сооружения;</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lastRenderedPageBreak/>
              <w:t>элементы обустройства автомобильных дорог;</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искусственные дорожные сооружения;</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развязки, мосты, эстакады, путепроводы, тоннели;</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транспортно-пересадочные узлы;</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парки;</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скверы;</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площади;</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бульвары;</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набережные;</w:t>
            </w:r>
          </w:p>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другие объекты, постоянно открытые для посещения без взимания платы</w:t>
            </w:r>
          </w:p>
        </w:tc>
      </w:tr>
      <w:tr w:rsidR="00F3330D" w:rsidRPr="00F3330D" w:rsidTr="00644067">
        <w:tc>
          <w:tcPr>
            <w:tcW w:w="9070" w:type="dxa"/>
            <w:gridSpan w:val="3"/>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F3330D">
              <w:rPr>
                <w:rFonts w:ascii="Times New Roman" w:hAnsi="Times New Roman" w:cs="Times New Roman"/>
                <w:sz w:val="24"/>
                <w:szCs w:val="24"/>
              </w:rPr>
              <w:lastRenderedPageBreak/>
              <w:t>2. Условно разрешенные виды использования</w:t>
            </w:r>
          </w:p>
        </w:tc>
      </w:tr>
      <w:tr w:rsidR="00F3330D" w:rsidRPr="00F3330D" w:rsidTr="00644067">
        <w:tc>
          <w:tcPr>
            <w:tcW w:w="680"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 xml:space="preserve">Магазины </w:t>
            </w:r>
            <w:hyperlink r:id="rId337" w:history="1">
              <w:r w:rsidRPr="00F3330D">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F3330D" w:rsidRDefault="000902DE" w:rsidP="00644067">
            <w:pPr>
              <w:autoSpaceDE w:val="0"/>
              <w:autoSpaceDN w:val="0"/>
              <w:adjustRightInd w:val="0"/>
              <w:spacing w:after="0" w:line="240" w:lineRule="auto"/>
              <w:jc w:val="both"/>
              <w:rPr>
                <w:rFonts w:ascii="Times New Roman" w:hAnsi="Times New Roman" w:cs="Times New Roman"/>
                <w:sz w:val="24"/>
                <w:szCs w:val="24"/>
              </w:rPr>
            </w:pPr>
            <w:r w:rsidRPr="00F3330D">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1) предельный размер земельного участка: минимальный - 0,1 га, максимальный - 250 га;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3330D">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3330D"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D175A5" w:rsidRPr="00F3330D" w:rsidRDefault="00D175A5"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sectPr w:rsidR="00D175A5" w:rsidRPr="00F3330D" w:rsidSect="00DB1EC8">
      <w:headerReference w:type="default" r:id="rId338"/>
      <w:footerReference w:type="default" r:id="rId3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A3A" w:rsidRDefault="00172A3A" w:rsidP="00F84C53">
      <w:pPr>
        <w:spacing w:after="0" w:line="240" w:lineRule="auto"/>
      </w:pPr>
      <w:r>
        <w:separator/>
      </w:r>
    </w:p>
  </w:endnote>
  <w:endnote w:type="continuationSeparator" w:id="0">
    <w:p w:rsidR="00172A3A" w:rsidRDefault="00172A3A" w:rsidP="00F84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890044"/>
      <w:docPartObj>
        <w:docPartGallery w:val="Page Numbers (Bottom of Page)"/>
        <w:docPartUnique/>
      </w:docPartObj>
    </w:sdtPr>
    <w:sdtContent>
      <w:p w:rsidR="00982271" w:rsidRDefault="00982271">
        <w:pPr>
          <w:pStyle w:val="ae"/>
          <w:jc w:val="center"/>
        </w:pPr>
        <w:r>
          <w:fldChar w:fldCharType="begin"/>
        </w:r>
        <w:r>
          <w:instrText>PAGE   \* MERGEFORMAT</w:instrText>
        </w:r>
        <w:r>
          <w:fldChar w:fldCharType="separate"/>
        </w:r>
        <w:r w:rsidR="00CB1096">
          <w:rPr>
            <w:noProof/>
          </w:rPr>
          <w:t>70</w:t>
        </w:r>
        <w:r>
          <w:fldChar w:fldCharType="end"/>
        </w:r>
      </w:p>
    </w:sdtContent>
  </w:sdt>
  <w:p w:rsidR="00982271" w:rsidRDefault="0098227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A3A" w:rsidRDefault="00172A3A" w:rsidP="00F84C53">
      <w:pPr>
        <w:spacing w:after="0" w:line="240" w:lineRule="auto"/>
      </w:pPr>
      <w:r>
        <w:separator/>
      </w:r>
    </w:p>
  </w:footnote>
  <w:footnote w:type="continuationSeparator" w:id="0">
    <w:p w:rsidR="00172A3A" w:rsidRDefault="00172A3A" w:rsidP="00F84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271" w:rsidRDefault="00982271" w:rsidP="00F84C53">
    <w:pPr>
      <w:pStyle w:val="ac"/>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D24AA"/>
    <w:rsid w:val="0002646D"/>
    <w:rsid w:val="00073AA5"/>
    <w:rsid w:val="000902DE"/>
    <w:rsid w:val="000B3A51"/>
    <w:rsid w:val="000C43F5"/>
    <w:rsid w:val="000E4C62"/>
    <w:rsid w:val="000F2ADD"/>
    <w:rsid w:val="00172A3A"/>
    <w:rsid w:val="00190281"/>
    <w:rsid w:val="001B0DB0"/>
    <w:rsid w:val="001C6879"/>
    <w:rsid w:val="001C7472"/>
    <w:rsid w:val="001E5158"/>
    <w:rsid w:val="00207199"/>
    <w:rsid w:val="00211A9C"/>
    <w:rsid w:val="00244A16"/>
    <w:rsid w:val="00277077"/>
    <w:rsid w:val="002A7B6F"/>
    <w:rsid w:val="002C412E"/>
    <w:rsid w:val="002C792E"/>
    <w:rsid w:val="002D1C92"/>
    <w:rsid w:val="002D24AA"/>
    <w:rsid w:val="002D7367"/>
    <w:rsid w:val="003323B0"/>
    <w:rsid w:val="00335942"/>
    <w:rsid w:val="003562EC"/>
    <w:rsid w:val="003648D1"/>
    <w:rsid w:val="003765A9"/>
    <w:rsid w:val="003F1A75"/>
    <w:rsid w:val="004156A3"/>
    <w:rsid w:val="00424FB0"/>
    <w:rsid w:val="0043404C"/>
    <w:rsid w:val="004553AD"/>
    <w:rsid w:val="004647AF"/>
    <w:rsid w:val="00485D68"/>
    <w:rsid w:val="004A2BB8"/>
    <w:rsid w:val="004A480B"/>
    <w:rsid w:val="004C4BB3"/>
    <w:rsid w:val="004C5A67"/>
    <w:rsid w:val="005207F3"/>
    <w:rsid w:val="00535195"/>
    <w:rsid w:val="0053532C"/>
    <w:rsid w:val="00560273"/>
    <w:rsid w:val="0057334E"/>
    <w:rsid w:val="005C0507"/>
    <w:rsid w:val="005C5A32"/>
    <w:rsid w:val="005D4B83"/>
    <w:rsid w:val="005E0E52"/>
    <w:rsid w:val="005E67E7"/>
    <w:rsid w:val="00602E55"/>
    <w:rsid w:val="0060726C"/>
    <w:rsid w:val="006226C2"/>
    <w:rsid w:val="00644067"/>
    <w:rsid w:val="00665B5B"/>
    <w:rsid w:val="006B6A8E"/>
    <w:rsid w:val="006D7880"/>
    <w:rsid w:val="00706A9E"/>
    <w:rsid w:val="007121B6"/>
    <w:rsid w:val="00714803"/>
    <w:rsid w:val="007B4DFF"/>
    <w:rsid w:val="007D5FEE"/>
    <w:rsid w:val="00810E45"/>
    <w:rsid w:val="00811094"/>
    <w:rsid w:val="00841F86"/>
    <w:rsid w:val="008657FA"/>
    <w:rsid w:val="00875B57"/>
    <w:rsid w:val="008B5BC7"/>
    <w:rsid w:val="008D22D8"/>
    <w:rsid w:val="008D6E12"/>
    <w:rsid w:val="00967AD2"/>
    <w:rsid w:val="00982271"/>
    <w:rsid w:val="00992A88"/>
    <w:rsid w:val="00994876"/>
    <w:rsid w:val="00A125DF"/>
    <w:rsid w:val="00A136CD"/>
    <w:rsid w:val="00A26875"/>
    <w:rsid w:val="00A3251A"/>
    <w:rsid w:val="00A42623"/>
    <w:rsid w:val="00A46362"/>
    <w:rsid w:val="00AA5571"/>
    <w:rsid w:val="00AD666A"/>
    <w:rsid w:val="00AE734C"/>
    <w:rsid w:val="00AF6C70"/>
    <w:rsid w:val="00B2063F"/>
    <w:rsid w:val="00B553D3"/>
    <w:rsid w:val="00B666E7"/>
    <w:rsid w:val="00B764C0"/>
    <w:rsid w:val="00B87947"/>
    <w:rsid w:val="00BA559C"/>
    <w:rsid w:val="00BD629E"/>
    <w:rsid w:val="00BE4CB4"/>
    <w:rsid w:val="00C22F85"/>
    <w:rsid w:val="00C31065"/>
    <w:rsid w:val="00CB1096"/>
    <w:rsid w:val="00CB13A3"/>
    <w:rsid w:val="00CD27C8"/>
    <w:rsid w:val="00D05449"/>
    <w:rsid w:val="00D175A5"/>
    <w:rsid w:val="00D20796"/>
    <w:rsid w:val="00D308F8"/>
    <w:rsid w:val="00D30AC5"/>
    <w:rsid w:val="00D33501"/>
    <w:rsid w:val="00D43A7B"/>
    <w:rsid w:val="00DA47D2"/>
    <w:rsid w:val="00DB1EC8"/>
    <w:rsid w:val="00DF61FF"/>
    <w:rsid w:val="00E10197"/>
    <w:rsid w:val="00E16308"/>
    <w:rsid w:val="00E321BF"/>
    <w:rsid w:val="00E50C21"/>
    <w:rsid w:val="00E87F8E"/>
    <w:rsid w:val="00E97EC2"/>
    <w:rsid w:val="00EC205E"/>
    <w:rsid w:val="00F3330D"/>
    <w:rsid w:val="00F610EE"/>
    <w:rsid w:val="00F62011"/>
    <w:rsid w:val="00F82C0A"/>
    <w:rsid w:val="00F8457B"/>
    <w:rsid w:val="00F84C53"/>
    <w:rsid w:val="00FD6CDE"/>
    <w:rsid w:val="00FE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7B95"/>
  <w15:docId w15:val="{0585EFCE-B517-4472-A309-FE88873C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C2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BD629E"/>
    <w:rPr>
      <w:color w:val="0000FF"/>
      <w:u w:val="single"/>
    </w:rPr>
  </w:style>
  <w:style w:type="character" w:styleId="ab">
    <w:name w:val="FollowedHyperlink"/>
    <w:basedOn w:val="a0"/>
    <w:uiPriority w:val="99"/>
    <w:semiHidden/>
    <w:unhideWhenUsed/>
    <w:rsid w:val="00BD629E"/>
    <w:rPr>
      <w:color w:val="800080" w:themeColor="followedHyperlink"/>
      <w:u w:val="single"/>
    </w:rPr>
  </w:style>
  <w:style w:type="paragraph" w:styleId="ac">
    <w:name w:val="header"/>
    <w:basedOn w:val="a"/>
    <w:link w:val="ad"/>
    <w:uiPriority w:val="99"/>
    <w:unhideWhenUsed/>
    <w:rsid w:val="00F84C5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84C53"/>
  </w:style>
  <w:style w:type="paragraph" w:styleId="ae">
    <w:name w:val="footer"/>
    <w:basedOn w:val="a"/>
    <w:link w:val="af"/>
    <w:uiPriority w:val="99"/>
    <w:unhideWhenUsed/>
    <w:rsid w:val="00F84C5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84C53"/>
  </w:style>
  <w:style w:type="paragraph" w:styleId="af0">
    <w:name w:val="List Paragraph"/>
    <w:basedOn w:val="a"/>
    <w:uiPriority w:val="34"/>
    <w:qFormat/>
    <w:rsid w:val="003562EC"/>
    <w:pPr>
      <w:ind w:left="720"/>
      <w:contextualSpacing/>
    </w:pPr>
  </w:style>
  <w:style w:type="table" w:styleId="af1">
    <w:name w:val="Table Grid"/>
    <w:basedOn w:val="a1"/>
    <w:uiPriority w:val="39"/>
    <w:rsid w:val="003765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24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4F8X8E" TargetMode="External"/><Relationship Id="rId299" Type="http://schemas.openxmlformats.org/officeDocument/2006/relationships/hyperlink" Target="consultantplus://offline/ref=07A83F80D3020FE70BB3920E3B8E38D3D27CF026976ACD306462C127CFCFAF7952ABD452F0X1E" TargetMode="External"/><Relationship Id="rId303" Type="http://schemas.openxmlformats.org/officeDocument/2006/relationships/hyperlink" Target="consultantplus://offline/ref=07A83F80D3020FE70BB3920E3B8E38D3D27CF026976ACD306462C127CFCFAF7952ABD4520850A5D2F8X8E" TargetMode="External"/><Relationship Id="rId21" Type="http://schemas.openxmlformats.org/officeDocument/2006/relationships/hyperlink" Target="http://www.consultant.ru/document/cons_doc_LAW_330961/c1c2bfc679fb74ed4c4da6be176c8d5a7da42c49/" TargetMode="External"/><Relationship Id="rId42" Type="http://schemas.openxmlformats.org/officeDocument/2006/relationships/hyperlink" Target="consultantplus://offline/ref=07A83F80D3020FE70BB3920E3B8E38D3D27CF026976ACD306462C127CFCFAF7952ABD4520850A4D9F8XBE" TargetMode="External"/><Relationship Id="rId63" Type="http://schemas.openxmlformats.org/officeDocument/2006/relationships/hyperlink" Target="consultantplus://offline/ref=07A83F80D3020FE70BB3920E3B8E38D3D27CF026976ACD306462C127CFCFAF7952ABD4520850A6D4F8X8E" TargetMode="External"/><Relationship Id="rId84" Type="http://schemas.openxmlformats.org/officeDocument/2006/relationships/hyperlink" Target="consultantplus://offline/ref=07A83F80D3020FE70BB3920E3B8E38D3D27CF026976ACD306462C127CFCFAF7952ABD450F0XAE" TargetMode="External"/><Relationship Id="rId138" Type="http://schemas.openxmlformats.org/officeDocument/2006/relationships/hyperlink" Target="consultantplus://offline/ref=07A83F80D3020FE70BB3920E3B8E38D3D27CF026976ACD306462C127CFCFAF7952ABD4520850A6D4F8X8E" TargetMode="External"/><Relationship Id="rId159" Type="http://schemas.openxmlformats.org/officeDocument/2006/relationships/hyperlink" Target="consultantplus://offline/ref=07A83F80D3020FE70BB3920E3B8E38D3D27CF026976ACD306462C127CFCFAF7952ABD4520850A6D0F8XCE" TargetMode="External"/><Relationship Id="rId324" Type="http://schemas.openxmlformats.org/officeDocument/2006/relationships/hyperlink" Target="consultantplus://offline/ref=07A83F80D3020FE70BB3920E3B8E38D3D27CF026976ACD306462C127CFCFAF7952ABD4520850A5D4F8XCE" TargetMode="External"/><Relationship Id="rId170" Type="http://schemas.openxmlformats.org/officeDocument/2006/relationships/hyperlink" Target="consultantplus://offline/ref=07A83F80D3020FE70BB3920E3B8E38D3D27CF026976ACD306462C127CFCFAF7952ABD451F0XBE" TargetMode="External"/><Relationship Id="rId191" Type="http://schemas.openxmlformats.org/officeDocument/2006/relationships/hyperlink" Target="consultantplus://offline/ref=07A83F80D3020FE70BB3920E3B8E38D3D27CF026976ACD306462C127CFCFAF7952ABD4520850A5D8F8XEE" TargetMode="External"/><Relationship Id="rId205" Type="http://schemas.openxmlformats.org/officeDocument/2006/relationships/hyperlink" Target="consultantplus://offline/ref=07A83F80D3020FE70BB3920E3B8E38D3D27CF026976ACD306462C127CFCFAF7952ABD45209F5X8E" TargetMode="External"/><Relationship Id="rId226" Type="http://schemas.openxmlformats.org/officeDocument/2006/relationships/hyperlink" Target="consultantplus://offline/ref=07A83F80D3020FE70BB3920E3B8E38D3D27CF026976ACD306462C127CFCFAF7952ABD4520850A5D4F8XCE" TargetMode="External"/><Relationship Id="rId247" Type="http://schemas.openxmlformats.org/officeDocument/2006/relationships/hyperlink" Target="consultantplus://offline/ref=07A83F80D3020FE70BB3920E3B8E38D3D27CF026976ACD306462C127CFCFAF7952ABD4520AF5X0E" TargetMode="External"/><Relationship Id="rId107" Type="http://schemas.openxmlformats.org/officeDocument/2006/relationships/hyperlink" Target="consultantplus://offline/ref=07A83F80D3020FE70BB3920E3B8E38D3D27CF026976ACD306462C127CFCFAF7952ABD4520850A4D1F8X9E" TargetMode="External"/><Relationship Id="rId268" Type="http://schemas.openxmlformats.org/officeDocument/2006/relationships/hyperlink" Target="consultantplus://offline/ref=07A83F80D3020FE70BB3920E3B8E38D3D27CF026976ACD306462C127CFCFAF7952ABD4520850A5D5F8X8E" TargetMode="External"/><Relationship Id="rId289" Type="http://schemas.openxmlformats.org/officeDocument/2006/relationships/hyperlink" Target="consultantplus://offline/ref=07A83F80D3020FE70BB3920E3B8E38D3D27CF026976ACD306462C127CFCFAF7952ABD4F5X1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7F8XCE" TargetMode="External"/><Relationship Id="rId53" Type="http://schemas.openxmlformats.org/officeDocument/2006/relationships/hyperlink" Target="consultantplus://offline/ref=07A83F80D3020FE70BB3920E3B8E38D3D27CF026976ACD306462C127CFCFAF7952ABD4520850A5D4F8XCE" TargetMode="External"/><Relationship Id="rId74" Type="http://schemas.openxmlformats.org/officeDocument/2006/relationships/hyperlink" Target="consultantplus://offline/ref=07A83F80D3020FE70BB3920E3B8E38D3D27CF026976ACD306462C127CFCFAF7952ABD45208F5X2E" TargetMode="External"/><Relationship Id="rId128" Type="http://schemas.openxmlformats.org/officeDocument/2006/relationships/hyperlink" Target="http://bolotnoe.nso.ru/page/4589" TargetMode="External"/><Relationship Id="rId149" Type="http://schemas.openxmlformats.org/officeDocument/2006/relationships/hyperlink" Target="consultantplus://offline/ref=07A83F80D3020FE70BB3920E3B8E38D3D27CF026976ACD306462C127CFCFAF7952ABD4520850A5D6F8XDE" TargetMode="External"/><Relationship Id="rId314" Type="http://schemas.openxmlformats.org/officeDocument/2006/relationships/hyperlink" Target="consultantplus://offline/ref=07A83F80D3020FE70BB3920E3B8E38D3D27CF026976ACD306462C127CFCFAF7952ABD4520850A6D0F8XFE" TargetMode="External"/><Relationship Id="rId335" Type="http://schemas.openxmlformats.org/officeDocument/2006/relationships/hyperlink" Target="consultantplus://offline/ref=07A83F80D3020FE70BB3920E3B8E38D3D27CF026976ACD306462C127CFCFAF7952ABD4520850A6D7F8XBE" TargetMode="External"/><Relationship Id="rId5" Type="http://schemas.openxmlformats.org/officeDocument/2006/relationships/footnotes" Target="footnotes.xml"/><Relationship Id="rId95" Type="http://schemas.openxmlformats.org/officeDocument/2006/relationships/hyperlink" Target="consultantplus://offline/ref=07A83F80D3020FE70BB3920E3B8E38D3D27CF026976ACD306462C127CFCFAF7952ABD4520850A5D0F8XDE" TargetMode="External"/><Relationship Id="rId160" Type="http://schemas.openxmlformats.org/officeDocument/2006/relationships/hyperlink" Target="file:///D:\&#1055;&#1047;&#1047;%202017\&#1055;&#1047;&#1047;%20&#1040;&#1095;&#1080;&#1085;&#1089;&#1082;&#1080;&#1081;%20&#1089;&#1089;%203.docx" TargetMode="External"/><Relationship Id="rId181" Type="http://schemas.openxmlformats.org/officeDocument/2006/relationships/hyperlink" Target="consultantplus://offline/ref=07A83F80D3020FE70BB3920E3B8E38D3D27CF026976ACD306462C127CFCFAF7952ABD452F0X1E" TargetMode="External"/><Relationship Id="rId216" Type="http://schemas.openxmlformats.org/officeDocument/2006/relationships/hyperlink" Target="http://bolotnoe.nso.ru/page/4589" TargetMode="External"/><Relationship Id="rId237" Type="http://schemas.openxmlformats.org/officeDocument/2006/relationships/hyperlink" Target="consultantplus://offline/ref=07A83F80D3020FE70BB3920E3B8E38D3D27CF026976ACD306462C127CFCFAF7952ABD4520850A6D0F8XCE" TargetMode="External"/><Relationship Id="rId258" Type="http://schemas.openxmlformats.org/officeDocument/2006/relationships/hyperlink" Target="http://bolotnoe.nso.ru/page/4589" TargetMode="External"/><Relationship Id="rId279" Type="http://schemas.openxmlformats.org/officeDocument/2006/relationships/hyperlink" Target="consultantplus://offline/ref=07A83F80D3020FE70BB3920E3B8E38D3D27CF026976ACD306462C127CFCFAF7952ABD45208F5X2E" TargetMode="External"/><Relationship Id="rId22" Type="http://schemas.openxmlformats.org/officeDocument/2006/relationships/hyperlink" Target="http://www.consultant.ru/document/cons_doc_LAW_330961/c1c2bfc679fb74ed4c4da6be176c8d5a7da42c49/" TargetMode="External"/><Relationship Id="rId43" Type="http://schemas.openxmlformats.org/officeDocument/2006/relationships/hyperlink" Target="consultantplus://offline/ref=07A83F80D3020FE70BB3920E3B8E38D3D27CF026976ACD306462C127CFCFAF7952ABD452F0X1E" TargetMode="External"/><Relationship Id="rId64" Type="http://schemas.openxmlformats.org/officeDocument/2006/relationships/hyperlink" Target="consultantplus://offline/ref=07A83F80D3020FE70BB3920E3B8E38D3D27CF026976ACD306462C127CFCFAF7952ABD45209F5X8E" TargetMode="External"/><Relationship Id="rId118" Type="http://schemas.openxmlformats.org/officeDocument/2006/relationships/hyperlink" Target="consultantplus://offline/ref=07A83F80D3020FE70BB3920E3B8E38D3D27CF026976ACD306462C127CFCFAF7952ABD45209F5X8E" TargetMode="External"/><Relationship Id="rId139" Type="http://schemas.openxmlformats.org/officeDocument/2006/relationships/hyperlink" Target="consultantplus://offline/ref=07A83F80D3020FE70BB3920E3B8E38D3D27CF026976ACD306462C127CFCFAF7952ABD45209F5X8E" TargetMode="External"/><Relationship Id="rId290" Type="http://schemas.openxmlformats.org/officeDocument/2006/relationships/hyperlink" Target="consultantplus://offline/ref=07A83F80D3020FE70BB3920E3B8E38D3D27CF026976ACD306462C127CFCFAF7952ABD4F5X6E" TargetMode="External"/><Relationship Id="rId304" Type="http://schemas.openxmlformats.org/officeDocument/2006/relationships/hyperlink" Target="consultantplus://offline/ref=07A83F80D3020FE70BB3920E3B8E38D3D27CF026976ACD306462C127CFCFAF7952ABD4520850A5D4F8XCE" TargetMode="External"/><Relationship Id="rId325" Type="http://schemas.openxmlformats.org/officeDocument/2006/relationships/hyperlink" Target="consultantplus://offline/ref=07A83F80D3020FE70BB3920E3B8E38D3D27CF026976ACD306462C127CFCFAF7952ABD4520850A4D1F8X9E" TargetMode="External"/><Relationship Id="rId85" Type="http://schemas.openxmlformats.org/officeDocument/2006/relationships/hyperlink" Target="consultantplus://offline/ref=07A83F80D3020FE70BB3920E3B8E38D3D27CF026976ACD306462C127CFCFAF7952ABD4520850A5D4F8XCE" TargetMode="External"/><Relationship Id="rId150" Type="http://schemas.openxmlformats.org/officeDocument/2006/relationships/hyperlink" Target="consultantplus://offline/ref=07A83F80D3020FE70BB3920E3B8E38D3D27CF026976ACD306462C127CFCFAF7952ABD4520850A5D1F8XFE" TargetMode="External"/><Relationship Id="rId171" Type="http://schemas.openxmlformats.org/officeDocument/2006/relationships/hyperlink" Target="consultantplus://offline/ref=07A83F80D3020FE70BB3920E3B8E38D3D27CF026976ACD306462C127CFCFAF7952ABD450F0XAE" TargetMode="External"/><Relationship Id="rId192" Type="http://schemas.openxmlformats.org/officeDocument/2006/relationships/hyperlink" Target="consultantplus://offline/ref=07A83F80D3020FE70BB3920E3B8E38D3D27CF026976ACD306462C127CFCFAF7952ABD45BF0XFE" TargetMode="External"/><Relationship Id="rId206" Type="http://schemas.openxmlformats.org/officeDocument/2006/relationships/hyperlink" Target="consultantplus://offline/ref=07A83F80D3020FE70BB3920E3B8E38D3D27CF026976ACD306462C127CFCFAF7952ABD4520850A6D8F8XAE" TargetMode="External"/><Relationship Id="rId227" Type="http://schemas.openxmlformats.org/officeDocument/2006/relationships/hyperlink" Target="consultantplus://offline/ref=07A83F80D3020FE70BB3920E3B8E38D3D27CF026976ACD306462C127CFCFAF7952ABD4520850A5D4F8XFE" TargetMode="External"/><Relationship Id="rId248" Type="http://schemas.openxmlformats.org/officeDocument/2006/relationships/hyperlink" Target="consultantplus://offline/ref=07A83F80D3020FE70BB3920E3B8E38D3D27CF026976ACD306462C127CFCFAF7952ABD4520AF5X3E" TargetMode="External"/><Relationship Id="rId269" Type="http://schemas.openxmlformats.org/officeDocument/2006/relationships/hyperlink" Target="consultantplus://offline/ref=07A83F80D3020FE70BB3920E3B8E38D3D27CF026976ACD306462C127CFCFAF7952ABD455F0XBE" TargetMode="External"/><Relationship Id="rId12" Type="http://schemas.openxmlformats.org/officeDocument/2006/relationships/hyperlink" Target="consultantplus://offline/ref=7A898443688878F0706530D6D09D52AC0CABF63D804DBF3BED2EC659CFr2r7B" TargetMode="External"/><Relationship Id="rId33" Type="http://schemas.openxmlformats.org/officeDocument/2006/relationships/hyperlink" Target="consultantplus://offline/ref=07A83F80D3020FE70BB3920E3B8E38D3D27CF026976ACD306462C127CFCFAF7952ABD45208F5X8E" TargetMode="External"/><Relationship Id="rId108" Type="http://schemas.openxmlformats.org/officeDocument/2006/relationships/hyperlink" Target="consultantplus://offline/ref=07A83F80D3020FE70BB3920E3B8E38D3D27CF026976ACD306462C127CFCFAF7952ABD4F5X1E" TargetMode="External"/><Relationship Id="rId129" Type="http://schemas.openxmlformats.org/officeDocument/2006/relationships/hyperlink" Target="http://bolotnoe.nso.ru/page/4589" TargetMode="External"/><Relationship Id="rId280" Type="http://schemas.openxmlformats.org/officeDocument/2006/relationships/hyperlink" Target="consultantplus://offline/ref=07A83F80D3020FE70BB3920E3B8E38D3D27CF026976ACD306462C127CFCFAF7952ABD45208F5X5E" TargetMode="External"/><Relationship Id="rId315" Type="http://schemas.openxmlformats.org/officeDocument/2006/relationships/hyperlink" Target="consultantplus://offline/ref=07A83F80D3020FE70BB3920E3B8E38D3D27CF026976ACD306462C127CFCFAF7952ABD4520AF5X0E" TargetMode="External"/><Relationship Id="rId336" Type="http://schemas.openxmlformats.org/officeDocument/2006/relationships/hyperlink" Target="consultantplus://offline/ref=07A83F80D3020FE70BB3920E3B8E38D3D27CF026976ACD306462C127CFCFAF7952ABD4520AF5X0E" TargetMode="External"/><Relationship Id="rId54" Type="http://schemas.openxmlformats.org/officeDocument/2006/relationships/hyperlink" Target="consultantplus://offline/ref=07A83F80D3020FE70BB3920E3B8E38D3D27CF026976ACD306462C127CFCFAF7952ABD4520850A5D4F8XFE" TargetMode="External"/><Relationship Id="rId75" Type="http://schemas.openxmlformats.org/officeDocument/2006/relationships/hyperlink" Target="http://bolotnoe.nso.ru/page/4589" TargetMode="External"/><Relationship Id="rId96" Type="http://schemas.openxmlformats.org/officeDocument/2006/relationships/hyperlink" Target="consultantplus://offline/ref=07A83F80D3020FE70BB3920E3B8E38D3D27CF026976ACD306462C127CFCFAF7952ABD4F5X6E" TargetMode="External"/><Relationship Id="rId140" Type="http://schemas.openxmlformats.org/officeDocument/2006/relationships/hyperlink" Target="consultantplus://offline/ref=07A83F80D3020FE70BB3920E3B8E38D3D27CF026976ACD306462C127CFCFAF7952ABD4520850A6D8F8XAE" TargetMode="External"/><Relationship Id="rId161" Type="http://schemas.openxmlformats.org/officeDocument/2006/relationships/hyperlink" Target="consultantplus://offline/ref=07A83F80D3020FE70BB3920E3B8E38D3D27CF026976ACD306462C127CFCFAF7952ABD4520850A6D0F8XFE" TargetMode="External"/><Relationship Id="rId182" Type="http://schemas.openxmlformats.org/officeDocument/2006/relationships/hyperlink" Target="consultantplus://offline/ref=07A83F80D3020FE70BB3920E3B8E38D3D27CF026976ACD306462C127CFCFAF7952ABD4520850A5D0F8X0E" TargetMode="External"/><Relationship Id="rId217" Type="http://schemas.openxmlformats.org/officeDocument/2006/relationships/hyperlink" Target="http://bolotnoe.nso.ru/page/4589" TargetMode="External"/><Relationship Id="rId6" Type="http://schemas.openxmlformats.org/officeDocument/2006/relationships/endnotes" Target="endnotes.xml"/><Relationship Id="rId238" Type="http://schemas.openxmlformats.org/officeDocument/2006/relationships/hyperlink" Target="consultantplus://offline/ref=07A83F80D3020FE70BB3920E3B8E38D3D27CF026976ACD306462C127CFCFAF7952ABD4520850A6D0F8XFE" TargetMode="External"/><Relationship Id="rId259" Type="http://schemas.openxmlformats.org/officeDocument/2006/relationships/hyperlink" Target="consultantplus://offline/ref=07A83F80D3020FE70BB3920E3B8E38D3D27CF026976ACD306462C127CFCFAF7952ABD4520850A4D1F8X9E" TargetMode="External"/><Relationship Id="rId23" Type="http://schemas.openxmlformats.org/officeDocument/2006/relationships/hyperlink" Target="http://www.consultant.ru/document/cons_doc_LAW_330961/c1c2bfc679fb74ed4c4da6be176c8d5a7da42c49/" TargetMode="External"/><Relationship Id="rId119" Type="http://schemas.openxmlformats.org/officeDocument/2006/relationships/hyperlink" Target="consultantplus://offline/ref=07A83F80D3020FE70BB3920E3B8E38D3D27CF026976ACD306462C127CFCFAF7952ABD4520850A6D7F8XBE" TargetMode="External"/><Relationship Id="rId270" Type="http://schemas.openxmlformats.org/officeDocument/2006/relationships/hyperlink" Target="consultantplus://offline/ref=07A83F80D3020FE70BB3920E3B8E38D3D27CF026976ACD306462C127CFCFAF7952ABD4520850A5D6F8XDE" TargetMode="External"/><Relationship Id="rId291" Type="http://schemas.openxmlformats.org/officeDocument/2006/relationships/hyperlink" Target="consultantplus://offline/ref=07A83F80D3020FE70BB3920E3B8E38D3D27CF026976ACD306462C127CFCFAF7952ABD451F0XBE" TargetMode="External"/><Relationship Id="rId305" Type="http://schemas.openxmlformats.org/officeDocument/2006/relationships/hyperlink" Target="consultantplus://offline/ref=07A83F80D3020FE70BB3920E3B8E38D3D27CF026976ACD306462C127CFCFAF7952ABD4520850A4D1F8X9E" TargetMode="External"/><Relationship Id="rId326" Type="http://schemas.openxmlformats.org/officeDocument/2006/relationships/hyperlink" Target="consultantplus://offline/ref=07A83F80D3020FE70BB3920E3B8E38D3D27CF026976ACD306462C127CFCFAF7952ABD4520850A4D3F8X8E" TargetMode="External"/><Relationship Id="rId44" Type="http://schemas.openxmlformats.org/officeDocument/2006/relationships/hyperlink" Target="consultantplus://offline/ref=07A83F80D3020FE70BB3920E3B8E38D3D27CF026976ACD306462C127CFCFAF7952ABD4520850A5D0F8XDE" TargetMode="External"/><Relationship Id="rId65" Type="http://schemas.openxmlformats.org/officeDocument/2006/relationships/hyperlink" Target="consultantplus://offline/ref=07A83F80D3020FE70BB3920E3B8E38D3D27CF026976ACD306462C127CFCFAF7952ABD4520850A6D7F8XBE" TargetMode="External"/><Relationship Id="rId86" Type="http://schemas.openxmlformats.org/officeDocument/2006/relationships/hyperlink" Target="consultantplus://offline/ref=07A83F80D3020FE70BB3920E3B8E38D3D27CF026976ACD306462C127CFCFAF7952ABD4520850A5D5F8X8E" TargetMode="External"/><Relationship Id="rId130" Type="http://schemas.openxmlformats.org/officeDocument/2006/relationships/hyperlink" Target="consultantplus://offline/ref=07A83F80D3020FE70BB3920E3B8E38D3D27CF026976ACD306462C127CFCFAF7952ABD4520850A4D1F8X9E" TargetMode="External"/><Relationship Id="rId151" Type="http://schemas.openxmlformats.org/officeDocument/2006/relationships/hyperlink" Target="http://bolotnoe.nso.ru/page/4589" TargetMode="External"/><Relationship Id="rId172" Type="http://schemas.openxmlformats.org/officeDocument/2006/relationships/hyperlink" Target="consultantplus://offline/ref=07A83F80D3020FE70BB3920E3B8E38D3D27CF026976ACD306462C127CFCFAF7952ABD4520850A5D2F8X8E" TargetMode="External"/><Relationship Id="rId193" Type="http://schemas.openxmlformats.org/officeDocument/2006/relationships/hyperlink" Target="consultantplus://offline/ref=07A83F80D3020FE70BB3920E3B8E38D3D27CF026976ACD306462C127CFCFAF7952ABD4520850A5D9F8XAE" TargetMode="External"/><Relationship Id="rId207" Type="http://schemas.openxmlformats.org/officeDocument/2006/relationships/hyperlink" Target="consultantplus://offline/ref=07A83F80D3020FE70BB3920E3B8E38D3D27CF026976ACD306462C127CFCFAF7952ABD4520AF5X0E" TargetMode="External"/><Relationship Id="rId228" Type="http://schemas.openxmlformats.org/officeDocument/2006/relationships/hyperlink" Target="consultantplus://offline/ref=07A83F80D3020FE70BB3920E3B8E38D3D27CF026976ACD306462C127CFCFAF7952ABD4520850A5D5F8X8E" TargetMode="External"/><Relationship Id="rId249" Type="http://schemas.openxmlformats.org/officeDocument/2006/relationships/hyperlink" Target="consultantplus://offline/ref=07A83F80D3020FE70BB3920E3B8E38D3D27CF026976ACD306462C127CFCFAF7952ABD4F5X1E" TargetMode="External"/><Relationship Id="rId13" Type="http://schemas.openxmlformats.org/officeDocument/2006/relationships/hyperlink" Target="consultantplus://offline/ref=7A898443688878F0706530D6D09D52AC0CABF63D804DBF3BED2EC659CFr2r7B" TargetMode="External"/><Relationship Id="rId109" Type="http://schemas.openxmlformats.org/officeDocument/2006/relationships/hyperlink" Target="consultantplus://offline/ref=07A83F80D3020FE70BB3920E3B8E38D3D27CF026976ACD306462C127CFCFAF7952ABD452F0X1E" TargetMode="External"/><Relationship Id="rId260" Type="http://schemas.openxmlformats.org/officeDocument/2006/relationships/hyperlink" Target="consultantplus://offline/ref=07A83F80D3020FE70BB3920E3B8E38D3D27CF026976ACD306462C127CFCFAF7952ABD4520850A4D7F8XAE" TargetMode="External"/><Relationship Id="rId281" Type="http://schemas.openxmlformats.org/officeDocument/2006/relationships/hyperlink" Target="consultantplus://offline/ref=07A83F80D3020FE70BB3920E3B8E38D3D27CF026976ACD306462C127CFCFAF7952ABD45208F5X8E" TargetMode="External"/><Relationship Id="rId316" Type="http://schemas.openxmlformats.org/officeDocument/2006/relationships/hyperlink" Target="consultantplus://offline/ref=07A83F80D3020FE70BB3920E3B8E38D3D27CF026976ACD306462C127CFCFAF7952ABD4520AF5X3E" TargetMode="External"/><Relationship Id="rId337" Type="http://schemas.openxmlformats.org/officeDocument/2006/relationships/hyperlink" Target="consultantplus://offline/ref=07A83F80D3020FE70BB3920E3B8E38D3D27CF026976ACD306462C127CFCFAF7952ABD4520850A5D4F8XCE" TargetMode="External"/><Relationship Id="rId34" Type="http://schemas.openxmlformats.org/officeDocument/2006/relationships/hyperlink" Target="consultantplus://offline/ref=07A83F80D3020FE70BB3920E3B8E38D3D27CF026976ACD306462C127CFCFAF7952ABD4520850A6D7F8XEE" TargetMode="External"/><Relationship Id="rId55" Type="http://schemas.openxmlformats.org/officeDocument/2006/relationships/hyperlink" Target="consultantplus://offline/ref=07A83F80D3020FE70BB3920E3B8E38D3D27CF026976ACD306462C127CFCFAF7952ABD4520850A5D5F8X8E" TargetMode="External"/><Relationship Id="rId76" Type="http://schemas.openxmlformats.org/officeDocument/2006/relationships/hyperlink" Target="http://bolotnoe.nso.ru/page/4589" TargetMode="External"/><Relationship Id="rId97" Type="http://schemas.openxmlformats.org/officeDocument/2006/relationships/hyperlink" Target="http://bolotnoe.nso.ru/page/4589" TargetMode="External"/><Relationship Id="rId120" Type="http://schemas.openxmlformats.org/officeDocument/2006/relationships/hyperlink" Target="consultantplus://offline/ref=07A83F80D3020FE70BB3920E3B8E38D3D27CF026976ACD306462C127CFCFAF7952ABD4520850A6D7F8XEE" TargetMode="External"/><Relationship Id="rId141" Type="http://schemas.openxmlformats.org/officeDocument/2006/relationships/hyperlink" Target="consultantplus://offline/ref=07A83F80D3020FE70BB3920E3B8E38D3D27CF026976ACD306462C127CFCFAF7952ABD4520AF5X0E" TargetMode="External"/><Relationship Id="rId7" Type="http://schemas.openxmlformats.org/officeDocument/2006/relationships/hyperlink" Target="consultantplus://offline/ref=7A898443688878F0706530D6D09D52AC0CABF635894FBF3BED2EC659CF27AEC5B41CD5E8ED321BAErCr0B" TargetMode="External"/><Relationship Id="rId162" Type="http://schemas.openxmlformats.org/officeDocument/2006/relationships/hyperlink" Target="consultantplus://offline/ref=07A83F80D3020FE70BB3920E3B8E38D3D27CF026976ACD306462C127CFCFAF7952ABD45208F5X2E" TargetMode="External"/><Relationship Id="rId183" Type="http://schemas.openxmlformats.org/officeDocument/2006/relationships/hyperlink" Target="consultantplus://offline/ref=07A83F80D3020FE70BB3920E3B8E38D3D27CF026976ACD306462C127CFCFAF7952ABD457F0XEE" TargetMode="External"/><Relationship Id="rId218" Type="http://schemas.openxmlformats.org/officeDocument/2006/relationships/hyperlink" Target="http://bolotnoe.nso.ru/page/4589" TargetMode="External"/><Relationship Id="rId239" Type="http://schemas.openxmlformats.org/officeDocument/2006/relationships/hyperlink" Target="consultantplus://offline/ref=07A83F80D3020FE70BB3920E3B8E38D3D27CF026976ACD306462C127CFCFAF7952ABD45208F5X2E" TargetMode="External"/><Relationship Id="rId250" Type="http://schemas.openxmlformats.org/officeDocument/2006/relationships/hyperlink" Target="consultantplus://offline/ref=07A83F80D3020FE70BB3920E3B8E38D3D27CF026976ACD306462C127CFCFAF7952ABD4F5X6E" TargetMode="External"/><Relationship Id="rId271" Type="http://schemas.openxmlformats.org/officeDocument/2006/relationships/hyperlink" Target="consultantplus://offline/ref=07A83F80D3020FE70BB3920E3B8E38D3D27CF026976ACD306462C127CFCFAF7952ABD4520850A5D8F8XEE" TargetMode="External"/><Relationship Id="rId292" Type="http://schemas.openxmlformats.org/officeDocument/2006/relationships/hyperlink" Target="consultantplus://offline/ref=07A83F80D3020FE70BB3920E3B8E38D3D27CF026976ACD306462C127CFCFAF7952ABD450F0XAE" TargetMode="External"/><Relationship Id="rId306" Type="http://schemas.openxmlformats.org/officeDocument/2006/relationships/hyperlink" Target="consultantplus://offline/ref=07A83F80D3020FE70BB3920E3B8E38D3D27CF026976ACD306462C127CFCFAF7952ABD452F0X1E" TargetMode="External"/><Relationship Id="rId24" Type="http://schemas.openxmlformats.org/officeDocument/2006/relationships/hyperlink" Target="consultantplus://offline/ref=92FF93DCB2DEBE960E3C6156888955ABC4943E8DA724A478516BFD44959B171143D62BC5484F10F8907740D7D7977C174FE832E956C3X9J" TargetMode="External"/><Relationship Id="rId45" Type="http://schemas.openxmlformats.org/officeDocument/2006/relationships/hyperlink" Target="consultantplus://offline/ref=07A83F80D3020FE70BB3920E3B8E38D3D27CF026976ACD306462C127CFCFAF7952ABD4520850A5D0F8X0E" TargetMode="External"/><Relationship Id="rId66" Type="http://schemas.openxmlformats.org/officeDocument/2006/relationships/hyperlink" Target="consultantplus://offline/ref=07A83F80D3020FE70BB3920E3B8E38D3D27CF026976ACD306462C127CFCFAF7952ABD4520850A6D7F8XEE" TargetMode="External"/><Relationship Id="rId87" Type="http://schemas.openxmlformats.org/officeDocument/2006/relationships/hyperlink" Target="consultantplus://offline/ref=07A83F80D3020FE70BB3920E3B8E38D3D27CF026976ACD306462C127CFCFAF7952ABD4520850A6D0F8XCE" TargetMode="External"/><Relationship Id="rId110" Type="http://schemas.openxmlformats.org/officeDocument/2006/relationships/hyperlink" Target="consultantplus://offline/ref=07A83F80D3020FE70BB3920E3B8E38D3D27CF026976ACD306462C127CFCFAF7952ABD4520850A5D0F8X0E" TargetMode="External"/><Relationship Id="rId131" Type="http://schemas.openxmlformats.org/officeDocument/2006/relationships/hyperlink" Target="consultantplus://offline/ref=07A83F80D3020FE70BB3920E3B8E38D3D27CF026976ACD306462C127CFCFAF7952ABD452F0X1E" TargetMode="External"/><Relationship Id="rId327" Type="http://schemas.openxmlformats.org/officeDocument/2006/relationships/hyperlink" Target="consultantplus://offline/ref=07A83F80D3020FE70BB3920E3B8E38D3D27CF026976ACD306462C127CFCFAF7952ABD4520850A4D5F8XFE" TargetMode="External"/><Relationship Id="rId152" Type="http://schemas.openxmlformats.org/officeDocument/2006/relationships/hyperlink" Target="http://bolotnoe.nso.ru/page/4589" TargetMode="External"/><Relationship Id="rId173" Type="http://schemas.openxmlformats.org/officeDocument/2006/relationships/hyperlink" Target="consultantplus://offline/ref=07A83F80D3020FE70BB3920E3B8E38D3D27CF026976ACD306462C127CFCFAF7952ABD4520850A5D4F8XCE" TargetMode="External"/><Relationship Id="rId194" Type="http://schemas.openxmlformats.org/officeDocument/2006/relationships/hyperlink" Target="consultantplus://offline/ref=07A83F80D3020FE70BB3920E3B8E38D3D27CF026976ACD306462C127CFCFAF7952ABD4520850A5D9F8XDE" TargetMode="External"/><Relationship Id="rId208" Type="http://schemas.openxmlformats.org/officeDocument/2006/relationships/hyperlink" Target="consultantplus://offline/ref=07A83F80D3020FE70BB3920E3B8E38D3D27CF026976ACD306462C127CFCFAF7952ABD4520AF5X3E" TargetMode="External"/><Relationship Id="rId229" Type="http://schemas.openxmlformats.org/officeDocument/2006/relationships/hyperlink" Target="consultantplus://offline/ref=07A83F80D3020FE70BB3920E3B8E38D3D27CF026976ACD306462C127CFCFAF7952ABD455F0XBE" TargetMode="External"/><Relationship Id="rId240" Type="http://schemas.openxmlformats.org/officeDocument/2006/relationships/hyperlink" Target="consultantplus://offline/ref=07A83F80D3020FE70BB3920E3B8E38D3D27CF026976ACD306462C127CFCFAF7952ABD45208F5X5E" TargetMode="External"/><Relationship Id="rId261" Type="http://schemas.openxmlformats.org/officeDocument/2006/relationships/hyperlink" Target="consultantplus://offline/ref=07A83F80D3020FE70BB3920E3B8E38D3D27CF026976ACD306462C127CFCFAF7952ABD452F0X1E" TargetMode="External"/><Relationship Id="rId14" Type="http://schemas.openxmlformats.org/officeDocument/2006/relationships/hyperlink" Target="consultantplus://offline/ref=7A898443688878F0706530D6D09D52AC0CABF63D804DBF3BED2EC659CFr2r7B"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20850A5D5F8XBE" TargetMode="External"/><Relationship Id="rId77" Type="http://schemas.openxmlformats.org/officeDocument/2006/relationships/hyperlink" Target="http://bolotnoe.nso.ru/page/4589" TargetMode="External"/><Relationship Id="rId100" Type="http://schemas.openxmlformats.org/officeDocument/2006/relationships/hyperlink" Target="http://bolotnoe.nso.ru/page/4589" TargetMode="External"/><Relationship Id="rId282" Type="http://schemas.openxmlformats.org/officeDocument/2006/relationships/hyperlink" Target="consultantplus://offline/ref=07A83F80D3020FE70BB3920E3B8E38D3D27CF026976ACD306462C127CFCFAF7952ABD4520850A6D2F8X0E" TargetMode="External"/><Relationship Id="rId317" Type="http://schemas.openxmlformats.org/officeDocument/2006/relationships/hyperlink" Target="consultantplus://offline/ref=07A83F80D3020FE70BB3920E3B8E38D3D27CF026976ACD306462C127CFCFAF7952ABD4520850A4D1F8X9E" TargetMode="External"/><Relationship Id="rId338" Type="http://schemas.openxmlformats.org/officeDocument/2006/relationships/header" Target="header1.xml"/><Relationship Id="rId8" Type="http://schemas.openxmlformats.org/officeDocument/2006/relationships/hyperlink" Target="consultantplus://offline/ref=7A898443688878F070652EDBC6F10CA507A0A8398A43B165B3719D04982EA492F3538CAAA93E1AABC2DBE9rAr8B" TargetMode="External"/><Relationship Id="rId98" Type="http://schemas.openxmlformats.org/officeDocument/2006/relationships/hyperlink" Target="http://bolotnoe.nso.ru/page/4589" TargetMode="External"/><Relationship Id="rId121" Type="http://schemas.openxmlformats.org/officeDocument/2006/relationships/hyperlink" Target="consultantplus://offline/ref=07A83F80D3020FE70BB3920E3B8E38D3D27CF026976ACD306462C127CFCFAF7952ABD4520AF5X0E" TargetMode="External"/><Relationship Id="rId142" Type="http://schemas.openxmlformats.org/officeDocument/2006/relationships/hyperlink" Target="consultantplus://offline/ref=07A83F80D3020FE70BB3920E3B8E38D3D27CF026976ACD306462C127CFCFAF7952ABD4F5X6E" TargetMode="External"/><Relationship Id="rId163" Type="http://schemas.openxmlformats.org/officeDocument/2006/relationships/hyperlink" Target="consultantplus://offline/ref=07A83F80D3020FE70BB3920E3B8E38D3D27CF026976ACD306462C127CFCFAF7952ABD45208F5X5E" TargetMode="External"/><Relationship Id="rId184" Type="http://schemas.openxmlformats.org/officeDocument/2006/relationships/hyperlink" Target="consultantplus://offline/ref=07A83F80D3020FE70BB3920E3B8E38D3D27CF026976ACD306462C127CFCFAF7952ABD456F0XEE" TargetMode="External"/><Relationship Id="rId219" Type="http://schemas.openxmlformats.org/officeDocument/2006/relationships/hyperlink" Target="consultantplus://offline/ref=07A83F80D3020FE70BB3920E3B8E38D3D27CF026976ACD306462C127CFCFAF7952ABD4520850A4D1F8X9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20850A5D2F8XEE" TargetMode="External"/><Relationship Id="rId230" Type="http://schemas.openxmlformats.org/officeDocument/2006/relationships/hyperlink" Target="consultantplus://offline/ref=07A83F80D3020FE70BB3920E3B8E38D3D27CF026976ACD306462C127CFCFAF7952ABD4520850A5D6F8XDE" TargetMode="External"/><Relationship Id="rId235" Type="http://schemas.openxmlformats.org/officeDocument/2006/relationships/hyperlink" Target="consultantplus://offline/ref=07A83F80D3020FE70BB3920E3B8E38D3D27CF026976ACD306462C127CFCFAF7952ABD4520850A5D9F8X0E" TargetMode="External"/><Relationship Id="rId251" Type="http://schemas.openxmlformats.org/officeDocument/2006/relationships/hyperlink" Target="consultantplus://offline/ref=07A83F80D3020FE70BB3920E3B8E38D3D27CF026976ACD306462C127CFCFAF7952ABD451F0XBE" TargetMode="External"/><Relationship Id="rId256" Type="http://schemas.openxmlformats.org/officeDocument/2006/relationships/hyperlink" Target="http://bolotnoe.nso.ru/page/4589" TargetMode="External"/><Relationship Id="rId277" Type="http://schemas.openxmlformats.org/officeDocument/2006/relationships/hyperlink" Target="consultantplus://offline/ref=07A83F80D3020FE70BB3920E3B8E38D3D27CF026976ACD306462C127CFCFAF7952ABD4520850A6D0F8XCE" TargetMode="External"/><Relationship Id="rId298" Type="http://schemas.openxmlformats.org/officeDocument/2006/relationships/hyperlink" Target="consultantplus://offline/ref=07A83F80D3020FE70BB3920E3B8E38D3D27CF026976ACD306462C127CFCFAF7952ABD4520850A4D1F8X9E" TargetMode="External"/><Relationship Id="rId25" Type="http://schemas.openxmlformats.org/officeDocument/2006/relationships/hyperlink" Target="consultantplus://offline/ref=07A83F80D3020FE70BB3920E3B8E38D3D27CF026976ACD306462C127CFCFAF7952ABD4520850A4D1F8X9E" TargetMode="External"/><Relationship Id="rId46" Type="http://schemas.openxmlformats.org/officeDocument/2006/relationships/hyperlink" Target="consultantplus://offline/ref=07A83F80D3020FE70BB3920E3B8E38D3D27CF026976ACD306462C127CFCFAF7952ABD451F0XBE" TargetMode="External"/><Relationship Id="rId67" Type="http://schemas.openxmlformats.org/officeDocument/2006/relationships/hyperlink" Target="consultantplus://offline/ref=07A83F80D3020FE70BB3920E3B8E38D3D27CF026976ACD306462C127CFCFAF7952ABD4520AF5X0E" TargetMode="External"/><Relationship Id="rId116" Type="http://schemas.openxmlformats.org/officeDocument/2006/relationships/hyperlink" Target="file:///D:\&#1055;&#1047;&#1047;%202017\&#1055;&#1047;&#1047;%20&#1040;&#1095;&#1080;&#1085;&#1089;&#1082;&#1080;&#1081;%20&#1089;&#1089;%203.docx" TargetMode="External"/><Relationship Id="rId137" Type="http://schemas.openxmlformats.org/officeDocument/2006/relationships/hyperlink" Target="consultantplus://offline/ref=07A83F80D3020FE70BB3920E3B8E38D3D27CF026976ACD306462C127CFCFAF7952ABD45208F5X2E" TargetMode="External"/><Relationship Id="rId158" Type="http://schemas.openxmlformats.org/officeDocument/2006/relationships/hyperlink" Target="file:///D:\&#1055;&#1047;&#1047;%202017\&#1055;&#1047;&#1047;%20&#1040;&#1095;&#1080;&#1085;&#1089;&#1082;&#1080;&#1081;%20&#1089;&#1089;%203.docx" TargetMode="External"/><Relationship Id="rId272" Type="http://schemas.openxmlformats.org/officeDocument/2006/relationships/hyperlink" Target="consultantplus://offline/ref=07A83F80D3020FE70BB3920E3B8E38D3D27CF026976ACD306462C127CFCFAF7952ABD45BF0XFE" TargetMode="External"/><Relationship Id="rId293" Type="http://schemas.openxmlformats.org/officeDocument/2006/relationships/hyperlink" Target="consultantplus://offline/ref=07A83F80D3020FE70BB3920E3B8E38D3D27CF026976ACD306462C127CFCFAF7952ABD4520850A5D2F8X8E" TargetMode="External"/><Relationship Id="rId302" Type="http://schemas.openxmlformats.org/officeDocument/2006/relationships/hyperlink" Target="consultantplus://offline/ref=07A83F80D3020FE70BB3920E3B8E38D3D27CF026976ACD306462C127CFCFAF7952ABD4520850A6D8F8X0E" TargetMode="External"/><Relationship Id="rId307" Type="http://schemas.openxmlformats.org/officeDocument/2006/relationships/hyperlink" Target="consultantplus://offline/ref=07A83F80D3020FE70BB3920E3B8E38D3D27CF026976ACD306462C127CFCFAF7952ABD455F0XBE" TargetMode="External"/><Relationship Id="rId323" Type="http://schemas.openxmlformats.org/officeDocument/2006/relationships/hyperlink" Target="consultantplus://offline/ref=07A83F80D3020FE70BB3920E3B8E38D3D27CF026976ACD306462C127CFCFAF7952ABD4520AF5X0E" TargetMode="External"/><Relationship Id="rId328" Type="http://schemas.openxmlformats.org/officeDocument/2006/relationships/hyperlink" Target="consultantplus://offline/ref=07A83F80D3020FE70BB3920E3B8E38D3D27CF026976ACD306462C127CFCFAF7952ABD4520850A4D6F8X1E" TargetMode="External"/><Relationship Id="rId20"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consultantplus://offline/ref=07A83F80D3020FE70BB3920E3B8E38D3D27CF026976ACD306462C127CFCFAF7952ABD4520850A4D9F8X8E" TargetMode="External"/><Relationship Id="rId62" Type="http://schemas.openxmlformats.org/officeDocument/2006/relationships/hyperlink" Target="consultantplus://offline/ref=07A83F80D3020FE70BB3920E3B8E38D3D27CF026976ACD306462C127CFCFAF7952ABD45208F5X5E" TargetMode="External"/><Relationship Id="rId83" Type="http://schemas.openxmlformats.org/officeDocument/2006/relationships/hyperlink" Target="consultantplus://offline/ref=07A83F80D3020FE70BB3920E3B8E38D3D27CF026976ACD306462C127CFCFAF7952ABD451F0XBE" TargetMode="External"/><Relationship Id="rId88" Type="http://schemas.openxmlformats.org/officeDocument/2006/relationships/hyperlink" Target="file:///D:\&#1055;&#1047;&#1047;%202017\&#1055;&#1047;&#1047;%20&#1040;&#1095;&#1080;&#1085;&#1089;&#1082;&#1080;&#1081;%20&#1089;&#1089;%203.docx" TargetMode="External"/><Relationship Id="rId111" Type="http://schemas.openxmlformats.org/officeDocument/2006/relationships/hyperlink" Target="consultantplus://offline/ref=07A83F80D3020FE70BB3920E3B8E38D3D27CF026976ACD306462C127CFCFAF7952ABD451F0XBE" TargetMode="External"/><Relationship Id="rId132" Type="http://schemas.openxmlformats.org/officeDocument/2006/relationships/hyperlink" Target="consultantplus://offline/ref=07A83F80D3020FE70BB3920E3B8E38D3D27CF026976ACD306462C127CFCFAF7952ABD4520850A5D0F8X0E" TargetMode="External"/><Relationship Id="rId153" Type="http://schemas.openxmlformats.org/officeDocument/2006/relationships/hyperlink" Target="consultantplus://offline/ref=07A83F80D3020FE70BB3920E3B8E38D3D27CF026976ACD306462C127CFCFAF7952ABD4520850A4D1F8X9E" TargetMode="External"/><Relationship Id="rId174" Type="http://schemas.openxmlformats.org/officeDocument/2006/relationships/hyperlink" Target="consultantplus://offline/ref=07A83F80D3020FE70BB3920E3B8E38D3D27CF026976ACD306462C127CFCFAF7952ABD4520850A5D5F8X8E" TargetMode="External"/><Relationship Id="rId179" Type="http://schemas.openxmlformats.org/officeDocument/2006/relationships/hyperlink" Target="consultantplus://offline/ref=07A83F80D3020FE70BB3920E3B8E38D3D27CF026976ACD306462C127CFCFAF7952ABD4520850A4D1F8X9E" TargetMode="External"/><Relationship Id="rId195" Type="http://schemas.openxmlformats.org/officeDocument/2006/relationships/hyperlink" Target="consultantplus://offline/ref=07A83F80D3020FE70BB3920E3B8E38D3D27CF026976ACD306462C127CFCFAF7952ABD4520850A5D9F8X0E" TargetMode="External"/><Relationship Id="rId209" Type="http://schemas.openxmlformats.org/officeDocument/2006/relationships/hyperlink" Target="consultantplus://offline/ref=07A83F80D3020FE70BB3920E3B8E38D3D27CF026976ACD306462C127CFCFAF7952ABD4F5X1E" TargetMode="External"/><Relationship Id="rId190" Type="http://schemas.openxmlformats.org/officeDocument/2006/relationships/hyperlink" Target="consultantplus://offline/ref=07A83F80D3020FE70BB3920E3B8E38D3D27CF026976ACD306462C127CFCFAF7952ABD4520850A5D6F8XDE" TargetMode="External"/><Relationship Id="rId204" Type="http://schemas.openxmlformats.org/officeDocument/2006/relationships/hyperlink" Target="consultantplus://offline/ref=07A83F80D3020FE70BB3920E3B8E38D3D27CF026976ACD306462C127CFCFAF7952ABD4520850A6D7F8XEE" TargetMode="External"/><Relationship Id="rId220" Type="http://schemas.openxmlformats.org/officeDocument/2006/relationships/hyperlink" Target="consultantplus://offline/ref=07A83F80D3020FE70BB3920E3B8E38D3D27CF026976ACD306462C127CFCFAF7952ABD4520850A4D7F8XAE" TargetMode="External"/><Relationship Id="rId225" Type="http://schemas.openxmlformats.org/officeDocument/2006/relationships/hyperlink" Target="consultantplus://offline/ref=07A83F80D3020FE70BB3920E3B8E38D3D27CF026976ACD306462C127CFCFAF7952ABD4520850A5D4F8X9E" TargetMode="External"/><Relationship Id="rId241" Type="http://schemas.openxmlformats.org/officeDocument/2006/relationships/hyperlink" Target="consultantplus://offline/ref=07A83F80D3020FE70BB3920E3B8E38D3D27CF026976ACD306462C127CFCFAF7952ABD45208F5X8E" TargetMode="External"/><Relationship Id="rId246" Type="http://schemas.openxmlformats.org/officeDocument/2006/relationships/hyperlink" Target="consultantplus://offline/ref=07A83F80D3020FE70BB3920E3B8E38D3D27CF026976ACD306462C127CFCFAF7952ABD4520850A6D8F8XAE" TargetMode="External"/><Relationship Id="rId267" Type="http://schemas.openxmlformats.org/officeDocument/2006/relationships/hyperlink" Target="consultantplus://offline/ref=07A83F80D3020FE70BB3920E3B8E38D3D27CF026976ACD306462C127CFCFAF7952ABD4520850A5D4F8XFE" TargetMode="External"/><Relationship Id="rId288" Type="http://schemas.openxmlformats.org/officeDocument/2006/relationships/hyperlink" Target="consultantplus://offline/ref=07A83F80D3020FE70BB3920E3B8E38D3D27CF026976ACD306462C127CFCFAF7952ABD4520AF5X3E" TargetMode="External"/><Relationship Id="rId15" Type="http://schemas.openxmlformats.org/officeDocument/2006/relationships/hyperlink" Target="http://www.consultant.ru/document/cons_doc_LAW_51040/36fb3e57a8031adb90c7b7d13d835d1f31efff63/" TargetMode="External"/><Relationship Id="rId36" Type="http://schemas.openxmlformats.org/officeDocument/2006/relationships/hyperlink" Target="consultantplus://offline/ref=07A83F80D3020FE70BB3920E3B8E38D3D27CF026976ACD306462C127CFCFAF7952ABD4520AF5X0E" TargetMode="External"/><Relationship Id="rId57" Type="http://schemas.openxmlformats.org/officeDocument/2006/relationships/hyperlink" Target="consultantplus://offline/ref=07A83F80D3020FE70BB3920E3B8E38D3D27CF026976ACD306462C127CFCFAF7952ABD4520850A5D5F8XEE" TargetMode="External"/><Relationship Id="rId106" Type="http://schemas.openxmlformats.org/officeDocument/2006/relationships/hyperlink" Target="http://bolotnoe.nso.ru/page/4589" TargetMode="External"/><Relationship Id="rId127" Type="http://schemas.openxmlformats.org/officeDocument/2006/relationships/hyperlink" Target="http://bolotnoe.nso.ru/page/4589" TargetMode="External"/><Relationship Id="rId262" Type="http://schemas.openxmlformats.org/officeDocument/2006/relationships/hyperlink" Target="consultantplus://offline/ref=07A83F80D3020FE70BB3920E3B8E38D3D27CF026976ACD306462C127CFCFAF7952ABD4520850A5D0F8X0E" TargetMode="External"/><Relationship Id="rId283" Type="http://schemas.openxmlformats.org/officeDocument/2006/relationships/hyperlink" Target="consultantplus://offline/ref=07A83F80D3020FE70BB3920E3B8E38D3D27CF026976ACD306462C127CFCFAF7952ABD4520850A6D4F8X8E" TargetMode="External"/><Relationship Id="rId313" Type="http://schemas.openxmlformats.org/officeDocument/2006/relationships/hyperlink" Target="consultantplus://offline/ref=07A83F80D3020FE70BB3920E3B8E38D3D27CF026976ACD306462C127CFCFAF7952ABD455F0XBE" TargetMode="External"/><Relationship Id="rId318" Type="http://schemas.openxmlformats.org/officeDocument/2006/relationships/hyperlink" Target="consultantplus://offline/ref=07A83F80D3020FE70BB3920E3B8E38D3D27CF026976ACD306462C127CFCFAF7952ABD4520850A4D3F8XBE" TargetMode="External"/><Relationship Id="rId339" Type="http://schemas.openxmlformats.org/officeDocument/2006/relationships/footer" Target="footer1.xm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20850A5D4F8X9E" TargetMode="External"/><Relationship Id="rId73" Type="http://schemas.openxmlformats.org/officeDocument/2006/relationships/hyperlink" Target="consultantplus://offline/ref=07A83F80D3020FE70BB3920E3B8E38D3D27CF026976ACD306462C127CFCFAF7952ABD4520850A5D2F8X8E" TargetMode="External"/><Relationship Id="rId78" Type="http://schemas.openxmlformats.org/officeDocument/2006/relationships/hyperlink" Target="consultantplus://offline/ref=07A83F80D3020FE70BB3920E3B8E38D3D27CF026976ACD306462C127CFCFAF7952ABD4520850A4D1F8X9E" TargetMode="External"/><Relationship Id="rId94" Type="http://schemas.openxmlformats.org/officeDocument/2006/relationships/hyperlink" Target="consultantplus://offline/ref=07A83F80D3020FE70BB3920E3B8E38D3D27CF026976ACD306462C127CFCFAF7952ABD4520AF5X9E" TargetMode="External"/><Relationship Id="rId99" Type="http://schemas.openxmlformats.org/officeDocument/2006/relationships/hyperlink" Target="http://bolotnoe.nso.ru/page/4589" TargetMode="External"/><Relationship Id="rId101" Type="http://schemas.openxmlformats.org/officeDocument/2006/relationships/hyperlink" Target="http://bolotnoe.nso.ru/page/4589" TargetMode="External"/><Relationship Id="rId122" Type="http://schemas.openxmlformats.org/officeDocument/2006/relationships/hyperlink" Target="consultantplus://offline/ref=07A83F80D3020FE70BB3920E3B8E38D3D27CF026976ACD306462C127CFCFAF7952ABD4520AF5X9E" TargetMode="External"/><Relationship Id="rId143" Type="http://schemas.openxmlformats.org/officeDocument/2006/relationships/hyperlink" Target="consultantplus://offline/ref=07A83F80D3020FE70BB3920E3B8E38D3D27CF026976ACD306462C127CFCFAF7952ABD451F0XBE" TargetMode="External"/><Relationship Id="rId148" Type="http://schemas.openxmlformats.org/officeDocument/2006/relationships/hyperlink" Target="consultantplus://offline/ref=07A83F80D3020FE70BB3920E3B8E38D3D27CF026976ACD306462C127CFCFAF7952ABD4520850A5D5F8XBE" TargetMode="External"/><Relationship Id="rId164" Type="http://schemas.openxmlformats.org/officeDocument/2006/relationships/hyperlink" Target="consultantplus://offline/ref=07A83F80D3020FE70BB3920E3B8E38D3D27CF026976ACD306462C127CFCFAF7952ABD45208F5X8E" TargetMode="External"/><Relationship Id="rId169" Type="http://schemas.openxmlformats.org/officeDocument/2006/relationships/hyperlink" Target="consultantplus://offline/ref=07A83F80D3020FE70BB3920E3B8E38D3D27CF026976ACD306462C127CFCFAF7952ABD4520AF5X0E" TargetMode="External"/><Relationship Id="rId185" Type="http://schemas.openxmlformats.org/officeDocument/2006/relationships/hyperlink" Target="consultantplus://offline/ref=07A83F80D3020FE70BB3920E3B8E38D3D27CF026976ACD306462C127CFCFAF7952ABD4520850A5D4F8X9E" TargetMode="External"/><Relationship Id="rId334" Type="http://schemas.openxmlformats.org/officeDocument/2006/relationships/hyperlink" Target="consultantplus://offline/ref=07A83F80D3020FE70BB3920E3B8E38D3D27CF026976ACD306462C127CFCFAF7952ABD452F0X1E" TargetMode="External"/><Relationship Id="rId4" Type="http://schemas.openxmlformats.org/officeDocument/2006/relationships/webSettings" Target="webSettings.xml"/><Relationship Id="rId9" Type="http://schemas.openxmlformats.org/officeDocument/2006/relationships/hyperlink" Target="consultantplus://offline/ref=7A898443688878F070652EDBC6F10CA507A0A8398A43B165B3719D04982EA492F3538CAAA93E1AABC2DBE9rAr8B" TargetMode="External"/><Relationship Id="rId180" Type="http://schemas.openxmlformats.org/officeDocument/2006/relationships/hyperlink" Target="consultantplus://offline/ref=07A83F80D3020FE70BB3920E3B8E38D3D27CF026976ACD306462C127CFCFAF7952ABD4520850A4D7F8XAE" TargetMode="External"/><Relationship Id="rId210" Type="http://schemas.openxmlformats.org/officeDocument/2006/relationships/hyperlink" Target="consultantplus://offline/ref=07A83F80D3020FE70BB3920E3B8E38D3D27CF026976ACD306462C127CFCFAF7952ABD4F5X6E" TargetMode="External"/><Relationship Id="rId215" Type="http://schemas.openxmlformats.org/officeDocument/2006/relationships/hyperlink" Target="consultantplus://offline/ref=07A83F80D3020FE70BB3920E3B8E38D3D27CF026976ACD306462C127CFCFAF7952ABD4520850A5D5F8XBE" TargetMode="External"/><Relationship Id="rId236" Type="http://schemas.openxmlformats.org/officeDocument/2006/relationships/hyperlink" Target="consultantplus://offline/ref=07A83F80D3020FE70BB3920E3B8E38D3D27CF026976ACD306462C127CFCFAF7952ABD45AF0XBE" TargetMode="External"/><Relationship Id="rId257" Type="http://schemas.openxmlformats.org/officeDocument/2006/relationships/hyperlink" Target="http://bolotnoe.nso.ru/page/4589" TargetMode="External"/><Relationship Id="rId278" Type="http://schemas.openxmlformats.org/officeDocument/2006/relationships/hyperlink" Target="consultantplus://offline/ref=07A83F80D3020FE70BB3920E3B8E38D3D27CF026976ACD306462C127CFCFAF7952ABD4520850A6D0F8XFE" TargetMode="External"/><Relationship Id="rId26" Type="http://schemas.openxmlformats.org/officeDocument/2006/relationships/hyperlink" Target="consultantplus://offline/ref=07A83F80D3020FE70BB3920E3B8E38D3D27CF026976ACD306462C127CFCFAF7952ABD4520850A4D6F8X1E" TargetMode="External"/><Relationship Id="rId231" Type="http://schemas.openxmlformats.org/officeDocument/2006/relationships/hyperlink" Target="consultantplus://offline/ref=07A83F80D3020FE70BB3920E3B8E38D3D27CF026976ACD306462C127CFCFAF7952ABD4520850A5D8F8XEE" TargetMode="External"/><Relationship Id="rId252" Type="http://schemas.openxmlformats.org/officeDocument/2006/relationships/hyperlink" Target="consultantplus://offline/ref=07A83F80D3020FE70BB3920E3B8E38D3D27CF026976ACD306462C127CFCFAF7952ABD450F0XAE" TargetMode="External"/><Relationship Id="rId273" Type="http://schemas.openxmlformats.org/officeDocument/2006/relationships/hyperlink" Target="consultantplus://offline/ref=07A83F80D3020FE70BB3920E3B8E38D3D27CF026976ACD306462C127CFCFAF7952ABD4520850A5D9F8XAE" TargetMode="External"/><Relationship Id="rId294" Type="http://schemas.openxmlformats.org/officeDocument/2006/relationships/hyperlink" Target="consultantplus://offline/ref=07A83F80D3020FE70BB3920E3B8E38D3D27CF026976ACD306462C127CFCFAF7952ABD4520850A5D2F8XEE" TargetMode="External"/><Relationship Id="rId308" Type="http://schemas.openxmlformats.org/officeDocument/2006/relationships/hyperlink" Target="consultantplus://offline/ref=07A83F80D3020FE70BB3920E3B8E38D3D27CF026976ACD306462C127CFCFAF7952ABD4520850A6D0F8XFE" TargetMode="External"/><Relationship Id="rId329" Type="http://schemas.openxmlformats.org/officeDocument/2006/relationships/hyperlink" Target="consultantplus://offline/ref=07A83F80D3020FE70BB3920E3B8E38D3D27CF026976ACD306462C127CFCFAF7952ABD4520850A5D4F8XCE" TargetMode="External"/><Relationship Id="rId47" Type="http://schemas.openxmlformats.org/officeDocument/2006/relationships/hyperlink" Target="consultantplus://offline/ref=07A83F80D3020FE70BB3920E3B8E38D3D27CF026976ACD306462C127CFCFAF7952ABD450F0XAE" TargetMode="External"/><Relationship Id="rId68" Type="http://schemas.openxmlformats.org/officeDocument/2006/relationships/hyperlink" Target="consultantplus://offline/ref=07A83F80D3020FE70BB3920E3B8E38D3D27CF026976ACD306462C127CFCFAF7952ABD4520850A4D3F8XBE" TargetMode="External"/><Relationship Id="rId89" Type="http://schemas.openxmlformats.org/officeDocument/2006/relationships/hyperlink" Target="consultantplus://offline/ref=07A83F80D3020FE70BB3920E3B8E38D3D27CF026976ACD306462C127CFCFAF7952ABD4520850A6D4F8X8E" TargetMode="External"/><Relationship Id="rId112" Type="http://schemas.openxmlformats.org/officeDocument/2006/relationships/hyperlink" Target="consultantplus://offline/ref=07A83F80D3020FE70BB3920E3B8E38D3D27CF026976ACD306462C127CFCFAF7952ABD450F0XAE" TargetMode="External"/><Relationship Id="rId133" Type="http://schemas.openxmlformats.org/officeDocument/2006/relationships/hyperlink" Target="consultantplus://offline/ref=07A83F80D3020FE70BB3920E3B8E38D3D27CF026976ACD306462C127CFCFAF7952ABD455F0XBE" TargetMode="External"/><Relationship Id="rId154" Type="http://schemas.openxmlformats.org/officeDocument/2006/relationships/hyperlink" Target="consultantplus://offline/ref=07A83F80D3020FE70BB3920E3B8E38D3D27CF026976ACD306462C127CFCFAF7952ABD452F0X1E" TargetMode="External"/><Relationship Id="rId175" Type="http://schemas.openxmlformats.org/officeDocument/2006/relationships/hyperlink" Target="consultantplus://offline/ref=07A83F80D3020FE70BB3920E3B8E38D3D27CF026976ACD306462C127CFCFAF7952ABD4520850A5D5F8XBE" TargetMode="External"/><Relationship Id="rId340" Type="http://schemas.openxmlformats.org/officeDocument/2006/relationships/fontTable" Target="fontTable.xml"/><Relationship Id="rId196" Type="http://schemas.openxmlformats.org/officeDocument/2006/relationships/hyperlink" Target="consultantplus://offline/ref=07A83F80D3020FE70BB3920E3B8E38D3D27CF026976ACD306462C127CFCFAF7952ABD45AF0XBE" TargetMode="External"/><Relationship Id="rId200" Type="http://schemas.openxmlformats.org/officeDocument/2006/relationships/hyperlink" Target="consultantplus://offline/ref=07A83F80D3020FE70BB3920E3B8E38D3D27CF026976ACD306462C127CFCFAF7952ABD45208F5X5E" TargetMode="External"/><Relationship Id="rId16" Type="http://schemas.openxmlformats.org/officeDocument/2006/relationships/hyperlink" Target="http://www.consultant.ru/document/cons_doc_LAW_51040/c1c2bfc679fb74ed4c4da6be176c8d5a7da42c49/" TargetMode="External"/><Relationship Id="rId221" Type="http://schemas.openxmlformats.org/officeDocument/2006/relationships/hyperlink" Target="consultantplus://offline/ref=07A83F80D3020FE70BB3920E3B8E38D3D27CF026976ACD306462C127CFCFAF7952ABD452F0X1E" TargetMode="External"/><Relationship Id="rId242" Type="http://schemas.openxmlformats.org/officeDocument/2006/relationships/hyperlink" Target="consultantplus://offline/ref=07A83F80D3020FE70BB3920E3B8E38D3D27CF026976ACD306462C127CFCFAF7952ABD4520850A6D2F8X0E" TargetMode="External"/><Relationship Id="rId263" Type="http://schemas.openxmlformats.org/officeDocument/2006/relationships/hyperlink" Target="consultantplus://offline/ref=07A83F80D3020FE70BB3920E3B8E38D3D27CF026976ACD306462C127CFCFAF7952ABD457F0XEE" TargetMode="External"/><Relationship Id="rId284" Type="http://schemas.openxmlformats.org/officeDocument/2006/relationships/hyperlink" Target="consultantplus://offline/ref=07A83F80D3020FE70BB3920E3B8E38D3D27CF026976ACD306462C127CFCFAF7952ABD4520850A6D7F8XEE" TargetMode="External"/><Relationship Id="rId319" Type="http://schemas.openxmlformats.org/officeDocument/2006/relationships/hyperlink" Target="consultantplus://offline/ref=07A83F80D3020FE70BB3920E3B8E38D3D27CF026976ACD306462C127CFCFAF7952ABD4520850A4D5F8XCE" TargetMode="External"/><Relationship Id="rId37" Type="http://schemas.openxmlformats.org/officeDocument/2006/relationships/hyperlink" Target="consultantplus://offline/ref=07A83F80D3020FE70BB3920E3B8E38D3D27CF026976ACD306462C127CFCFAF7952ABD4520850A5D1F8XFE" TargetMode="External"/><Relationship Id="rId58" Type="http://schemas.openxmlformats.org/officeDocument/2006/relationships/hyperlink" Target="consultantplus://offline/ref=07A83F80D3020FE70BB3920E3B8E38D3D27CF026976ACD306462C127CFCFAF7952ABD455F0XBE" TargetMode="External"/><Relationship Id="rId79" Type="http://schemas.openxmlformats.org/officeDocument/2006/relationships/hyperlink" Target="consultantplus://offline/ref=07A83F80D3020FE70BB3920E3B8E38D3D27CF026976ACD306462C127CFCFAF7952ABD4F5X1E" TargetMode="External"/><Relationship Id="rId102" Type="http://schemas.openxmlformats.org/officeDocument/2006/relationships/hyperlink" Target="http://bolotnoe.nso.ru/page/4589" TargetMode="External"/><Relationship Id="rId123" Type="http://schemas.openxmlformats.org/officeDocument/2006/relationships/hyperlink" Target="consultantplus://offline/ref=07A83F80D3020FE70BB3920E3B8E38D3D27CF026976ACD306462C127CFCFAF7952ABD4520850A5D0F8XDE" TargetMode="External"/><Relationship Id="rId144" Type="http://schemas.openxmlformats.org/officeDocument/2006/relationships/hyperlink" Target="consultantplus://offline/ref=07A83F80D3020FE70BB3920E3B8E38D3D27CF026976ACD306462C127CFCFAF7952ABD450F0XAE" TargetMode="External"/><Relationship Id="rId330" Type="http://schemas.openxmlformats.org/officeDocument/2006/relationships/hyperlink" Target="consultantplus://offline/ref=07A83F80D3020FE70BB3920E3B8E38D3D27CF026976ACD306462C127CFCFAF7952ABD4520850A4D1F8X9E" TargetMode="External"/><Relationship Id="rId90" Type="http://schemas.openxmlformats.org/officeDocument/2006/relationships/hyperlink" Target="consultantplus://offline/ref=07A83F80D3020FE70BB3920E3B8E38D3D27CF026976ACD306462C127CFCFAF7952ABD45209F5X8E" TargetMode="External"/><Relationship Id="rId165" Type="http://schemas.openxmlformats.org/officeDocument/2006/relationships/hyperlink" Target="consultantplus://offline/ref=07A83F80D3020FE70BB3920E3B8E38D3D27CF026976ACD306462C127CFCFAF7952ABD45209F5X1E" TargetMode="External"/><Relationship Id="rId186" Type="http://schemas.openxmlformats.org/officeDocument/2006/relationships/hyperlink" Target="consultantplus://offline/ref=07A83F80D3020FE70BB3920E3B8E38D3D27CF026976ACD306462C127CFCFAF7952ABD4520850A5D4F8XCE" TargetMode="External"/><Relationship Id="rId211" Type="http://schemas.openxmlformats.org/officeDocument/2006/relationships/hyperlink" Target="consultantplus://offline/ref=07A83F80D3020FE70BB3920E3B8E38D3D27CF026976ACD306462C127CFCFAF7952ABD451F0XBE" TargetMode="External"/><Relationship Id="rId232" Type="http://schemas.openxmlformats.org/officeDocument/2006/relationships/hyperlink" Target="consultantplus://offline/ref=07A83F80D3020FE70BB3920E3B8E38D3D27CF026976ACD306462C127CFCFAF7952ABD45BF0XFE" TargetMode="External"/><Relationship Id="rId253" Type="http://schemas.openxmlformats.org/officeDocument/2006/relationships/hyperlink" Target="consultantplus://offline/ref=07A83F80D3020FE70BB3920E3B8E38D3D27CF026976ACD306462C127CFCFAF7952ABD4520850A5D2F8X8E" TargetMode="External"/><Relationship Id="rId274" Type="http://schemas.openxmlformats.org/officeDocument/2006/relationships/hyperlink" Target="consultantplus://offline/ref=07A83F80D3020FE70BB3920E3B8E38D3D27CF026976ACD306462C127CFCFAF7952ABD4520850A5D9F8XDE" TargetMode="External"/><Relationship Id="rId295" Type="http://schemas.openxmlformats.org/officeDocument/2006/relationships/hyperlink" Target="consultantplus://offline/ref=07A83F80D3020FE70BB3920E3B8E38D3D27CF026976ACD306462C127CFCFAF7952ABD4520850A5D5F8XBE" TargetMode="External"/><Relationship Id="rId309" Type="http://schemas.openxmlformats.org/officeDocument/2006/relationships/hyperlink" Target="consultantplus://offline/ref=07A83F80D3020FE70BB3920E3B8E38D3D27CF026976ACD306462C127CFCFAF7952ABD4520AF5X0E" TargetMode="External"/><Relationship Id="rId27" Type="http://schemas.openxmlformats.org/officeDocument/2006/relationships/hyperlink" Target="consultantplus://offline/ref=07A83F80D3020FE70BB3920E3B8E38D3D27CF026976ACD306462C127CFCFAF7952ABD4520850A6D4F8XEE" TargetMode="External"/><Relationship Id="rId48" Type="http://schemas.openxmlformats.org/officeDocument/2006/relationships/hyperlink" Target="consultantplus://offline/ref=07A83F80D3020FE70BB3920E3B8E38D3D27CF026976ACD306462C127CFCFAF7952ABD4520850A5D1F8XFE" TargetMode="External"/><Relationship Id="rId69" Type="http://schemas.openxmlformats.org/officeDocument/2006/relationships/hyperlink" Target="consultantplus://offline/ref=07A83F80D3020FE70BB3920E3B8E38D3D27CF026976ACD306462C127CFCFAF7952ABD455F0XBE" TargetMode="External"/><Relationship Id="rId113" Type="http://schemas.openxmlformats.org/officeDocument/2006/relationships/hyperlink" Target="consultantplus://offline/ref=07A83F80D3020FE70BB3920E3B8E38D3D27CF026976ACD306462C127CFCFAF7952ABD4520850A5D4F8XCE" TargetMode="External"/><Relationship Id="rId134" Type="http://schemas.openxmlformats.org/officeDocument/2006/relationships/hyperlink" Target="consultantplus://offline/ref=07A83F80D3020FE70BB3920E3B8E38D3D27CF026976ACD306462C127CFCFAF7952ABD4520850A6D0F8XCE" TargetMode="External"/><Relationship Id="rId320" Type="http://schemas.openxmlformats.org/officeDocument/2006/relationships/hyperlink" Target="consultantplus://offline/ref=07A83F80D3020FE70BB3920E3B8E38D3D27CF026976ACD306462C127CFCFAF7952ABD4520AF5X9E" TargetMode="External"/><Relationship Id="rId80" Type="http://schemas.openxmlformats.org/officeDocument/2006/relationships/hyperlink" Target="http://bolotnoe.nso.ru/page/4589" TargetMode="External"/><Relationship Id="rId155" Type="http://schemas.openxmlformats.org/officeDocument/2006/relationships/hyperlink" Target="consultantplus://offline/ref=07A83F80D3020FE70BB3920E3B8E38D3D27CF026976ACD306462C127CFCFAF7952ABD4520850A5D0F8X0E" TargetMode="External"/><Relationship Id="rId176" Type="http://schemas.openxmlformats.org/officeDocument/2006/relationships/hyperlink" Target="consultantplus://offline/ref=07A83F80D3020FE70BB3920E3B8E38D3D27CF026976ACD306462C127CFCFAF7952ABD4520850A5D1F8XFE" TargetMode="External"/><Relationship Id="rId197" Type="http://schemas.openxmlformats.org/officeDocument/2006/relationships/hyperlink" Target="consultantplus://offline/ref=07A83F80D3020FE70BB3920E3B8E38D3D27CF026976ACD306462C127CFCFAF7952ABD4520850A6D0F8XCE" TargetMode="External"/><Relationship Id="rId341" Type="http://schemas.openxmlformats.org/officeDocument/2006/relationships/theme" Target="theme/theme1.xml"/><Relationship Id="rId201" Type="http://schemas.openxmlformats.org/officeDocument/2006/relationships/hyperlink" Target="consultantplus://offline/ref=07A83F80D3020FE70BB3920E3B8E38D3D27CF026976ACD306462C127CFCFAF7952ABD45208F5X8E" TargetMode="External"/><Relationship Id="rId222" Type="http://schemas.openxmlformats.org/officeDocument/2006/relationships/hyperlink" Target="consultantplus://offline/ref=07A83F80D3020FE70BB3920E3B8E38D3D27CF026976ACD306462C127CFCFAF7952ABD4520850A5D0F8X0E" TargetMode="External"/><Relationship Id="rId243" Type="http://schemas.openxmlformats.org/officeDocument/2006/relationships/hyperlink" Target="consultantplus://offline/ref=07A83F80D3020FE70BB3920E3B8E38D3D27CF026976ACD306462C127CFCFAF7952ABD4520850A6D4F8X8E" TargetMode="External"/><Relationship Id="rId264" Type="http://schemas.openxmlformats.org/officeDocument/2006/relationships/hyperlink" Target="consultantplus://offline/ref=07A83F80D3020FE70BB3920E3B8E38D3D27CF026976ACD306462C127CFCFAF7952ABD456F0XEE" TargetMode="External"/><Relationship Id="rId285" Type="http://schemas.openxmlformats.org/officeDocument/2006/relationships/hyperlink" Target="consultantplus://offline/ref=07A83F80D3020FE70BB3920E3B8E38D3D27CF026976ACD306462C127CFCFAF7952ABD45209F5X8E" TargetMode="External"/><Relationship Id="rId17" Type="http://schemas.openxmlformats.org/officeDocument/2006/relationships/hyperlink" Target="http://www.consultant.ru/document/cons_doc_LAW_51040/c1c2bfc679fb74ed4c4da6be176c8d5a7da42c49/" TargetMode="External"/><Relationship Id="rId38" Type="http://schemas.openxmlformats.org/officeDocument/2006/relationships/hyperlink" Target="consultantplus://offline/ref=07A83F80D3020FE70BB3920E3B8E38D3D27CF026976ACD306462C127CFCFAF7952ABD4520850A5D5F8XEE" TargetMode="External"/><Relationship Id="rId59" Type="http://schemas.openxmlformats.org/officeDocument/2006/relationships/hyperlink" Target="consultantplus://offline/ref=07A83F80D3020FE70BB3920E3B8E38D3D27CF026976ACD306462C127CFCFAF7952ABD4520850A5D6F8XDE" TargetMode="External"/><Relationship Id="rId103" Type="http://schemas.openxmlformats.org/officeDocument/2006/relationships/hyperlink" Target="http://bolotnoe.nso.ru/page/4589" TargetMode="External"/><Relationship Id="rId124" Type="http://schemas.openxmlformats.org/officeDocument/2006/relationships/hyperlink" Target="http://bolotnoe.nso.ru/page/4589" TargetMode="External"/><Relationship Id="rId310" Type="http://schemas.openxmlformats.org/officeDocument/2006/relationships/hyperlink" Target="consultantplus://offline/ref=07A83F80D3020FE70BB3920E3B8E38D3D27CF026976ACD306462C127CFCFAF7952ABD4520AF5X3E" TargetMode="External"/><Relationship Id="rId70" Type="http://schemas.openxmlformats.org/officeDocument/2006/relationships/hyperlink" Target="consultantplus://offline/ref=07A83F80D3020FE70BB3920E3B8E38D3D27CF026976ACD306462C127CFCFAF7952ABD4520850A5D2F8XEE" TargetMode="External"/><Relationship Id="rId91" Type="http://schemas.openxmlformats.org/officeDocument/2006/relationships/hyperlink" Target="consultantplus://offline/ref=07A83F80D3020FE70BB3920E3B8E38D3D27CF026976ACD306462C127CFCFAF7952ABD4520850A6D7F8XBE" TargetMode="External"/><Relationship Id="rId145" Type="http://schemas.openxmlformats.org/officeDocument/2006/relationships/hyperlink" Target="consultantplus://offline/ref=07A83F80D3020FE70BB3920E3B8E38D3D27CF026976ACD306462C127CFCFAF7952ABD4520850A5D2F8X8E" TargetMode="External"/><Relationship Id="rId166" Type="http://schemas.openxmlformats.org/officeDocument/2006/relationships/hyperlink" Target="consultantplus://offline/ref=07A83F80D3020FE70BB3920E3B8E38D3D27CF026976ACD306462C127CFCFAF7952ABD4520850A6D4F8X8E" TargetMode="External"/><Relationship Id="rId187" Type="http://schemas.openxmlformats.org/officeDocument/2006/relationships/hyperlink" Target="consultantplus://offline/ref=07A83F80D3020FE70BB3920E3B8E38D3D27CF026976ACD306462C127CFCFAF7952ABD4520850A5D4F8XFE" TargetMode="External"/><Relationship Id="rId331" Type="http://schemas.openxmlformats.org/officeDocument/2006/relationships/hyperlink" Target="consultantplus://offline/ref=07A83F80D3020FE70BB3920E3B8E38D3D27CF026976ACD306462C127CFCFAF7952ABD4520850A4D3F8XBE" TargetMode="External"/><Relationship Id="rId1" Type="http://schemas.openxmlformats.org/officeDocument/2006/relationships/customXml" Target="../customXml/item1.xml"/><Relationship Id="rId212" Type="http://schemas.openxmlformats.org/officeDocument/2006/relationships/hyperlink" Target="consultantplus://offline/ref=07A83F80D3020FE70BB3920E3B8E38D3D27CF026976ACD306462C127CFCFAF7952ABD450F0XAE" TargetMode="External"/><Relationship Id="rId233" Type="http://schemas.openxmlformats.org/officeDocument/2006/relationships/hyperlink" Target="consultantplus://offline/ref=07A83F80D3020FE70BB3920E3B8E38D3D27CF026976ACD306462C127CFCFAF7952ABD4520850A5D9F8XAE" TargetMode="External"/><Relationship Id="rId254" Type="http://schemas.openxmlformats.org/officeDocument/2006/relationships/hyperlink" Target="consultantplus://offline/ref=07A83F80D3020FE70BB3920E3B8E38D3D27CF026976ACD306462C127CFCFAF7952ABD4520850A5D2F8XEE" TargetMode="External"/><Relationship Id="rId28" Type="http://schemas.openxmlformats.org/officeDocument/2006/relationships/hyperlink" Target="consultantplus://offline/ref=07A83F80D3020FE70BB3920E3B8E38D3D27CF026976ACD306462C127CFCFAF7952ABD4520850A6D4F8X1E" TargetMode="External"/><Relationship Id="rId49" Type="http://schemas.openxmlformats.org/officeDocument/2006/relationships/hyperlink" Target="consultantplus://offline/ref=07A83F80D3020FE70BB3920E3B8E38D3D27CF026976ACD306462C127CFCFAF7952ABD4520850A5D2F8XBE" TargetMode="External"/><Relationship Id="rId114" Type="http://schemas.openxmlformats.org/officeDocument/2006/relationships/hyperlink" Target="consultantplus://offline/ref=07A83F80D3020FE70BB3920E3B8E38D3D27CF026976ACD306462C127CFCFAF7952ABD4520850A5D5F8X8E" TargetMode="External"/><Relationship Id="rId275" Type="http://schemas.openxmlformats.org/officeDocument/2006/relationships/hyperlink" Target="consultantplus://offline/ref=07A83F80D3020FE70BB3920E3B8E38D3D27CF026976ACD306462C127CFCFAF7952ABD4520850A5D9F8X0E" TargetMode="External"/><Relationship Id="rId296" Type="http://schemas.openxmlformats.org/officeDocument/2006/relationships/hyperlink" Target="http://bolotnoe.nso.ru/page/4589" TargetMode="External"/><Relationship Id="rId300" Type="http://schemas.openxmlformats.org/officeDocument/2006/relationships/hyperlink" Target="consultantplus://offline/ref=07A83F80D3020FE70BB3920E3B8E38D3D27CF026976ACD306462C127CFCFAF7952ABD4520850A6D4F8X8E" TargetMode="External"/><Relationship Id="rId60" Type="http://schemas.openxmlformats.org/officeDocument/2006/relationships/hyperlink" Target="consultantplus://offline/ref=07A83F80D3020FE70BB3920E3B8E38D3D27CF026976ACD306462C127CFCFAF7952ABD4520850A6D0F8XCE" TargetMode="External"/><Relationship Id="rId81" Type="http://schemas.openxmlformats.org/officeDocument/2006/relationships/hyperlink" Target="consultantplus://offline/ref=07A83F80D3020FE70BB3920E3B8E38D3D27CF026976ACD306462C127CFCFAF7952ABD452F0X1E" TargetMode="External"/><Relationship Id="rId135" Type="http://schemas.openxmlformats.org/officeDocument/2006/relationships/hyperlink" Target="file:///D:\&#1055;&#1047;&#1047;%202017\&#1055;&#1047;&#1047;%20&#1040;&#1095;&#1080;&#1085;&#1089;&#1082;&#1080;&#1081;%20&#1089;&#1089;%203.docx" TargetMode="External"/><Relationship Id="rId156" Type="http://schemas.openxmlformats.org/officeDocument/2006/relationships/hyperlink" Target="consultantplus://offline/ref=07A83F80D3020FE70BB3920E3B8E38D3D27CF026976ACD306462C127CFCFAF7952ABD455F0XBE" TargetMode="External"/><Relationship Id="rId177" Type="http://schemas.openxmlformats.org/officeDocument/2006/relationships/hyperlink" Target="http://bolotnoe.nso.ru/page/4589" TargetMode="External"/><Relationship Id="rId198" Type="http://schemas.openxmlformats.org/officeDocument/2006/relationships/hyperlink" Target="consultantplus://offline/ref=07A83F80D3020FE70BB3920E3B8E38D3D27CF026976ACD306462C127CFCFAF7952ABD4520850A6D0F8XFE" TargetMode="External"/><Relationship Id="rId321" Type="http://schemas.openxmlformats.org/officeDocument/2006/relationships/hyperlink" Target="consultantplus://offline/ref=07A83F80D3020FE70BB3920E3B8E38D3D27CF026976ACD306462C127CFCFAF7952ABD452F0X1E" TargetMode="External"/><Relationship Id="rId202" Type="http://schemas.openxmlformats.org/officeDocument/2006/relationships/hyperlink" Target="consultantplus://offline/ref=07A83F80D3020FE70BB3920E3B8E38D3D27CF026976ACD306462C127CFCFAF7952ABD4520850A6D2F8X0E" TargetMode="External"/><Relationship Id="rId223" Type="http://schemas.openxmlformats.org/officeDocument/2006/relationships/hyperlink" Target="consultantplus://offline/ref=07A83F80D3020FE70BB3920E3B8E38D3D27CF026976ACD306462C127CFCFAF7952ABD457F0XEE" TargetMode="External"/><Relationship Id="rId244" Type="http://schemas.openxmlformats.org/officeDocument/2006/relationships/hyperlink" Target="consultantplus://offline/ref=07A83F80D3020FE70BB3920E3B8E38D3D27CF026976ACD306462C127CFCFAF7952ABD4520850A6D7F8XEE" TargetMode="External"/><Relationship Id="rId18" Type="http://schemas.openxmlformats.org/officeDocument/2006/relationships/hyperlink" Target="http://www.consultant.ru/document/cons_doc_LAW_51040/c1c2bfc679fb74ed4c4da6be176c8d5a7da42c49/" TargetMode="External"/><Relationship Id="rId39" Type="http://schemas.openxmlformats.org/officeDocument/2006/relationships/hyperlink" Target="consultantplus://offline/ref=07A83F80D3020FE70BB3920E3B8E38D3D27CF026976ACD306462C127CFCFAF7952ABD4520850A5D6F8XDE" TargetMode="External"/><Relationship Id="rId265" Type="http://schemas.openxmlformats.org/officeDocument/2006/relationships/hyperlink" Target="consultantplus://offline/ref=07A83F80D3020FE70BB3920E3B8E38D3D27CF026976ACD306462C127CFCFAF7952ABD4520850A5D4F8X9E" TargetMode="External"/><Relationship Id="rId286" Type="http://schemas.openxmlformats.org/officeDocument/2006/relationships/hyperlink" Target="consultantplus://offline/ref=07A83F80D3020FE70BB3920E3B8E38D3D27CF026976ACD306462C127CFCFAF7952ABD4520850A6D8F8XAE" TargetMode="External"/><Relationship Id="rId50" Type="http://schemas.openxmlformats.org/officeDocument/2006/relationships/hyperlink" Target="consultantplus://offline/ref=07A83F80D3020FE70BB3920E3B8E38D3D27CF026976ACD306462C127CFCFAF7952ABD456F0XEE" TargetMode="External"/><Relationship Id="rId104" Type="http://schemas.openxmlformats.org/officeDocument/2006/relationships/hyperlink" Target="http://bolotnoe.nso.ru/page/4589" TargetMode="External"/><Relationship Id="rId125" Type="http://schemas.openxmlformats.org/officeDocument/2006/relationships/hyperlink" Target="http://bolotnoe.nso.ru/page/4589" TargetMode="External"/><Relationship Id="rId146" Type="http://schemas.openxmlformats.org/officeDocument/2006/relationships/hyperlink" Target="consultantplus://offline/ref=07A83F80D3020FE70BB3920E3B8E38D3D27CF026976ACD306462C127CFCFAF7952ABD4520850A5D4F8XCE" TargetMode="External"/><Relationship Id="rId167" Type="http://schemas.openxmlformats.org/officeDocument/2006/relationships/hyperlink" Target="consultantplus://offline/ref=07A83F80D3020FE70BB3920E3B8E38D3D27CF026976ACD306462C127CFCFAF7952ABD45209F5X8E" TargetMode="External"/><Relationship Id="rId188" Type="http://schemas.openxmlformats.org/officeDocument/2006/relationships/hyperlink" Target="consultantplus://offline/ref=07A83F80D3020FE70BB3920E3B8E38D3D27CF026976ACD306462C127CFCFAF7952ABD4520850A5D5F8X8E" TargetMode="External"/><Relationship Id="rId311" Type="http://schemas.openxmlformats.org/officeDocument/2006/relationships/hyperlink" Target="consultantplus://offline/ref=07A83F80D3020FE70BB3920E3B8E38D3D27CF026976ACD306462C127CFCFAF7952ABD4520850A4D1F8X9E" TargetMode="External"/><Relationship Id="rId332" Type="http://schemas.openxmlformats.org/officeDocument/2006/relationships/hyperlink" Target="consultantplus://offline/ref=07A83F80D3020FE70BB3920E3B8E38D3D27CF026976ACD306462C127CFCFAF7952ABD4520850A4D5F8XCE" TargetMode="External"/><Relationship Id="rId71" Type="http://schemas.openxmlformats.org/officeDocument/2006/relationships/hyperlink" Target="consultantplus://offline/ref=07A83F80D3020FE70BB3920E3B8E38D3D27CF026976ACD306462C127CFCFAF7952ABD457F0XEE" TargetMode="External"/><Relationship Id="rId92" Type="http://schemas.openxmlformats.org/officeDocument/2006/relationships/hyperlink" Target="consultantplus://offline/ref=07A83F80D3020FE70BB3920E3B8E38D3D27CF026976ACD306462C127CFCFAF7952ABD4520850A6D7F8XEE" TargetMode="External"/><Relationship Id="rId213" Type="http://schemas.openxmlformats.org/officeDocument/2006/relationships/hyperlink" Target="consultantplus://offline/ref=07A83F80D3020FE70BB3920E3B8E38D3D27CF026976ACD306462C127CFCFAF7952ABD4520850A5D2F8X8E" TargetMode="External"/><Relationship Id="rId234" Type="http://schemas.openxmlformats.org/officeDocument/2006/relationships/hyperlink" Target="consultantplus://offline/ref=07A83F80D3020FE70BB3920E3B8E38D3D27CF026976ACD306462C127CFCFAF7952ABD4520850A5D9F8XD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9F5X8E" TargetMode="External"/><Relationship Id="rId255" Type="http://schemas.openxmlformats.org/officeDocument/2006/relationships/hyperlink" Target="consultantplus://offline/ref=07A83F80D3020FE70BB3920E3B8E38D3D27CF026976ACD306462C127CFCFAF7952ABD4520850A5D5F8XBE" TargetMode="External"/><Relationship Id="rId276" Type="http://schemas.openxmlformats.org/officeDocument/2006/relationships/hyperlink" Target="consultantplus://offline/ref=07A83F80D3020FE70BB3920E3B8E38D3D27CF026976ACD306462C127CFCFAF7952ABD45AF0XBE" TargetMode="External"/><Relationship Id="rId297" Type="http://schemas.openxmlformats.org/officeDocument/2006/relationships/hyperlink" Target="http://bolotnoe.nso.ru/page/4589" TargetMode="External"/><Relationship Id="rId40" Type="http://schemas.openxmlformats.org/officeDocument/2006/relationships/hyperlink" Target="consultantplus://offline/ref=07A83F80D3020FE70BB3920E3B8E38D3D27CF026976ACD306462C127CFCFAF7952ABD4520850A4D1F8X9E" TargetMode="External"/><Relationship Id="rId115" Type="http://schemas.openxmlformats.org/officeDocument/2006/relationships/hyperlink" Target="consultantplus://offline/ref=07A83F80D3020FE70BB3920E3B8E38D3D27CF026976ACD306462C127CFCFAF7952ABD4520850A6D0F8XCE" TargetMode="External"/><Relationship Id="rId136" Type="http://schemas.openxmlformats.org/officeDocument/2006/relationships/hyperlink" Target="consultantplus://offline/ref=07A83F80D3020FE70BB3920E3B8E38D3D27CF026976ACD306462C127CFCFAF7952ABD4520850A6D0F8XFE" TargetMode="External"/><Relationship Id="rId157" Type="http://schemas.openxmlformats.org/officeDocument/2006/relationships/hyperlink" Target="consultantplus://offline/ref=07A83F80D3020FE70BB3920E3B8E38D3D27CF026976ACD306462C127CFCFAF7952ABD45AF0XBE" TargetMode="External"/><Relationship Id="rId178" Type="http://schemas.openxmlformats.org/officeDocument/2006/relationships/hyperlink" Target="http://bolotnoe.nso.ru/page/4589" TargetMode="External"/><Relationship Id="rId301" Type="http://schemas.openxmlformats.org/officeDocument/2006/relationships/hyperlink" Target="consultantplus://offline/ref=07A83F80D3020FE70BB3920E3B8E38D3D27CF026976ACD306462C127CFCFAF7952ABD4520AF5X0E" TargetMode="External"/><Relationship Id="rId322" Type="http://schemas.openxmlformats.org/officeDocument/2006/relationships/hyperlink" Target="consultantplus://offline/ref=07A83F80D3020FE70BB3920E3B8E38D3D27CF026976ACD306462C127CFCFAF7952ABD4520850A6D7F8XBE" TargetMode="External"/><Relationship Id="rId61" Type="http://schemas.openxmlformats.org/officeDocument/2006/relationships/hyperlink" Target="file:///D:\&#1055;&#1047;&#1047;%202017\&#1055;&#1047;&#1047;%20&#1040;&#1095;&#1080;&#1085;&#1089;&#1082;&#1080;&#1081;%20&#1089;&#1089;%203.docx" TargetMode="External"/><Relationship Id="rId82" Type="http://schemas.openxmlformats.org/officeDocument/2006/relationships/hyperlink" Target="consultantplus://offline/ref=07A83F80D3020FE70BB3920E3B8E38D3D27CF026976ACD306462C127CFCFAF7952ABD4520850A5D0F8X0E" TargetMode="External"/><Relationship Id="rId199" Type="http://schemas.openxmlformats.org/officeDocument/2006/relationships/hyperlink" Target="consultantplus://offline/ref=07A83F80D3020FE70BB3920E3B8E38D3D27CF026976ACD306462C127CFCFAF7952ABD45208F5X2E" TargetMode="External"/><Relationship Id="rId203" Type="http://schemas.openxmlformats.org/officeDocument/2006/relationships/hyperlink" Target="consultantplus://offline/ref=07A83F80D3020FE70BB3920E3B8E38D3D27CF026976ACD306462C127CFCFAF7952ABD4520850A6D4F8X8E" TargetMode="External"/><Relationship Id="rId19" Type="http://schemas.openxmlformats.org/officeDocument/2006/relationships/hyperlink" Target="http://bolotnoe.nso.ru/page/4589" TargetMode="External"/><Relationship Id="rId224" Type="http://schemas.openxmlformats.org/officeDocument/2006/relationships/hyperlink" Target="consultantplus://offline/ref=07A83F80D3020FE70BB3920E3B8E38D3D27CF026976ACD306462C127CFCFAF7952ABD456F0XEE" TargetMode="External"/><Relationship Id="rId245" Type="http://schemas.openxmlformats.org/officeDocument/2006/relationships/hyperlink" Target="consultantplus://offline/ref=07A83F80D3020FE70BB3920E3B8E38D3D27CF026976ACD306462C127CFCFAF7952ABD45209F5X8E" TargetMode="External"/><Relationship Id="rId266" Type="http://schemas.openxmlformats.org/officeDocument/2006/relationships/hyperlink" Target="consultantplus://offline/ref=07A83F80D3020FE70BB3920E3B8E38D3D27CF026976ACD306462C127CFCFAF7952ABD4520850A5D4F8XCE" TargetMode="External"/><Relationship Id="rId287" Type="http://schemas.openxmlformats.org/officeDocument/2006/relationships/hyperlink" Target="consultantplus://offline/ref=07A83F80D3020FE70BB3920E3B8E38D3D27CF026976ACD306462C127CFCFAF7952ABD4520AF5X0E" TargetMode="External"/><Relationship Id="rId30" Type="http://schemas.openxmlformats.org/officeDocument/2006/relationships/hyperlink" Target="consultantplus://offline/ref=07A83F80D3020FE70BB3920E3B8E38D3D27CF026976ACD306462C127CFCFAF7952ABD4520850A6D7F8XBE" TargetMode="External"/><Relationship Id="rId105" Type="http://schemas.openxmlformats.org/officeDocument/2006/relationships/hyperlink" Target="http://bolotnoe.nso.ru/page/4589" TargetMode="External"/><Relationship Id="rId126" Type="http://schemas.openxmlformats.org/officeDocument/2006/relationships/hyperlink" Target="http://bolotnoe.nso.ru/page/4589" TargetMode="External"/><Relationship Id="rId147" Type="http://schemas.openxmlformats.org/officeDocument/2006/relationships/hyperlink" Target="consultantplus://offline/ref=07A83F80D3020FE70BB3920E3B8E38D3D27CF026976ACD306462C127CFCFAF7952ABD4520850A5D5F8X8E" TargetMode="External"/><Relationship Id="rId168" Type="http://schemas.openxmlformats.org/officeDocument/2006/relationships/hyperlink" Target="consultantplus://offline/ref=07A83F80D3020FE70BB3920E3B8E38D3D27CF026976ACD306462C127CFCFAF7952ABD4520850A6D8F8XAE" TargetMode="External"/><Relationship Id="rId312" Type="http://schemas.openxmlformats.org/officeDocument/2006/relationships/hyperlink" Target="consultantplus://offline/ref=07A83F80D3020FE70BB3920E3B8E38D3D27CF026976ACD306462C127CFCFAF7952ABD452F0X1E" TargetMode="External"/><Relationship Id="rId333" Type="http://schemas.openxmlformats.org/officeDocument/2006/relationships/hyperlink" Target="consultantplus://offline/ref=07A83F80D3020FE70BB3920E3B8E38D3D27CF026976ACD306462C127CFCFAF7952ABD4520AF5X9E" TargetMode="External"/><Relationship Id="rId51" Type="http://schemas.openxmlformats.org/officeDocument/2006/relationships/hyperlink" Target="consultantplus://offline/ref=07A83F80D3020FE70BB3920E3B8E38D3D27CF026976ACD306462C127CFCFAF7952ABD456F0X1E" TargetMode="External"/><Relationship Id="rId72" Type="http://schemas.openxmlformats.org/officeDocument/2006/relationships/hyperlink" Target="consultantplus://offline/ref=07A83F80D3020FE70BB3920E3B8E38D3D27CF026976ACD306462C127CFCFAF7952ABD4520850A6D0F8XFE" TargetMode="External"/><Relationship Id="rId93" Type="http://schemas.openxmlformats.org/officeDocument/2006/relationships/hyperlink" Target="consultantplus://offline/ref=07A83F80D3020FE70BB3920E3B8E38D3D27CF026976ACD306462C127CFCFAF7952ABD4520AF5X0E" TargetMode="External"/><Relationship Id="rId189" Type="http://schemas.openxmlformats.org/officeDocument/2006/relationships/hyperlink" Target="consultantplus://offline/ref=07A83F80D3020FE70BB3920E3B8E38D3D27CF026976ACD306462C127CFCFAF7952ABD455F0X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CBA56-9C7F-4372-B384-E81EC65F5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Pages>
  <Words>29944</Words>
  <Characters>170687</Characters>
  <Application>Microsoft Office Word</Application>
  <DocSecurity>0</DocSecurity>
  <Lines>1422</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200231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Лунёва Елена Алексеевна</cp:lastModifiedBy>
  <cp:revision>24</cp:revision>
  <dcterms:created xsi:type="dcterms:W3CDTF">2016-11-10T10:46:00Z</dcterms:created>
  <dcterms:modified xsi:type="dcterms:W3CDTF">2022-08-29T08:59:00Z</dcterms:modified>
</cp:coreProperties>
</file>