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0D9" w:rsidRPr="004601A8" w:rsidRDefault="006950D9" w:rsidP="006950D9">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6950D9" w:rsidRPr="004601A8" w:rsidRDefault="006950D9" w:rsidP="006950D9">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6950D9" w:rsidRPr="004601A8" w:rsidRDefault="006950D9" w:rsidP="006950D9">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6950D9" w:rsidRPr="004601A8" w:rsidRDefault="006950D9" w:rsidP="006950D9">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6950D9" w:rsidRDefault="006950D9" w:rsidP="006950D9">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135</w:t>
      </w:r>
    </w:p>
    <w:p w:rsidR="00035F58" w:rsidRDefault="006950D9" w:rsidP="006950D9">
      <w:pPr>
        <w:pStyle w:val="ConsPlusNormal"/>
        <w:jc w:val="right"/>
        <w:rPr>
          <w:rFonts w:ascii="Times New Roman" w:hAnsi="Times New Roman" w:cs="Times New Roman"/>
          <w:sz w:val="24"/>
          <w:szCs w:val="24"/>
        </w:rPr>
      </w:pPr>
      <w:r w:rsidRPr="00D67FBA">
        <w:rPr>
          <w:rFonts w:ascii="Times New Roman" w:hAnsi="Times New Roman" w:cs="Times New Roman"/>
          <w:sz w:val="24"/>
          <w:szCs w:val="24"/>
        </w:rPr>
        <w:t>(с изм. от 2</w:t>
      </w:r>
      <w:r w:rsidR="00D67FBA" w:rsidRPr="00D67FBA">
        <w:rPr>
          <w:rFonts w:ascii="Times New Roman" w:hAnsi="Times New Roman" w:cs="Times New Roman"/>
          <w:sz w:val="24"/>
          <w:szCs w:val="24"/>
        </w:rPr>
        <w:t>6</w:t>
      </w:r>
      <w:r w:rsidRPr="00D67FBA">
        <w:rPr>
          <w:rFonts w:ascii="Times New Roman" w:hAnsi="Times New Roman" w:cs="Times New Roman"/>
          <w:sz w:val="24"/>
          <w:szCs w:val="24"/>
        </w:rPr>
        <w:t>.</w:t>
      </w:r>
      <w:r w:rsidR="009E6C42" w:rsidRPr="00D67FBA">
        <w:rPr>
          <w:rFonts w:ascii="Times New Roman" w:hAnsi="Times New Roman" w:cs="Times New Roman"/>
          <w:sz w:val="24"/>
          <w:szCs w:val="24"/>
        </w:rPr>
        <w:t>02</w:t>
      </w:r>
      <w:r w:rsidRPr="00D67FBA">
        <w:rPr>
          <w:rFonts w:ascii="Times New Roman" w:hAnsi="Times New Roman" w:cs="Times New Roman"/>
          <w:sz w:val="24"/>
          <w:szCs w:val="24"/>
        </w:rPr>
        <w:t>.20</w:t>
      </w:r>
      <w:r w:rsidR="009E6C42" w:rsidRPr="00D67FBA">
        <w:rPr>
          <w:rFonts w:ascii="Times New Roman" w:hAnsi="Times New Roman" w:cs="Times New Roman"/>
          <w:sz w:val="24"/>
          <w:szCs w:val="24"/>
        </w:rPr>
        <w:t>20</w:t>
      </w:r>
      <w:r w:rsidRPr="00D67FBA">
        <w:rPr>
          <w:rFonts w:ascii="Times New Roman" w:hAnsi="Times New Roman" w:cs="Times New Roman"/>
          <w:sz w:val="24"/>
          <w:szCs w:val="24"/>
        </w:rPr>
        <w:t xml:space="preserve">г. № </w:t>
      </w:r>
      <w:r w:rsidR="00D67FBA" w:rsidRPr="00D67FBA">
        <w:rPr>
          <w:rFonts w:ascii="Times New Roman" w:hAnsi="Times New Roman" w:cs="Times New Roman"/>
          <w:sz w:val="24"/>
          <w:szCs w:val="24"/>
        </w:rPr>
        <w:t>358</w:t>
      </w:r>
      <w:r w:rsidRPr="00D67FBA">
        <w:rPr>
          <w:rFonts w:ascii="Times New Roman" w:hAnsi="Times New Roman" w:cs="Times New Roman"/>
          <w:sz w:val="24"/>
          <w:szCs w:val="24"/>
        </w:rPr>
        <w:t>)</w:t>
      </w:r>
    </w:p>
    <w:p w:rsidR="00DF050A" w:rsidRPr="00D67FBA" w:rsidRDefault="00DF050A" w:rsidP="006950D9">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25.08.2022г. № 163)</w:t>
      </w:r>
    </w:p>
    <w:p w:rsidR="002D24AA" w:rsidRPr="00D67FBA"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Title"/>
        <w:jc w:val="center"/>
        <w:rPr>
          <w:rFonts w:ascii="Times New Roman" w:hAnsi="Times New Roman" w:cs="Times New Roman"/>
          <w:sz w:val="24"/>
          <w:szCs w:val="24"/>
        </w:rPr>
      </w:pPr>
      <w:bookmarkStart w:id="0" w:name="P40"/>
      <w:bookmarkEnd w:id="0"/>
      <w:r w:rsidRPr="00D67FBA">
        <w:rPr>
          <w:rFonts w:ascii="Times New Roman" w:hAnsi="Times New Roman" w:cs="Times New Roman"/>
          <w:sz w:val="24"/>
          <w:szCs w:val="24"/>
        </w:rPr>
        <w:t>ПРАВИЛА</w:t>
      </w:r>
    </w:p>
    <w:p w:rsidR="0002646D" w:rsidRPr="008708AB" w:rsidRDefault="002D24AA">
      <w:pPr>
        <w:pStyle w:val="ConsPlusTitle"/>
        <w:jc w:val="center"/>
        <w:rPr>
          <w:rFonts w:ascii="Times New Roman" w:hAnsi="Times New Roman" w:cs="Times New Roman"/>
          <w:sz w:val="24"/>
          <w:szCs w:val="24"/>
        </w:rPr>
      </w:pPr>
      <w:r w:rsidRPr="008708AB">
        <w:rPr>
          <w:rFonts w:ascii="Times New Roman" w:hAnsi="Times New Roman" w:cs="Times New Roman"/>
          <w:sz w:val="24"/>
          <w:szCs w:val="24"/>
        </w:rPr>
        <w:t xml:space="preserve">ЗЕМЛЕПОЛЬЗОВАНИЯ И ЗАСТРОЙКИ </w:t>
      </w:r>
      <w:r w:rsidR="00802863" w:rsidRPr="008708AB">
        <w:rPr>
          <w:rFonts w:ascii="Times New Roman" w:hAnsi="Times New Roman" w:cs="Times New Roman"/>
          <w:sz w:val="24"/>
          <w:szCs w:val="24"/>
        </w:rPr>
        <w:t>КОРНИЛОВСКОГО</w:t>
      </w:r>
      <w:r w:rsidR="00A46362" w:rsidRPr="008708AB">
        <w:rPr>
          <w:rFonts w:ascii="Times New Roman" w:hAnsi="Times New Roman" w:cs="Times New Roman"/>
          <w:sz w:val="24"/>
          <w:szCs w:val="24"/>
        </w:rPr>
        <w:t xml:space="preserve"> СЕЛЬСОВЕТА </w:t>
      </w:r>
    </w:p>
    <w:p w:rsidR="002D24AA" w:rsidRPr="008708AB" w:rsidRDefault="0002646D">
      <w:pPr>
        <w:pStyle w:val="ConsPlusTitle"/>
        <w:jc w:val="center"/>
        <w:rPr>
          <w:rFonts w:ascii="Times New Roman" w:hAnsi="Times New Roman" w:cs="Times New Roman"/>
          <w:sz w:val="24"/>
          <w:szCs w:val="24"/>
        </w:rPr>
      </w:pPr>
      <w:r w:rsidRPr="008708AB">
        <w:rPr>
          <w:rFonts w:ascii="Times New Roman" w:hAnsi="Times New Roman" w:cs="Times New Roman"/>
          <w:sz w:val="24"/>
          <w:szCs w:val="24"/>
        </w:rPr>
        <w:t>БОЛОТНИНСКОГО</w:t>
      </w:r>
      <w:r w:rsidR="00A46362"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A46362" w:rsidRPr="008708AB">
        <w:rPr>
          <w:rFonts w:ascii="Times New Roman" w:hAnsi="Times New Roman" w:cs="Times New Roman"/>
          <w:sz w:val="24"/>
          <w:szCs w:val="24"/>
        </w:rPr>
        <w:t xml:space="preserve"> ОБЛАСТИ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1"/>
        <w:rPr>
          <w:rFonts w:ascii="Times New Roman" w:hAnsi="Times New Roman" w:cs="Times New Roman"/>
          <w:sz w:val="24"/>
          <w:szCs w:val="24"/>
        </w:rPr>
      </w:pPr>
      <w:r w:rsidRPr="008708AB">
        <w:rPr>
          <w:rFonts w:ascii="Times New Roman" w:hAnsi="Times New Roman" w:cs="Times New Roman"/>
          <w:sz w:val="24"/>
          <w:szCs w:val="24"/>
        </w:rPr>
        <w:t>Раздел 1. ПОРЯДОК ПРИМЕНЕНИЯ ПРАВИЛ ЗЕМЛЕПОЛЬЗОВАНИЯ</w:t>
      </w:r>
    </w:p>
    <w:p w:rsidR="0002646D"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 xml:space="preserve">И ЗАСТРОЙКИ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p>
    <w:p w:rsidR="002D24AA" w:rsidRPr="008708AB" w:rsidRDefault="00DB1EC8">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И ВНЕСЕНИЯ В НИХ ИЗМЕНЕНИЙ</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1. ОБЩИЕ ПОЛОЖЕНИЯ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 xml:space="preserve">Статья 1. Цели разработки Правил землепользования и застройки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EE3667">
      <w:pPr>
        <w:pStyle w:val="ConsPlusNormal"/>
        <w:ind w:firstLine="540"/>
        <w:jc w:val="both"/>
        <w:rPr>
          <w:rFonts w:ascii="Times New Roman" w:hAnsi="Times New Roman" w:cs="Times New Roman"/>
          <w:sz w:val="24"/>
          <w:szCs w:val="24"/>
        </w:rPr>
      </w:pPr>
      <w:hyperlink r:id="rId7" w:history="1">
        <w:r w:rsidR="002D24AA" w:rsidRPr="008708AB">
          <w:rPr>
            <w:rFonts w:ascii="Times New Roman" w:hAnsi="Times New Roman" w:cs="Times New Roman"/>
            <w:sz w:val="24"/>
            <w:szCs w:val="24"/>
          </w:rPr>
          <w:t>Правила</w:t>
        </w:r>
      </w:hyperlink>
      <w:r w:rsidR="002D24AA" w:rsidRPr="008708AB">
        <w:rPr>
          <w:rFonts w:ascii="Times New Roman" w:hAnsi="Times New Roman" w:cs="Times New Roman"/>
          <w:sz w:val="24"/>
          <w:szCs w:val="24"/>
        </w:rPr>
        <w:t xml:space="preserve"> землепользования и застройки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(далее - Правила) разрабатываются в целях:</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создания условий для устойчивого развития территории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сохранения окружающей среды и объектов культурного наследия;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создания условий для планировки территории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2. Порядок подготовки и утверждения проекта Правил</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8708AB">
          <w:rPr>
            <w:rFonts w:ascii="Times New Roman" w:hAnsi="Times New Roman" w:cs="Times New Roman"/>
            <w:sz w:val="24"/>
            <w:szCs w:val="24"/>
          </w:rPr>
          <w:t>плане</w:t>
        </w:r>
      </w:hyperlink>
      <w:r w:rsidRPr="008708AB">
        <w:rPr>
          <w:rFonts w:ascii="Times New Roman" w:hAnsi="Times New Roman" w:cs="Times New Roman"/>
          <w:sz w:val="24"/>
          <w:szCs w:val="24"/>
        </w:rPr>
        <w:t xml:space="preserve">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Правила утверждаются Советом депутатов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2. РЕГУЛИРОВАНИЕ ЗЕМЛЕПОЛЬЗОВАНИЯ И ЗАСТРОЙКИ ОРГАНАМИ</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 xml:space="preserve">МЕСТНОГО САМОУПРАВЛЕНИЯ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 xml:space="preserve">Статья 3. Компетенция Совета депутатов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B666E7" w:rsidRPr="008708AB">
        <w:rPr>
          <w:rFonts w:ascii="Times New Roman" w:hAnsi="Times New Roman" w:cs="Times New Roman"/>
          <w:sz w:val="24"/>
          <w:szCs w:val="24"/>
        </w:rPr>
        <w:t>района</w:t>
      </w:r>
      <w:r w:rsidR="00875B57" w:rsidRPr="008708AB">
        <w:rPr>
          <w:rFonts w:ascii="Times New Roman" w:hAnsi="Times New Roman" w:cs="Times New Roman"/>
          <w:sz w:val="24"/>
          <w:szCs w:val="24"/>
        </w:rPr>
        <w:t xml:space="preserve">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w:t>
      </w:r>
      <w:r w:rsidR="00875B57" w:rsidRPr="008708AB">
        <w:rPr>
          <w:rFonts w:ascii="Times New Roman" w:hAnsi="Times New Roman" w:cs="Times New Roman"/>
          <w:sz w:val="24"/>
          <w:szCs w:val="24"/>
        </w:rPr>
        <w:lastRenderedPageBreak/>
        <w:t>ласти</w:t>
      </w:r>
      <w:r w:rsidRPr="008708AB">
        <w:rPr>
          <w:rFonts w:ascii="Times New Roman" w:hAnsi="Times New Roman" w:cs="Times New Roman"/>
          <w:sz w:val="24"/>
          <w:szCs w:val="24"/>
        </w:rPr>
        <w:t xml:space="preserve"> в области 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В компетенции Совета депутатов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 находится: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утверждение Правил или направление проекта Правил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направление предложений в комиссию по подготов</w:t>
      </w:r>
      <w:r w:rsidR="00AA5571" w:rsidRPr="008708AB">
        <w:rPr>
          <w:rFonts w:ascii="Times New Roman" w:hAnsi="Times New Roman" w:cs="Times New Roman"/>
          <w:sz w:val="24"/>
          <w:szCs w:val="24"/>
        </w:rPr>
        <w:t>ке</w:t>
      </w:r>
      <w:r w:rsidRPr="008708AB">
        <w:rPr>
          <w:rFonts w:ascii="Times New Roman" w:hAnsi="Times New Roman" w:cs="Times New Roman"/>
          <w:sz w:val="24"/>
          <w:szCs w:val="24"/>
        </w:rPr>
        <w:t xml:space="preserve"> проект</w:t>
      </w:r>
      <w:r w:rsidR="00AA5571" w:rsidRPr="008708AB">
        <w:rPr>
          <w:rFonts w:ascii="Times New Roman" w:hAnsi="Times New Roman" w:cs="Times New Roman"/>
          <w:sz w:val="24"/>
          <w:szCs w:val="24"/>
        </w:rPr>
        <w:t>ов</w:t>
      </w:r>
      <w:r w:rsidRPr="008708AB">
        <w:rPr>
          <w:rFonts w:ascii="Times New Roman" w:hAnsi="Times New Roman" w:cs="Times New Roman"/>
          <w:sz w:val="24"/>
          <w:szCs w:val="24"/>
        </w:rPr>
        <w:t xml:space="preserve"> Правил землепользования и застройки </w:t>
      </w:r>
      <w:r w:rsidR="00AA5571" w:rsidRPr="008708AB">
        <w:rPr>
          <w:rFonts w:ascii="Times New Roman" w:hAnsi="Times New Roman" w:cs="Times New Roman"/>
          <w:sz w:val="24"/>
          <w:szCs w:val="24"/>
        </w:rPr>
        <w:t xml:space="preserve">поселений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8708AB">
        <w:rPr>
          <w:rFonts w:ascii="Times New Roman" w:hAnsi="Times New Roman" w:cs="Times New Roman"/>
          <w:sz w:val="24"/>
          <w:szCs w:val="24"/>
        </w:rPr>
        <w:t xml:space="preserve"> сельского</w:t>
      </w:r>
      <w:r w:rsidRPr="008708AB">
        <w:rPr>
          <w:rFonts w:ascii="Times New Roman" w:hAnsi="Times New Roman" w:cs="Times New Roman"/>
          <w:sz w:val="24"/>
          <w:szCs w:val="24"/>
        </w:rPr>
        <w:t xml:space="preserve"> </w:t>
      </w:r>
      <w:r w:rsidR="007B4DFF" w:rsidRPr="008708AB">
        <w:rPr>
          <w:rFonts w:ascii="Times New Roman" w:hAnsi="Times New Roman" w:cs="Times New Roman"/>
          <w:sz w:val="24"/>
          <w:szCs w:val="24"/>
        </w:rPr>
        <w:t xml:space="preserve">поселения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8708AB">
        <w:rPr>
          <w:rFonts w:ascii="Times New Roman" w:hAnsi="Times New Roman" w:cs="Times New Roman"/>
          <w:sz w:val="24"/>
          <w:szCs w:val="24"/>
        </w:rPr>
        <w:t xml:space="preserve"> </w:t>
      </w:r>
      <w:r w:rsidRPr="008708AB">
        <w:rPr>
          <w:rFonts w:ascii="Times New Roman" w:hAnsi="Times New Roman" w:cs="Times New Roman"/>
          <w:sz w:val="24"/>
          <w:szCs w:val="24"/>
        </w:rPr>
        <w:t xml:space="preserve">(далее - документация по планировке территории), утвержденной </w:t>
      </w:r>
      <w:r w:rsidR="004C5A67" w:rsidRPr="008708AB">
        <w:rPr>
          <w:rFonts w:ascii="Times New Roman" w:hAnsi="Times New Roman" w:cs="Times New Roman"/>
          <w:sz w:val="24"/>
          <w:szCs w:val="24"/>
        </w:rPr>
        <w:t>глав</w:t>
      </w:r>
      <w:r w:rsidR="007D5FEE" w:rsidRPr="008708AB">
        <w:rPr>
          <w:rFonts w:ascii="Times New Roman" w:hAnsi="Times New Roman" w:cs="Times New Roman"/>
          <w:sz w:val="24"/>
          <w:szCs w:val="24"/>
        </w:rPr>
        <w:t>ой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 xml:space="preserve">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установление порядка подготовки</w:t>
      </w:r>
      <w:r w:rsidR="001C6879" w:rsidRPr="008708AB">
        <w:rPr>
          <w:rFonts w:ascii="Times New Roman" w:hAnsi="Times New Roman" w:cs="Times New Roman"/>
          <w:sz w:val="24"/>
          <w:szCs w:val="24"/>
        </w:rPr>
        <w:t xml:space="preserve"> и утверждения</w:t>
      </w:r>
      <w:r w:rsidRPr="008708AB">
        <w:rPr>
          <w:rFonts w:ascii="Times New Roman" w:hAnsi="Times New Roman" w:cs="Times New Roman"/>
          <w:sz w:val="24"/>
          <w:szCs w:val="24"/>
        </w:rPr>
        <w:t xml:space="preserve"> документации по планировке территории</w:t>
      </w:r>
      <w:r w:rsidR="001C6879" w:rsidRPr="008708AB">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осуществление контроля за исполнением </w:t>
      </w:r>
      <w:r w:rsidR="004C5A67" w:rsidRPr="008708AB">
        <w:rPr>
          <w:rFonts w:ascii="Times New Roman" w:hAnsi="Times New Roman" w:cs="Times New Roman"/>
          <w:sz w:val="24"/>
          <w:szCs w:val="24"/>
        </w:rPr>
        <w:t>глав</w:t>
      </w:r>
      <w:r w:rsidR="007D5FEE" w:rsidRPr="008708AB">
        <w:rPr>
          <w:rFonts w:ascii="Times New Roman" w:hAnsi="Times New Roman" w:cs="Times New Roman"/>
          <w:sz w:val="24"/>
          <w:szCs w:val="24"/>
        </w:rPr>
        <w:t>ой</w:t>
      </w:r>
      <w:r w:rsidR="004C5A67" w:rsidRPr="008708AB">
        <w:rPr>
          <w:rFonts w:ascii="Times New Roman" w:hAnsi="Times New Roman" w:cs="Times New Roman"/>
          <w:sz w:val="24"/>
          <w:szCs w:val="24"/>
        </w:rPr>
        <w:t xml:space="preserve">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полномочий в области землеполь</w:t>
      </w:r>
      <w:r w:rsidR="00E10197" w:rsidRPr="008708AB">
        <w:rPr>
          <w:rFonts w:ascii="Times New Roman" w:hAnsi="Times New Roman" w:cs="Times New Roman"/>
          <w:sz w:val="24"/>
          <w:szCs w:val="24"/>
        </w:rPr>
        <w:t>зования и застройки;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Уставом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 xml:space="preserve">Статья 4. Полномочия </w:t>
      </w:r>
      <w:r w:rsidR="00875B57" w:rsidRPr="008708AB">
        <w:rPr>
          <w:rFonts w:ascii="Times New Roman" w:hAnsi="Times New Roman" w:cs="Times New Roman"/>
          <w:sz w:val="24"/>
          <w:szCs w:val="24"/>
        </w:rPr>
        <w:t>главы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B666E7" w:rsidRPr="008708AB">
        <w:rPr>
          <w:rFonts w:ascii="Times New Roman" w:hAnsi="Times New Roman" w:cs="Times New Roman"/>
          <w:sz w:val="24"/>
          <w:szCs w:val="24"/>
        </w:rPr>
        <w:t>района</w:t>
      </w:r>
      <w:r w:rsidR="00875B57" w:rsidRPr="008708AB">
        <w:rPr>
          <w:rFonts w:ascii="Times New Roman" w:hAnsi="Times New Roman" w:cs="Times New Roman"/>
          <w:sz w:val="24"/>
          <w:szCs w:val="24"/>
        </w:rPr>
        <w:t xml:space="preserve">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К полномочиям </w:t>
      </w:r>
      <w:r w:rsidR="00875B57" w:rsidRPr="008708AB">
        <w:rPr>
          <w:rFonts w:ascii="Times New Roman" w:hAnsi="Times New Roman" w:cs="Times New Roman"/>
          <w:sz w:val="24"/>
          <w:szCs w:val="24"/>
        </w:rPr>
        <w:t>главы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 относятся: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принятие решения о подготовке проекта Правил;</w:t>
      </w:r>
    </w:p>
    <w:p w:rsidR="00875B57" w:rsidRPr="008708AB" w:rsidRDefault="002D24AA" w:rsidP="00AA5571">
      <w:pPr>
        <w:pStyle w:val="ConsPlusNormal"/>
        <w:ind w:firstLine="567"/>
        <w:jc w:val="both"/>
        <w:rPr>
          <w:rFonts w:ascii="Times New Roman" w:hAnsi="Times New Roman" w:cs="Times New Roman"/>
          <w:sz w:val="24"/>
          <w:szCs w:val="24"/>
        </w:rPr>
      </w:pPr>
      <w:r w:rsidRPr="008708AB">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8708AB">
        <w:rPr>
          <w:rFonts w:ascii="Times New Roman" w:hAnsi="Times New Roman" w:cs="Times New Roman"/>
          <w:sz w:val="24"/>
          <w:szCs w:val="24"/>
        </w:rPr>
        <w:t>газете «Официальный вестник»,</w:t>
      </w:r>
      <w:r w:rsidR="00AA5571" w:rsidRPr="008708AB">
        <w:rPr>
          <w:rFonts w:ascii="Times New Roman" w:hAnsi="Times New Roman" w:cs="Times New Roman"/>
          <w:sz w:val="24"/>
          <w:szCs w:val="24"/>
        </w:rPr>
        <w:t xml:space="preserve"> определенном для официального опубликования правовых актов </w:t>
      </w:r>
      <w:r w:rsidRPr="008708AB">
        <w:rPr>
          <w:rFonts w:ascii="Times New Roman" w:hAnsi="Times New Roman" w:cs="Times New Roman"/>
          <w:sz w:val="24"/>
          <w:szCs w:val="24"/>
        </w:rPr>
        <w:t xml:space="preserve">органов местного самоуправления </w:t>
      </w:r>
      <w:r w:rsidR="0056027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 размещения указанного сообщения на официальном сайте </w:t>
      </w:r>
      <w:r w:rsidR="00560273" w:rsidRPr="008708AB">
        <w:rPr>
          <w:rFonts w:ascii="Times New Roman" w:hAnsi="Times New Roman" w:cs="Times New Roman"/>
          <w:sz w:val="24"/>
          <w:szCs w:val="24"/>
        </w:rPr>
        <w:t xml:space="preserve">Болотнинского </w:t>
      </w:r>
      <w:r w:rsidR="00875B57" w:rsidRPr="008708AB">
        <w:rPr>
          <w:rFonts w:ascii="Times New Roman" w:hAnsi="Times New Roman" w:cs="Times New Roman"/>
          <w:sz w:val="24"/>
          <w:szCs w:val="24"/>
        </w:rPr>
        <w:t xml:space="preserve">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утверждение состава и порядка деятельности комиссии;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w:t>
      </w:r>
      <w:r w:rsidRPr="008708AB">
        <w:rPr>
          <w:rFonts w:ascii="Times New Roman" w:hAnsi="Times New Roman" w:cs="Times New Roman"/>
          <w:sz w:val="24"/>
          <w:szCs w:val="24"/>
        </w:rPr>
        <w:lastRenderedPageBreak/>
        <w:t>го разрешения;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10) принятие решения о подготовке документации по планировке территории;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Уставом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 нормативными правовыми решениями Совета депутатов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 xml:space="preserve">Статья 5. Полномочия </w:t>
      </w:r>
      <w:r w:rsidR="00875B57" w:rsidRPr="008708AB">
        <w:rPr>
          <w:rFonts w:ascii="Times New Roman" w:hAnsi="Times New Roman" w:cs="Times New Roman"/>
          <w:sz w:val="24"/>
          <w:szCs w:val="24"/>
        </w:rPr>
        <w:t>администрации</w:t>
      </w:r>
      <w:r w:rsidRPr="008708AB">
        <w:rPr>
          <w:rFonts w:ascii="Times New Roman" w:hAnsi="Times New Roman" w:cs="Times New Roman"/>
          <w:sz w:val="24"/>
          <w:szCs w:val="24"/>
        </w:rPr>
        <w:t xml:space="preserve">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B666E7" w:rsidRPr="008708AB">
        <w:rPr>
          <w:rFonts w:ascii="Times New Roman" w:hAnsi="Times New Roman" w:cs="Times New Roman"/>
          <w:sz w:val="24"/>
          <w:szCs w:val="24"/>
        </w:rPr>
        <w:t>района</w:t>
      </w:r>
      <w:r w:rsidR="00875B57" w:rsidRPr="008708AB">
        <w:rPr>
          <w:rFonts w:ascii="Times New Roman" w:hAnsi="Times New Roman" w:cs="Times New Roman"/>
          <w:sz w:val="24"/>
          <w:szCs w:val="24"/>
        </w:rPr>
        <w:t xml:space="preserve">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К полномочиям </w:t>
      </w:r>
      <w:r w:rsidR="00875B57" w:rsidRPr="008708AB">
        <w:rPr>
          <w:rFonts w:ascii="Times New Roman" w:hAnsi="Times New Roman" w:cs="Times New Roman"/>
          <w:sz w:val="24"/>
          <w:szCs w:val="24"/>
        </w:rPr>
        <w:t>администрации</w:t>
      </w:r>
      <w:r w:rsidRPr="008708AB">
        <w:rPr>
          <w:rFonts w:ascii="Times New Roman" w:hAnsi="Times New Roman" w:cs="Times New Roman"/>
          <w:sz w:val="24"/>
          <w:szCs w:val="24"/>
        </w:rPr>
        <w:t xml:space="preserve">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 относятся: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8708AB">
          <w:rPr>
            <w:rFonts w:ascii="Times New Roman" w:hAnsi="Times New Roman" w:cs="Times New Roman"/>
            <w:sz w:val="24"/>
            <w:szCs w:val="24"/>
          </w:rPr>
          <w:t>плану</w:t>
        </w:r>
      </w:hyperlink>
      <w:r w:rsidRPr="008708AB">
        <w:rPr>
          <w:rFonts w:ascii="Times New Roman" w:hAnsi="Times New Roman" w:cs="Times New Roman"/>
          <w:sz w:val="24"/>
          <w:szCs w:val="24"/>
        </w:rPr>
        <w:t xml:space="preserve"> </w:t>
      </w:r>
      <w:r w:rsidR="00802863" w:rsidRPr="008708AB">
        <w:rPr>
          <w:rFonts w:ascii="Times New Roman" w:hAnsi="Times New Roman" w:cs="Times New Roman"/>
          <w:sz w:val="24"/>
          <w:szCs w:val="24"/>
        </w:rPr>
        <w:t>Корниловского</w:t>
      </w:r>
      <w:r w:rsidR="00AA5571" w:rsidRPr="008708AB">
        <w:rPr>
          <w:rFonts w:ascii="Times New Roman" w:hAnsi="Times New Roman" w:cs="Times New Roman"/>
          <w:sz w:val="24"/>
          <w:szCs w:val="24"/>
        </w:rPr>
        <w:t xml:space="preserve"> сельсовета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Схеме территориального планирования </w:t>
      </w:r>
      <w:r w:rsidR="002A7B6F" w:rsidRPr="008708AB">
        <w:rPr>
          <w:rFonts w:ascii="Times New Roman" w:hAnsi="Times New Roman" w:cs="Times New Roman"/>
          <w:sz w:val="24"/>
          <w:szCs w:val="24"/>
        </w:rPr>
        <w:t>Болотнинского</w:t>
      </w:r>
      <w:r w:rsidR="00AA5571" w:rsidRPr="008708AB">
        <w:rPr>
          <w:rFonts w:ascii="Times New Roman" w:hAnsi="Times New Roman" w:cs="Times New Roman"/>
          <w:sz w:val="24"/>
          <w:szCs w:val="24"/>
        </w:rPr>
        <w:t xml:space="preserve"> района, Схеме территориального планирования </w:t>
      </w:r>
      <w:r w:rsidR="002A7B6F"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802863" w:rsidRPr="008708AB">
        <w:rPr>
          <w:rFonts w:ascii="Times New Roman" w:hAnsi="Times New Roman" w:cs="Times New Roman"/>
          <w:sz w:val="24"/>
          <w:szCs w:val="24"/>
        </w:rPr>
        <w:t>Корниловского</w:t>
      </w:r>
      <w:r w:rsidR="00841F86" w:rsidRPr="008708AB">
        <w:rPr>
          <w:rFonts w:ascii="Times New Roman" w:hAnsi="Times New Roman" w:cs="Times New Roman"/>
          <w:sz w:val="24"/>
          <w:szCs w:val="24"/>
        </w:rPr>
        <w:t xml:space="preserve"> сельсовета</w:t>
      </w:r>
      <w:r w:rsidR="00AA5571" w:rsidRPr="008708AB">
        <w:rPr>
          <w:rFonts w:ascii="Times New Roman" w:hAnsi="Times New Roman" w:cs="Times New Roman"/>
          <w:sz w:val="24"/>
          <w:szCs w:val="24"/>
        </w:rPr>
        <w:t xml:space="preserve"> </w:t>
      </w:r>
      <w:r w:rsidR="00841F86"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разработка и реализация программ использования и охраны земель;</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Уставом </w:t>
      </w:r>
      <w:r w:rsidR="00841F86"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нормативными правовыми решениями Совета депутатов </w:t>
      </w:r>
      <w:r w:rsidR="00841F86"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3. ИЗМЕНЕНИЕ ВИДОВ РАЗРЕШЕННОГО ИСПОЛЬЗОВАНИЯ</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ЗЕМЕЛЬНЫХ УЧАСТКОВ И ОБЪЕКТОВ КАПИТАЛЬНОГО СТРОИТЕЛЬСТВА</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ФИЗИЧЕСКИМИ И ЮРИДИЧЕСКИМИ ЛИЦАМИ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Виды разрешенного использования земельных участков и объектов капитального </w:t>
      </w:r>
      <w:r w:rsidRPr="008708AB">
        <w:rPr>
          <w:rFonts w:ascii="Times New Roman" w:hAnsi="Times New Roman" w:cs="Times New Roman"/>
          <w:sz w:val="24"/>
          <w:szCs w:val="24"/>
        </w:rPr>
        <w:lastRenderedPageBreak/>
        <w:t>строительства устанавливаются Градостроительным кодексом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1" w:name="P131"/>
      <w:bookmarkEnd w:id="1"/>
      <w:r w:rsidRPr="008708AB">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8708AB" w:rsidRDefault="002D24AA">
      <w:pPr>
        <w:pStyle w:val="ConsPlusNormal"/>
        <w:ind w:firstLine="540"/>
        <w:jc w:val="both"/>
        <w:rPr>
          <w:rFonts w:ascii="Times New Roman" w:hAnsi="Times New Roman" w:cs="Times New Roman"/>
          <w:sz w:val="24"/>
          <w:szCs w:val="24"/>
        </w:rPr>
      </w:pPr>
      <w:bookmarkStart w:id="2" w:name="P135"/>
      <w:bookmarkEnd w:id="2"/>
      <w:r w:rsidRPr="008708AB">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4553A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4. На основании рекомендаций, указанных в части 3 настоящей статьи,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4553A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8708AB">
        <w:rPr>
          <w:rFonts w:ascii="Times New Roman" w:hAnsi="Times New Roman" w:cs="Times New Roman"/>
          <w:sz w:val="24"/>
          <w:szCs w:val="24"/>
        </w:rPr>
        <w:t>газете «Официальный вестник»</w:t>
      </w:r>
      <w:r w:rsidRPr="008708AB">
        <w:rPr>
          <w:rFonts w:ascii="Times New Roman" w:hAnsi="Times New Roman" w:cs="Times New Roman"/>
          <w:sz w:val="24"/>
          <w:szCs w:val="24"/>
        </w:rPr>
        <w:t xml:space="preserve"> и размещается на официальном сайте </w:t>
      </w:r>
      <w:r w:rsidR="004553A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w:t>
      </w:r>
      <w:r w:rsidRPr="008708AB">
        <w:rPr>
          <w:rFonts w:ascii="Times New Roman" w:hAnsi="Times New Roman" w:cs="Times New Roman"/>
          <w:sz w:val="24"/>
          <w:szCs w:val="24"/>
        </w:rPr>
        <w:lastRenderedPageBreak/>
        <w:t>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8708AB" w:rsidRDefault="002D24AA">
      <w:pPr>
        <w:pStyle w:val="ConsPlusNormal"/>
        <w:ind w:firstLine="540"/>
        <w:jc w:val="both"/>
        <w:rPr>
          <w:rFonts w:ascii="Times New Roman" w:hAnsi="Times New Roman" w:cs="Times New Roman"/>
          <w:sz w:val="24"/>
          <w:szCs w:val="24"/>
        </w:rPr>
      </w:pPr>
      <w:bookmarkStart w:id="3" w:name="P146"/>
      <w:bookmarkEnd w:id="3"/>
      <w:r w:rsidRPr="008708AB">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4. ПОДГОТОВКА ДОКУМЕНТАЦИИ ПО ПЛАНИРОВКЕ ТЕРРИТОРИИ</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О</w:t>
      </w:r>
      <w:r w:rsidR="00DB1EC8" w:rsidRPr="008708AB">
        <w:rPr>
          <w:rFonts w:ascii="Times New Roman" w:hAnsi="Times New Roman" w:cs="Times New Roman"/>
          <w:sz w:val="24"/>
          <w:szCs w:val="24"/>
        </w:rPr>
        <w:t>РГАНАМИ МЕСТНОГО САМОУПРАВЛЕНИЯ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9. Назначение и виды документации по планировке территории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Подготовка документации по планировке территории осуществляется в целях </w:t>
      </w:r>
      <w:r w:rsidRPr="008708AB">
        <w:rPr>
          <w:rFonts w:ascii="Times New Roman" w:hAnsi="Times New Roman" w:cs="Times New Roman"/>
          <w:sz w:val="24"/>
          <w:szCs w:val="24"/>
        </w:rPr>
        <w:lastRenderedPageBreak/>
        <w:t xml:space="preserve">обеспечения устойчивого развития территории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8708AB">
          <w:rPr>
            <w:rFonts w:ascii="Times New Roman" w:hAnsi="Times New Roman" w:cs="Times New Roman"/>
            <w:sz w:val="24"/>
            <w:szCs w:val="24"/>
          </w:rPr>
          <w:t>кодексом</w:t>
        </w:r>
      </w:hyperlink>
      <w:r w:rsidRPr="008708AB">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8708AB" w:rsidRDefault="005C0507">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w:t>
      </w:r>
      <w:r w:rsidR="002D24AA" w:rsidRPr="008708AB">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проектов планировки без проектов межевания в их составе;</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проектов планировки с проектами межевания в их составе;</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проектов межевания в виде отдельных документов</w:t>
      </w:r>
      <w:r w:rsidR="000B3A51" w:rsidRPr="008708AB">
        <w:rPr>
          <w:rFonts w:ascii="Times New Roman" w:hAnsi="Times New Roman" w:cs="Times New Roman"/>
          <w:sz w:val="24"/>
          <w:szCs w:val="24"/>
        </w:rPr>
        <w:t>.</w:t>
      </w:r>
    </w:p>
    <w:p w:rsidR="002D24AA" w:rsidRPr="008708AB" w:rsidRDefault="005C0507">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w:t>
      </w:r>
      <w:r w:rsidR="002D24AA" w:rsidRPr="008708AB">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8708AB">
          <w:rPr>
            <w:rFonts w:ascii="Times New Roman" w:hAnsi="Times New Roman" w:cs="Times New Roman"/>
            <w:sz w:val="24"/>
            <w:szCs w:val="24"/>
          </w:rPr>
          <w:t>плана</w:t>
        </w:r>
      </w:hyperlink>
      <w:r w:rsidR="002D24AA" w:rsidRPr="008708AB">
        <w:rPr>
          <w:rFonts w:ascii="Times New Roman" w:hAnsi="Times New Roman" w:cs="Times New Roman"/>
          <w:sz w:val="24"/>
          <w:szCs w:val="24"/>
        </w:rPr>
        <w:t xml:space="preserve">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w:t>
      </w:r>
    </w:p>
    <w:p w:rsidR="002D24AA" w:rsidRPr="008708AB" w:rsidRDefault="005C0507">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w:t>
      </w:r>
      <w:r w:rsidR="002D24AA" w:rsidRPr="008708AB">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8708AB">
        <w:rPr>
          <w:rFonts w:ascii="Times New Roman" w:hAnsi="Times New Roman" w:cs="Times New Roman"/>
          <w:sz w:val="24"/>
          <w:szCs w:val="24"/>
        </w:rPr>
        <w:t>главы администрации</w:t>
      </w:r>
      <w:r w:rsidR="002D24AA" w:rsidRPr="008708AB">
        <w:rPr>
          <w:rFonts w:ascii="Times New Roman" w:hAnsi="Times New Roman" w:cs="Times New Roman"/>
          <w:sz w:val="24"/>
          <w:szCs w:val="24"/>
        </w:rPr>
        <w:t xml:space="preserve">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w:t>
      </w:r>
      <w:hyperlink w:anchor="P171" w:history="1">
        <w:r w:rsidR="002D24AA" w:rsidRPr="008708AB">
          <w:rPr>
            <w:rFonts w:ascii="Times New Roman" w:hAnsi="Times New Roman" w:cs="Times New Roman"/>
            <w:sz w:val="24"/>
            <w:szCs w:val="24"/>
          </w:rPr>
          <w:t>статьей 10</w:t>
        </w:r>
      </w:hyperlink>
      <w:r w:rsidR="002D24AA" w:rsidRPr="008708AB">
        <w:rPr>
          <w:rFonts w:ascii="Times New Roman" w:hAnsi="Times New Roman" w:cs="Times New Roman"/>
          <w:sz w:val="24"/>
          <w:szCs w:val="24"/>
        </w:rPr>
        <w:t xml:space="preserve"> настоящих Правил.</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4" w:name="P171"/>
      <w:bookmarkEnd w:id="4"/>
      <w:r w:rsidRPr="008708AB">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8708AB">
        <w:rPr>
          <w:rFonts w:ascii="Times New Roman" w:hAnsi="Times New Roman" w:cs="Times New Roman"/>
          <w:sz w:val="24"/>
          <w:szCs w:val="24"/>
        </w:rPr>
        <w:t>главы администрации</w:t>
      </w:r>
      <w:r w:rsidRPr="008708AB">
        <w:rPr>
          <w:rFonts w:ascii="Times New Roman" w:hAnsi="Times New Roman" w:cs="Times New Roman"/>
          <w:sz w:val="24"/>
          <w:szCs w:val="24"/>
        </w:rPr>
        <w:t xml:space="preserve">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bookmarkStart w:id="5" w:name="P173"/>
      <w:bookmarkEnd w:id="5"/>
      <w:r w:rsidRPr="008708AB">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8708AB">
        <w:rPr>
          <w:rFonts w:ascii="Times New Roman" w:hAnsi="Times New Roman" w:cs="Times New Roman"/>
          <w:sz w:val="24"/>
          <w:szCs w:val="24"/>
        </w:rPr>
        <w:t>глав</w:t>
      </w:r>
      <w:r w:rsidR="00A3251A" w:rsidRPr="008708AB">
        <w:rPr>
          <w:rFonts w:ascii="Times New Roman" w:hAnsi="Times New Roman" w:cs="Times New Roman"/>
          <w:sz w:val="24"/>
          <w:szCs w:val="24"/>
        </w:rPr>
        <w:t>ой</w:t>
      </w:r>
      <w:r w:rsidR="004C5A67" w:rsidRPr="008708AB">
        <w:rPr>
          <w:rFonts w:ascii="Times New Roman" w:hAnsi="Times New Roman" w:cs="Times New Roman"/>
          <w:sz w:val="24"/>
          <w:szCs w:val="24"/>
        </w:rPr>
        <w:t xml:space="preserve"> администрации</w:t>
      </w:r>
      <w:r w:rsidRPr="008708AB">
        <w:rPr>
          <w:rFonts w:ascii="Times New Roman" w:hAnsi="Times New Roman" w:cs="Times New Roman"/>
          <w:sz w:val="24"/>
          <w:szCs w:val="24"/>
        </w:rPr>
        <w:t xml:space="preserve"> </w:t>
      </w:r>
      <w:r w:rsidR="00992A88"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8708AB">
        <w:rPr>
          <w:rFonts w:ascii="Times New Roman" w:hAnsi="Times New Roman" w:cs="Times New Roman"/>
          <w:sz w:val="24"/>
          <w:szCs w:val="24"/>
        </w:rPr>
        <w:t>газете «Официальный вестник» 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8708AB">
        <w:rPr>
          <w:rFonts w:ascii="Times New Roman" w:hAnsi="Times New Roman" w:cs="Times New Roman"/>
          <w:sz w:val="24"/>
          <w:szCs w:val="24"/>
        </w:rPr>
        <w:t>администрац</w:t>
      </w:r>
      <w:r w:rsidRPr="008708AB">
        <w:rPr>
          <w:rFonts w:ascii="Times New Roman" w:hAnsi="Times New Roman" w:cs="Times New Roman"/>
          <w:sz w:val="24"/>
          <w:szCs w:val="24"/>
        </w:rPr>
        <w:t xml:space="preserve">ию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4. </w:t>
      </w:r>
      <w:r w:rsidR="00D30AC5" w:rsidRPr="008708AB">
        <w:rPr>
          <w:rFonts w:ascii="Times New Roman" w:hAnsi="Times New Roman" w:cs="Times New Roman"/>
          <w:sz w:val="24"/>
          <w:szCs w:val="24"/>
        </w:rPr>
        <w:t>А</w:t>
      </w:r>
      <w:r w:rsidR="004C5A67" w:rsidRPr="008708AB">
        <w:rPr>
          <w:rFonts w:ascii="Times New Roman" w:hAnsi="Times New Roman" w:cs="Times New Roman"/>
          <w:sz w:val="24"/>
          <w:szCs w:val="24"/>
        </w:rPr>
        <w:t>дминистраци</w:t>
      </w:r>
      <w:r w:rsidR="00D30AC5" w:rsidRPr="008708AB">
        <w:rPr>
          <w:rFonts w:ascii="Times New Roman" w:hAnsi="Times New Roman" w:cs="Times New Roman"/>
          <w:sz w:val="24"/>
          <w:szCs w:val="24"/>
        </w:rPr>
        <w:t>я</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w:t>
      </w:r>
      <w:r w:rsidRPr="008708AB">
        <w:rPr>
          <w:rFonts w:ascii="Times New Roman" w:hAnsi="Times New Roman" w:cs="Times New Roman"/>
          <w:sz w:val="24"/>
          <w:szCs w:val="24"/>
        </w:rPr>
        <w:lastRenderedPageBreak/>
        <w:t xml:space="preserve">зультатам которой принимается соответствующее решение о направлении документации по планировке территории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8708AB">
        <w:rPr>
          <w:rFonts w:ascii="Times New Roman" w:hAnsi="Times New Roman" w:cs="Times New Roman"/>
          <w:sz w:val="24"/>
          <w:szCs w:val="24"/>
        </w:rPr>
        <w:t>главы администрации</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w:t>
      </w:r>
      <w:r w:rsidR="00E97EC2" w:rsidRPr="008708AB">
        <w:rPr>
          <w:rFonts w:ascii="Times New Roman" w:hAnsi="Times New Roman" w:cs="Times New Roman"/>
          <w:sz w:val="24"/>
          <w:szCs w:val="24"/>
        </w:rPr>
        <w:t>А</w:t>
      </w:r>
      <w:r w:rsidR="004C5A67" w:rsidRPr="008708AB">
        <w:rPr>
          <w:rFonts w:ascii="Times New Roman" w:hAnsi="Times New Roman" w:cs="Times New Roman"/>
          <w:sz w:val="24"/>
          <w:szCs w:val="24"/>
        </w:rPr>
        <w:t>дминистраци</w:t>
      </w:r>
      <w:r w:rsidR="00E97EC2" w:rsidRPr="008708AB">
        <w:rPr>
          <w:rFonts w:ascii="Times New Roman" w:hAnsi="Times New Roman" w:cs="Times New Roman"/>
          <w:sz w:val="24"/>
          <w:szCs w:val="24"/>
        </w:rPr>
        <w:t>я</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направляет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8708AB">
        <w:rPr>
          <w:rFonts w:ascii="Times New Roman" w:hAnsi="Times New Roman" w:cs="Times New Roman"/>
          <w:sz w:val="24"/>
          <w:szCs w:val="24"/>
        </w:rPr>
        <w:t>пять</w:t>
      </w:r>
      <w:r w:rsidRPr="008708AB">
        <w:rPr>
          <w:rFonts w:ascii="Times New Roman" w:hAnsi="Times New Roman" w:cs="Times New Roman"/>
          <w:sz w:val="24"/>
          <w:szCs w:val="24"/>
        </w:rPr>
        <w:t xml:space="preserve"> дней со дня проведения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7. </w:t>
      </w:r>
      <w:r w:rsidR="004C5A67" w:rsidRPr="008708AB">
        <w:rPr>
          <w:rFonts w:ascii="Times New Roman" w:hAnsi="Times New Roman" w:cs="Times New Roman"/>
          <w:sz w:val="24"/>
          <w:szCs w:val="24"/>
        </w:rPr>
        <w:t xml:space="preserve">Глава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8708AB">
        <w:rPr>
          <w:rFonts w:ascii="Times New Roman" w:hAnsi="Times New Roman" w:cs="Times New Roman"/>
          <w:sz w:val="24"/>
          <w:szCs w:val="24"/>
        </w:rPr>
        <w:t>администрации</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 доработку с учетом указанных протокола и заключения.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8708AB">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8708AB">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5. ПРОВЕДЕНИЕ ПУБЛИЧНЫХ СЛУШАНИЙ ПО ВОПРОСАМ</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проект Правил и проект о внесении изменений в Правила;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проекты планировки территории и проекты межевания территории</w:t>
      </w:r>
      <w:r w:rsidR="00B87947" w:rsidRPr="008708AB">
        <w:rPr>
          <w:rFonts w:ascii="Times New Roman" w:hAnsi="Times New Roman" w:cs="Times New Roman"/>
          <w:sz w:val="24"/>
          <w:szCs w:val="24"/>
        </w:rPr>
        <w:t xml:space="preserve"> разработанные на основании решения главы </w:t>
      </w:r>
      <w:r w:rsidR="00811094" w:rsidRPr="008708AB">
        <w:rPr>
          <w:rFonts w:ascii="Times New Roman" w:hAnsi="Times New Roman" w:cs="Times New Roman"/>
          <w:sz w:val="24"/>
          <w:szCs w:val="24"/>
        </w:rPr>
        <w:t>Болотнинского</w:t>
      </w:r>
      <w:r w:rsidR="00B87947"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6" w:name="P213"/>
      <w:bookmarkEnd w:id="6"/>
      <w:r w:rsidRPr="008708AB">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w:t>
      </w:r>
      <w:hyperlink r:id="rId12" w:history="1">
        <w:r w:rsidRPr="008708AB">
          <w:rPr>
            <w:rFonts w:ascii="Times New Roman" w:hAnsi="Times New Roman" w:cs="Times New Roman"/>
            <w:sz w:val="24"/>
            <w:szCs w:val="24"/>
          </w:rPr>
          <w:t>кодекса</w:t>
        </w:r>
      </w:hyperlink>
      <w:r w:rsidRPr="008708AB">
        <w:rPr>
          <w:rFonts w:ascii="Times New Roman" w:hAnsi="Times New Roman" w:cs="Times New Roman"/>
          <w:sz w:val="24"/>
          <w:szCs w:val="24"/>
        </w:rPr>
        <w:t xml:space="preserve">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проводятся в обязательном порядке.</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8708AB" w:rsidRDefault="002D24AA" w:rsidP="00811094">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8708AB">
        <w:rPr>
          <w:rFonts w:ascii="Times New Roman" w:hAnsi="Times New Roman" w:cs="Times New Roman"/>
          <w:sz w:val="24"/>
          <w:szCs w:val="24"/>
        </w:rPr>
        <w:t>газете «Официальный вестник» 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 размещается на официальном сайте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20AEB" w:rsidRDefault="002D24AA">
      <w:pPr>
        <w:pStyle w:val="ConsPlusNormal"/>
        <w:ind w:firstLine="540"/>
        <w:jc w:val="both"/>
        <w:rPr>
          <w:rFonts w:ascii="Times New Roman" w:hAnsi="Times New Roman" w:cs="Times New Roman"/>
          <w:sz w:val="24"/>
          <w:szCs w:val="24"/>
        </w:rPr>
      </w:pPr>
      <w:r w:rsidRPr="00D67FBA">
        <w:rPr>
          <w:rFonts w:ascii="Times New Roman" w:hAnsi="Times New Roman" w:cs="Times New Roman"/>
          <w:sz w:val="24"/>
          <w:szCs w:val="24"/>
        </w:rPr>
        <w:t>7.</w:t>
      </w:r>
      <w:r w:rsidRPr="00820AEB">
        <w:rPr>
          <w:rFonts w:ascii="Times New Roman" w:hAnsi="Times New Roman" w:cs="Times New Roman"/>
          <w:sz w:val="24"/>
          <w:szCs w:val="24"/>
        </w:rPr>
        <w:t xml:space="preserve"> </w:t>
      </w:r>
      <w:r w:rsidR="00820AEB" w:rsidRPr="00820AEB">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820AE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7" w:name="P225"/>
      <w:bookmarkEnd w:id="7"/>
      <w:r w:rsidRPr="008708AB">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w:t>
      </w:r>
      <w:hyperlink r:id="rId13" w:history="1">
        <w:r w:rsidRPr="008708AB">
          <w:rPr>
            <w:rFonts w:ascii="Times New Roman" w:hAnsi="Times New Roman" w:cs="Times New Roman"/>
            <w:sz w:val="24"/>
            <w:szCs w:val="24"/>
          </w:rPr>
          <w:t>кодекса</w:t>
        </w:r>
      </w:hyperlink>
      <w:r w:rsidRPr="008708AB">
        <w:rPr>
          <w:rFonts w:ascii="Times New Roman" w:hAnsi="Times New Roman" w:cs="Times New Roman"/>
          <w:sz w:val="24"/>
          <w:szCs w:val="24"/>
        </w:rPr>
        <w:t xml:space="preserve">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w:t>
      </w:r>
      <w:r w:rsidRPr="008708AB">
        <w:rPr>
          <w:rFonts w:ascii="Times New Roman" w:hAnsi="Times New Roman" w:cs="Times New Roman"/>
          <w:sz w:val="24"/>
          <w:szCs w:val="24"/>
        </w:rPr>
        <w:lastRenderedPageBreak/>
        <w:t>и объектов капитального строительства, подверженных риску такого негативного воздействия.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8708AB">
        <w:rPr>
          <w:rFonts w:ascii="Times New Roman" w:hAnsi="Times New Roman" w:cs="Times New Roman"/>
          <w:sz w:val="24"/>
          <w:szCs w:val="24"/>
        </w:rPr>
        <w:t>газете «Официальный вестник»</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 размещается на официальном сайте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Срок проведения публичных слушаний с момента оповещения жителей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8" w:name="P235"/>
      <w:bookmarkEnd w:id="8"/>
      <w:r w:rsidRPr="008708AB">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w:t>
      </w:r>
      <w:r w:rsidRPr="008708AB">
        <w:rPr>
          <w:rFonts w:ascii="Times New Roman" w:hAnsi="Times New Roman" w:cs="Times New Roman"/>
          <w:sz w:val="24"/>
          <w:szCs w:val="24"/>
        </w:rPr>
        <w:lastRenderedPageBreak/>
        <w:t>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w:t>
      </w:r>
      <w:r w:rsidR="00AE734C" w:rsidRPr="008708AB">
        <w:rPr>
          <w:rFonts w:ascii="Times New Roman" w:hAnsi="Times New Roman" w:cs="Times New Roman"/>
          <w:sz w:val="24"/>
          <w:szCs w:val="24"/>
        </w:rPr>
        <w:t xml:space="preserve"> газете «Официальный вестник» Болотнинского района Новосибирской области </w:t>
      </w:r>
      <w:r w:rsidRPr="008708AB">
        <w:rPr>
          <w:rFonts w:ascii="Times New Roman" w:hAnsi="Times New Roman" w:cs="Times New Roman"/>
          <w:sz w:val="24"/>
          <w:szCs w:val="24"/>
        </w:rPr>
        <w:t xml:space="preserve">и размещается на официальном сайте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Срок проведения публичных слушаний с момента оповещения жителей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9" w:name="P245"/>
      <w:bookmarkEnd w:id="9"/>
      <w:r w:rsidRPr="008708AB">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w:t>
      </w:r>
      <w:hyperlink r:id="rId14" w:history="1">
        <w:r w:rsidRPr="008708AB">
          <w:rPr>
            <w:rFonts w:ascii="Times New Roman" w:hAnsi="Times New Roman" w:cs="Times New Roman"/>
            <w:sz w:val="24"/>
            <w:szCs w:val="24"/>
          </w:rPr>
          <w:t>кодекса</w:t>
        </w:r>
      </w:hyperlink>
      <w:r w:rsidRPr="008708AB">
        <w:rPr>
          <w:rFonts w:ascii="Times New Roman" w:hAnsi="Times New Roman" w:cs="Times New Roman"/>
          <w:sz w:val="24"/>
          <w:szCs w:val="24"/>
        </w:rPr>
        <w:t xml:space="preserve">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Заключение о результатах публичных слушаний по проекту планировки террито</w:t>
      </w:r>
      <w:r w:rsidRPr="008708AB">
        <w:rPr>
          <w:rFonts w:ascii="Times New Roman" w:hAnsi="Times New Roman" w:cs="Times New Roman"/>
          <w:sz w:val="24"/>
          <w:szCs w:val="24"/>
        </w:rPr>
        <w:lastRenderedPageBreak/>
        <w:t xml:space="preserve">рии и проекту межевания территории подлежит опубликованию в </w:t>
      </w:r>
      <w:r w:rsidR="00AE734C" w:rsidRPr="008708AB">
        <w:rPr>
          <w:rFonts w:ascii="Times New Roman" w:hAnsi="Times New Roman" w:cs="Times New Roman"/>
          <w:sz w:val="24"/>
          <w:szCs w:val="24"/>
        </w:rPr>
        <w:t xml:space="preserve">газете «Официальный вестник» Болотнинского района Новосибирской области </w:t>
      </w:r>
      <w:r w:rsidRPr="008708AB">
        <w:rPr>
          <w:rFonts w:ascii="Times New Roman" w:hAnsi="Times New Roman" w:cs="Times New Roman"/>
          <w:sz w:val="24"/>
          <w:szCs w:val="24"/>
        </w:rPr>
        <w:t xml:space="preserve">и размещается на официальном сайте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Срок проведения публичных слушаний со дня оповещения жителей</w:t>
      </w:r>
      <w:r w:rsidR="0043404C" w:rsidRPr="008708AB">
        <w:rPr>
          <w:rFonts w:ascii="Times New Roman" w:hAnsi="Times New Roman" w:cs="Times New Roman"/>
          <w:sz w:val="24"/>
          <w:szCs w:val="24"/>
        </w:rPr>
        <w:t xml:space="preserve"> </w:t>
      </w:r>
      <w:r w:rsidR="00802863" w:rsidRPr="008708AB">
        <w:rPr>
          <w:rFonts w:ascii="Times New Roman" w:hAnsi="Times New Roman" w:cs="Times New Roman"/>
          <w:sz w:val="24"/>
          <w:szCs w:val="24"/>
        </w:rPr>
        <w:t>Корниловского</w:t>
      </w:r>
      <w:r w:rsidR="0043404C" w:rsidRPr="008708AB">
        <w:rPr>
          <w:rFonts w:ascii="Times New Roman" w:hAnsi="Times New Roman" w:cs="Times New Roman"/>
          <w:sz w:val="24"/>
          <w:szCs w:val="24"/>
        </w:rPr>
        <w:t xml:space="preserve"> сельсовета</w:t>
      </w:r>
      <w:r w:rsidRPr="008708AB">
        <w:rPr>
          <w:rFonts w:ascii="Times New Roman" w:hAnsi="Times New Roman" w:cs="Times New Roman"/>
          <w:sz w:val="24"/>
          <w:szCs w:val="24"/>
        </w:rPr>
        <w:t xml:space="preserve">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6. ВНЕСЕНИЕ ИЗМЕНЕНИЙ В ПРАВИЛА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17. Порядок внесения изменений в Правила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Основаниями для рассмотрения </w:t>
      </w:r>
      <w:r w:rsidR="004C5A67" w:rsidRPr="008708AB">
        <w:rPr>
          <w:rFonts w:ascii="Times New Roman" w:hAnsi="Times New Roman" w:cs="Times New Roman"/>
          <w:sz w:val="24"/>
          <w:szCs w:val="24"/>
        </w:rPr>
        <w:t>глав</w:t>
      </w:r>
      <w:r w:rsidR="005C0507" w:rsidRPr="008708AB">
        <w:rPr>
          <w:rFonts w:ascii="Times New Roman" w:hAnsi="Times New Roman" w:cs="Times New Roman"/>
          <w:sz w:val="24"/>
          <w:szCs w:val="24"/>
        </w:rPr>
        <w:t>ой</w:t>
      </w:r>
      <w:r w:rsidR="004C5A67" w:rsidRPr="008708AB">
        <w:rPr>
          <w:rFonts w:ascii="Times New Roman" w:hAnsi="Times New Roman" w:cs="Times New Roman"/>
          <w:sz w:val="24"/>
          <w:szCs w:val="24"/>
        </w:rPr>
        <w:t xml:space="preserve"> администрации</w:t>
      </w:r>
      <w:r w:rsidRPr="008708AB">
        <w:rPr>
          <w:rFonts w:ascii="Times New Roman" w:hAnsi="Times New Roman" w:cs="Times New Roman"/>
          <w:sz w:val="24"/>
          <w:szCs w:val="24"/>
        </w:rPr>
        <w:t xml:space="preserve">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вопроса о внесении изменений в Правила являются: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несоответствие Правил Генеральному плану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возникшее в результате внесения в него изменений;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Предложения о внесении изменений в Правила в комиссию направляются: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органами исполнительной власти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w:t>
      </w:r>
      <w:r w:rsidR="004C5A67" w:rsidRPr="008708AB">
        <w:rPr>
          <w:rFonts w:ascii="Times New Roman" w:hAnsi="Times New Roman" w:cs="Times New Roman"/>
          <w:sz w:val="24"/>
          <w:szCs w:val="24"/>
        </w:rPr>
        <w:t>глав</w:t>
      </w:r>
      <w:r w:rsidR="00994876" w:rsidRPr="008708AB">
        <w:rPr>
          <w:rFonts w:ascii="Times New Roman" w:hAnsi="Times New Roman" w:cs="Times New Roman"/>
          <w:sz w:val="24"/>
          <w:szCs w:val="24"/>
        </w:rPr>
        <w:t>ой</w:t>
      </w:r>
      <w:r w:rsidR="004C5A67" w:rsidRPr="008708AB">
        <w:rPr>
          <w:rFonts w:ascii="Times New Roman" w:hAnsi="Times New Roman" w:cs="Times New Roman"/>
          <w:sz w:val="24"/>
          <w:szCs w:val="24"/>
        </w:rPr>
        <w:t xml:space="preserve"> администрации</w:t>
      </w:r>
      <w:r w:rsidRPr="008708AB">
        <w:rPr>
          <w:rFonts w:ascii="Times New Roman" w:hAnsi="Times New Roman" w:cs="Times New Roman"/>
          <w:sz w:val="24"/>
          <w:szCs w:val="24"/>
        </w:rPr>
        <w:t xml:space="preserve"> </w:t>
      </w:r>
      <w:r w:rsidR="004647A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Советом депутатов </w:t>
      </w:r>
      <w:r w:rsidR="004647A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994876" w:rsidRPr="008708AB">
        <w:rPr>
          <w:rFonts w:ascii="Times New Roman" w:hAnsi="Times New Roman" w:cs="Times New Roman"/>
          <w:sz w:val="24"/>
          <w:szCs w:val="24"/>
        </w:rPr>
        <w:t xml:space="preserve">, главой администрации </w:t>
      </w:r>
      <w:r w:rsidR="00802863" w:rsidRPr="008708AB">
        <w:rPr>
          <w:rFonts w:ascii="Times New Roman" w:hAnsi="Times New Roman" w:cs="Times New Roman"/>
          <w:sz w:val="24"/>
          <w:szCs w:val="24"/>
        </w:rPr>
        <w:t>Корниловского</w:t>
      </w:r>
      <w:r w:rsidR="00994876" w:rsidRPr="008708AB">
        <w:rPr>
          <w:rFonts w:ascii="Times New Roman" w:hAnsi="Times New Roman" w:cs="Times New Roman"/>
          <w:sz w:val="24"/>
          <w:szCs w:val="24"/>
        </w:rPr>
        <w:t xml:space="preserve"> сельсовета </w:t>
      </w:r>
      <w:r w:rsidR="004647AF" w:rsidRPr="008708AB">
        <w:rPr>
          <w:rFonts w:ascii="Times New Roman" w:hAnsi="Times New Roman" w:cs="Times New Roman"/>
          <w:sz w:val="24"/>
          <w:szCs w:val="24"/>
        </w:rPr>
        <w:t>Болотнинского</w:t>
      </w:r>
      <w:r w:rsidR="00994876" w:rsidRPr="008708AB">
        <w:rPr>
          <w:rFonts w:ascii="Times New Roman" w:hAnsi="Times New Roman" w:cs="Times New Roman"/>
          <w:sz w:val="24"/>
          <w:szCs w:val="24"/>
        </w:rPr>
        <w:t xml:space="preserve"> района Новосибирской области, Советом депутатов </w:t>
      </w:r>
      <w:r w:rsidR="00802863" w:rsidRPr="008708AB">
        <w:rPr>
          <w:rFonts w:ascii="Times New Roman" w:hAnsi="Times New Roman" w:cs="Times New Roman"/>
          <w:sz w:val="24"/>
          <w:szCs w:val="24"/>
        </w:rPr>
        <w:t>Корниловского</w:t>
      </w:r>
      <w:r w:rsidR="00994876" w:rsidRPr="008708AB">
        <w:rPr>
          <w:rFonts w:ascii="Times New Roman" w:hAnsi="Times New Roman" w:cs="Times New Roman"/>
          <w:sz w:val="24"/>
          <w:szCs w:val="24"/>
        </w:rPr>
        <w:t xml:space="preserve"> сельсовета </w:t>
      </w:r>
      <w:r w:rsidR="004647AF" w:rsidRPr="008708AB">
        <w:rPr>
          <w:rFonts w:ascii="Times New Roman" w:hAnsi="Times New Roman" w:cs="Times New Roman"/>
          <w:sz w:val="24"/>
          <w:szCs w:val="24"/>
        </w:rPr>
        <w:t>Болотнинского</w:t>
      </w:r>
      <w:r w:rsidR="00994876"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43165" w:rsidRPr="008708AB" w:rsidRDefault="00B43165" w:rsidP="00171256">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8708AB">
          <w:rPr>
            <w:rStyle w:val="aa"/>
            <w:rFonts w:ascii="Times New Roman" w:hAnsi="Times New Roman" w:cs="Times New Roman"/>
            <w:color w:val="auto"/>
            <w:sz w:val="24"/>
            <w:szCs w:val="24"/>
          </w:rPr>
          <w:t>частью 3.1 статьи 31</w:t>
        </w:r>
      </w:hyperlink>
      <w:r w:rsidRPr="008708AB">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43165" w:rsidRPr="008708AB" w:rsidRDefault="00B43165" w:rsidP="00171256">
      <w:pPr>
        <w:pStyle w:val="ConsPlusNormal"/>
        <w:ind w:firstLine="540"/>
        <w:jc w:val="both"/>
        <w:rPr>
          <w:rFonts w:ascii="Times New Roman" w:hAnsi="Times New Roman" w:cs="Times New Roman"/>
          <w:sz w:val="24"/>
          <w:szCs w:val="24"/>
        </w:rPr>
      </w:pPr>
      <w:bookmarkStart w:id="10" w:name="dst1347"/>
      <w:bookmarkEnd w:id="10"/>
      <w:r w:rsidRPr="008708AB">
        <w:rPr>
          <w:rFonts w:ascii="Times New Roman" w:hAnsi="Times New Roman" w:cs="Times New Roman"/>
          <w:sz w:val="24"/>
          <w:szCs w:val="24"/>
        </w:rPr>
        <w:t>3.2. В случае, предусмотренном </w:t>
      </w:r>
      <w:hyperlink r:id="rId16" w:anchor="dst1346" w:history="1">
        <w:r w:rsidRPr="008708AB">
          <w:rPr>
            <w:rStyle w:val="aa"/>
            <w:rFonts w:ascii="Times New Roman" w:hAnsi="Times New Roman" w:cs="Times New Roman"/>
            <w:color w:val="auto"/>
            <w:sz w:val="24"/>
            <w:szCs w:val="24"/>
          </w:rPr>
          <w:t>частью 3.1</w:t>
        </w:r>
      </w:hyperlink>
      <w:r w:rsidRPr="008708AB">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8708AB">
          <w:rPr>
            <w:rStyle w:val="aa"/>
            <w:rFonts w:ascii="Times New Roman" w:hAnsi="Times New Roman" w:cs="Times New Roman"/>
            <w:color w:val="auto"/>
            <w:sz w:val="24"/>
            <w:szCs w:val="24"/>
          </w:rPr>
          <w:t>части 3.1</w:t>
        </w:r>
      </w:hyperlink>
      <w:r w:rsidRPr="008708AB">
        <w:rPr>
          <w:rFonts w:ascii="Times New Roman" w:hAnsi="Times New Roman" w:cs="Times New Roman"/>
          <w:sz w:val="24"/>
          <w:szCs w:val="24"/>
        </w:rPr>
        <w:t> настоящей ста</w:t>
      </w:r>
      <w:r w:rsidRPr="008708AB">
        <w:rPr>
          <w:rFonts w:ascii="Times New Roman" w:hAnsi="Times New Roman" w:cs="Times New Roman"/>
          <w:sz w:val="24"/>
          <w:szCs w:val="24"/>
        </w:rPr>
        <w:lastRenderedPageBreak/>
        <w:t>тьи требования.</w:t>
      </w:r>
    </w:p>
    <w:p w:rsidR="00B43165" w:rsidRPr="008708AB" w:rsidRDefault="00B43165" w:rsidP="00171256">
      <w:pPr>
        <w:pStyle w:val="ConsPlusNormal"/>
        <w:ind w:firstLine="540"/>
        <w:jc w:val="both"/>
        <w:rPr>
          <w:rFonts w:ascii="Times New Roman" w:hAnsi="Times New Roman" w:cs="Times New Roman"/>
          <w:sz w:val="24"/>
          <w:szCs w:val="24"/>
        </w:rPr>
      </w:pPr>
      <w:bookmarkStart w:id="11" w:name="dst2193"/>
      <w:bookmarkEnd w:id="11"/>
      <w:r w:rsidRPr="008708AB">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8708AB">
          <w:rPr>
            <w:rStyle w:val="aa"/>
            <w:rFonts w:ascii="Times New Roman" w:hAnsi="Times New Roman" w:cs="Times New Roman"/>
            <w:color w:val="auto"/>
            <w:sz w:val="24"/>
            <w:szCs w:val="24"/>
          </w:rPr>
          <w:t>частью 3.1</w:t>
        </w:r>
      </w:hyperlink>
      <w:r w:rsidRPr="008708AB">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B43165" w:rsidRPr="008708AB" w:rsidRDefault="00171256">
      <w:pPr>
        <w:pStyle w:val="ConsPlusNormal"/>
        <w:ind w:firstLine="540"/>
        <w:jc w:val="both"/>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225</w:t>
      </w:r>
      <w:r w:rsidRPr="0043739A">
        <w:rPr>
          <w:rFonts w:ascii="Times New Roman" w:hAnsi="Times New Roman" w:cs="Times New Roman"/>
          <w:sz w:val="24"/>
          <w:szCs w:val="24"/>
        </w:rPr>
        <w:t>)</w:t>
      </w:r>
      <w:r>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7.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не </w:t>
      </w:r>
      <w:r w:rsidR="005C0507" w:rsidRPr="008708AB">
        <w:rPr>
          <w:rFonts w:ascii="Times New Roman" w:hAnsi="Times New Roman" w:cs="Times New Roman"/>
          <w:sz w:val="24"/>
          <w:szCs w:val="24"/>
        </w:rPr>
        <w:t>позднее,</w:t>
      </w:r>
      <w:r w:rsidRPr="008708AB">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8708AB">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8708AB">
        <w:rPr>
          <w:rFonts w:ascii="Times New Roman" w:hAnsi="Times New Roman" w:cs="Times New Roman"/>
          <w:sz w:val="24"/>
          <w:szCs w:val="24"/>
        </w:rPr>
        <w:t xml:space="preserve">и размещение указанного сообщения на официальном сайте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8708AB" w:rsidRDefault="002D24AA">
      <w:pPr>
        <w:pStyle w:val="ConsPlusNormal"/>
        <w:ind w:firstLine="540"/>
        <w:jc w:val="both"/>
        <w:rPr>
          <w:rFonts w:ascii="Times New Roman" w:hAnsi="Times New Roman" w:cs="Times New Roman"/>
          <w:sz w:val="24"/>
          <w:szCs w:val="24"/>
        </w:rPr>
      </w:pPr>
      <w:bookmarkStart w:id="12" w:name="P271"/>
      <w:bookmarkEnd w:id="12"/>
      <w:r w:rsidRPr="008708AB">
        <w:rPr>
          <w:rFonts w:ascii="Times New Roman" w:hAnsi="Times New Roman" w:cs="Times New Roman"/>
          <w:sz w:val="24"/>
          <w:szCs w:val="24"/>
        </w:rPr>
        <w:t xml:space="preserve">8. </w:t>
      </w:r>
      <w:r w:rsidR="00994876" w:rsidRPr="008708AB">
        <w:rPr>
          <w:rFonts w:ascii="Times New Roman" w:hAnsi="Times New Roman" w:cs="Times New Roman"/>
          <w:sz w:val="24"/>
          <w:szCs w:val="24"/>
        </w:rPr>
        <w:t>А</w:t>
      </w:r>
      <w:r w:rsidR="004C5A67" w:rsidRPr="008708AB">
        <w:rPr>
          <w:rFonts w:ascii="Times New Roman" w:hAnsi="Times New Roman" w:cs="Times New Roman"/>
          <w:sz w:val="24"/>
          <w:szCs w:val="24"/>
        </w:rPr>
        <w:t>дминистраци</w:t>
      </w:r>
      <w:r w:rsidR="00994876" w:rsidRPr="008708AB">
        <w:rPr>
          <w:rFonts w:ascii="Times New Roman" w:hAnsi="Times New Roman" w:cs="Times New Roman"/>
          <w:sz w:val="24"/>
          <w:szCs w:val="24"/>
        </w:rPr>
        <w:t>я</w:t>
      </w:r>
      <w:r w:rsidRPr="008708AB">
        <w:rPr>
          <w:rFonts w:ascii="Times New Roman" w:hAnsi="Times New Roman" w:cs="Times New Roman"/>
          <w:sz w:val="24"/>
          <w:szCs w:val="24"/>
        </w:rPr>
        <w:t xml:space="preserve"> </w:t>
      </w:r>
      <w:r w:rsidR="001E5158"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1E5158"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Схеме территориального планирования</w:t>
      </w:r>
      <w:r w:rsidR="00994876" w:rsidRPr="008708AB">
        <w:rPr>
          <w:rFonts w:ascii="Times New Roman" w:hAnsi="Times New Roman" w:cs="Times New Roman"/>
          <w:sz w:val="24"/>
          <w:szCs w:val="24"/>
        </w:rPr>
        <w:t xml:space="preserve"> </w:t>
      </w:r>
      <w:r w:rsidR="001E5158" w:rsidRPr="008708AB">
        <w:rPr>
          <w:rFonts w:ascii="Times New Roman" w:hAnsi="Times New Roman" w:cs="Times New Roman"/>
          <w:sz w:val="24"/>
          <w:szCs w:val="24"/>
        </w:rPr>
        <w:t>Болотнинского</w:t>
      </w:r>
      <w:r w:rsidR="00994876" w:rsidRPr="008708AB">
        <w:rPr>
          <w:rFonts w:ascii="Times New Roman" w:hAnsi="Times New Roman" w:cs="Times New Roman"/>
          <w:sz w:val="24"/>
          <w:szCs w:val="24"/>
        </w:rPr>
        <w:t xml:space="preserve"> района</w:t>
      </w:r>
      <w:r w:rsidRPr="008708AB">
        <w:rPr>
          <w:rFonts w:ascii="Times New Roman" w:hAnsi="Times New Roman" w:cs="Times New Roman"/>
          <w:sz w:val="24"/>
          <w:szCs w:val="24"/>
        </w:rPr>
        <w:t xml:space="preserve">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w:t>
      </w:r>
      <w:r w:rsidR="00994876" w:rsidRPr="008708AB">
        <w:rPr>
          <w:rFonts w:ascii="Times New Roman" w:hAnsi="Times New Roman" w:cs="Times New Roman"/>
          <w:sz w:val="24"/>
          <w:szCs w:val="24"/>
        </w:rPr>
        <w:t xml:space="preserve"> Схеме территориального планирования Новосибирской области,</w:t>
      </w:r>
      <w:r w:rsidRPr="008708AB">
        <w:rPr>
          <w:rFonts w:ascii="Times New Roman" w:hAnsi="Times New Roman" w:cs="Times New Roman"/>
          <w:sz w:val="24"/>
          <w:szCs w:val="24"/>
        </w:rPr>
        <w:t xml:space="preserve"> схемам территориального планирования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9. По результатам проверки, указанной в </w:t>
      </w:r>
      <w:hyperlink w:anchor="P271" w:history="1">
        <w:r w:rsidRPr="008708AB">
          <w:rPr>
            <w:rFonts w:ascii="Times New Roman" w:hAnsi="Times New Roman" w:cs="Times New Roman"/>
            <w:sz w:val="24"/>
            <w:szCs w:val="24"/>
          </w:rPr>
          <w:t>части 8</w:t>
        </w:r>
      </w:hyperlink>
      <w:r w:rsidRPr="008708AB">
        <w:rPr>
          <w:rFonts w:ascii="Times New Roman" w:hAnsi="Times New Roman" w:cs="Times New Roman"/>
          <w:sz w:val="24"/>
          <w:szCs w:val="24"/>
        </w:rPr>
        <w:t xml:space="preserve"> настоящей статьи, </w:t>
      </w:r>
      <w:r w:rsidR="004C5A67" w:rsidRPr="008708AB">
        <w:rPr>
          <w:rFonts w:ascii="Times New Roman" w:hAnsi="Times New Roman" w:cs="Times New Roman"/>
          <w:sz w:val="24"/>
          <w:szCs w:val="24"/>
        </w:rPr>
        <w:t>администраци</w:t>
      </w:r>
      <w:r w:rsidR="00994876" w:rsidRPr="008708AB">
        <w:rPr>
          <w:rFonts w:ascii="Times New Roman" w:hAnsi="Times New Roman" w:cs="Times New Roman"/>
          <w:sz w:val="24"/>
          <w:szCs w:val="24"/>
        </w:rPr>
        <w:t>я</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направляет проект о внесении изменений в Правила </w:t>
      </w:r>
      <w:r w:rsidR="004C5A67" w:rsidRPr="008708AB">
        <w:rPr>
          <w:rFonts w:ascii="Times New Roman" w:hAnsi="Times New Roman" w:cs="Times New Roman"/>
          <w:sz w:val="24"/>
          <w:szCs w:val="24"/>
        </w:rPr>
        <w:t>главе администрации</w:t>
      </w:r>
      <w:r w:rsidR="00875B57"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10.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при получении от </w:t>
      </w:r>
      <w:r w:rsidR="00875B57" w:rsidRPr="008708AB">
        <w:rPr>
          <w:rFonts w:ascii="Times New Roman" w:hAnsi="Times New Roman" w:cs="Times New Roman"/>
          <w:sz w:val="24"/>
          <w:szCs w:val="24"/>
        </w:rPr>
        <w:t>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8708AB" w:rsidRDefault="002D24AA">
      <w:pPr>
        <w:pStyle w:val="ConsPlusNormal"/>
        <w:ind w:firstLine="540"/>
        <w:jc w:val="both"/>
        <w:rPr>
          <w:rFonts w:ascii="Times New Roman" w:hAnsi="Times New Roman" w:cs="Times New Roman"/>
          <w:sz w:val="24"/>
          <w:szCs w:val="24"/>
        </w:rPr>
      </w:pPr>
      <w:bookmarkStart w:id="13" w:name="P275"/>
      <w:bookmarkEnd w:id="13"/>
      <w:r w:rsidRPr="008708AB">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 xml:space="preserve">13.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8708AB">
          <w:rPr>
            <w:rFonts w:ascii="Times New Roman" w:hAnsi="Times New Roman" w:cs="Times New Roman"/>
            <w:sz w:val="24"/>
            <w:szCs w:val="24"/>
          </w:rPr>
          <w:t>части 12</w:t>
        </w:r>
      </w:hyperlink>
      <w:r w:rsidRPr="008708AB">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0E6F32" w:rsidRPr="00D67FBA" w:rsidRDefault="000E6F32" w:rsidP="000E6F32">
      <w:pPr>
        <w:spacing w:after="0" w:line="100" w:lineRule="atLeast"/>
        <w:ind w:firstLine="567"/>
        <w:jc w:val="both"/>
        <w:rPr>
          <w:rFonts w:ascii="Times New Roman" w:hAnsi="Times New Roman" w:cs="Times New Roman"/>
          <w:sz w:val="24"/>
          <w:szCs w:val="24"/>
        </w:rPr>
      </w:pPr>
      <w:r w:rsidRPr="00D67FBA">
        <w:rPr>
          <w:rFonts w:ascii="Times New Roman" w:hAnsi="Times New Roman" w:cs="Times New Roman"/>
          <w:sz w:val="24"/>
          <w:szCs w:val="24"/>
        </w:rPr>
        <w:t xml:space="preserve">14. </w:t>
      </w:r>
      <w:r w:rsidRPr="00D67FBA">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D67FBA">
          <w:rPr>
            <w:rStyle w:val="aa"/>
            <w:rFonts w:ascii="Times New Roman" w:hAnsi="Times New Roman" w:cs="Times New Roman"/>
            <w:color w:val="auto"/>
            <w:sz w:val="24"/>
            <w:szCs w:val="24"/>
            <w:u w:val="none"/>
            <w:shd w:val="clear" w:color="auto" w:fill="FFFFFF"/>
          </w:rPr>
          <w:t>пунктами 3</w:t>
        </w:r>
      </w:hyperlink>
      <w:r w:rsidRPr="00D67FBA">
        <w:rPr>
          <w:rFonts w:ascii="Times New Roman" w:hAnsi="Times New Roman" w:cs="Times New Roman"/>
          <w:sz w:val="24"/>
          <w:szCs w:val="24"/>
          <w:shd w:val="clear" w:color="auto" w:fill="FFFFFF"/>
        </w:rPr>
        <w:t> - </w:t>
      </w:r>
      <w:hyperlink r:id="rId21" w:anchor="dst2458" w:history="1">
        <w:r w:rsidRPr="00D67FBA">
          <w:rPr>
            <w:rStyle w:val="aa"/>
            <w:rFonts w:ascii="Times New Roman" w:hAnsi="Times New Roman" w:cs="Times New Roman"/>
            <w:color w:val="auto"/>
            <w:sz w:val="24"/>
            <w:szCs w:val="24"/>
            <w:u w:val="none"/>
            <w:shd w:val="clear" w:color="auto" w:fill="FFFFFF"/>
          </w:rPr>
          <w:t>5 части 2</w:t>
        </w:r>
      </w:hyperlink>
      <w:r w:rsidRPr="00D67FBA">
        <w:rPr>
          <w:rFonts w:ascii="Times New Roman" w:hAnsi="Times New Roman" w:cs="Times New Roman"/>
          <w:sz w:val="24"/>
          <w:szCs w:val="24"/>
          <w:shd w:val="clear" w:color="auto" w:fill="FFFFFF"/>
        </w:rPr>
        <w:t> и </w:t>
      </w:r>
      <w:hyperlink r:id="rId22" w:anchor="dst1346" w:history="1">
        <w:r w:rsidRPr="00D67FBA">
          <w:rPr>
            <w:rStyle w:val="aa"/>
            <w:rFonts w:ascii="Times New Roman" w:hAnsi="Times New Roman" w:cs="Times New Roman"/>
            <w:color w:val="auto"/>
            <w:sz w:val="24"/>
            <w:szCs w:val="24"/>
            <w:u w:val="none"/>
            <w:shd w:val="clear" w:color="auto" w:fill="FFFFFF"/>
          </w:rPr>
          <w:t>частью 3.1</w:t>
        </w:r>
      </w:hyperlink>
      <w:r w:rsidRPr="00D67FBA">
        <w:rPr>
          <w:rFonts w:ascii="Times New Roman" w:hAnsi="Times New Roman" w:cs="Times New Roman"/>
          <w:sz w:val="24"/>
          <w:szCs w:val="24"/>
        </w:rPr>
        <w:t xml:space="preserve"> </w:t>
      </w:r>
      <w:r w:rsidRPr="00D67FBA">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D67FBA">
          <w:rPr>
            <w:rStyle w:val="aa"/>
            <w:rFonts w:ascii="Times New Roman" w:hAnsi="Times New Roman" w:cs="Times New Roman"/>
            <w:color w:val="auto"/>
            <w:sz w:val="24"/>
            <w:szCs w:val="24"/>
            <w:u w:val="none"/>
            <w:shd w:val="clear" w:color="auto" w:fill="FFFFFF"/>
          </w:rPr>
          <w:t>частью 4</w:t>
        </w:r>
      </w:hyperlink>
      <w:r w:rsidRPr="00D67FBA">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D67FBA">
        <w:rPr>
          <w:rFonts w:ascii="Times New Roman" w:hAnsi="Times New Roman" w:cs="Times New Roman"/>
          <w:sz w:val="24"/>
          <w:szCs w:val="24"/>
        </w:rPr>
        <w:t>.</w:t>
      </w:r>
    </w:p>
    <w:p w:rsidR="000E6F32" w:rsidRPr="000E6F32" w:rsidRDefault="000E6F32" w:rsidP="000E6F32">
      <w:pPr>
        <w:pStyle w:val="ConsPlusNormal"/>
        <w:ind w:firstLine="540"/>
        <w:jc w:val="both"/>
        <w:rPr>
          <w:rFonts w:ascii="Times New Roman" w:hAnsi="Times New Roman" w:cs="Times New Roman"/>
          <w:sz w:val="24"/>
          <w:szCs w:val="24"/>
        </w:rPr>
      </w:pPr>
      <w:r w:rsidRPr="00D67FBA">
        <w:rPr>
          <w:rFonts w:ascii="Times New Roman" w:hAnsi="Times New Roman" w:cs="Times New Roman"/>
          <w:sz w:val="24"/>
          <w:szCs w:val="24"/>
        </w:rPr>
        <w:t>15. В случае</w:t>
      </w:r>
      <w:r w:rsidRPr="000E6F32">
        <w:rPr>
          <w:rFonts w:ascii="Times New Roman" w:hAnsi="Times New Roman" w:cs="Times New Roman"/>
          <w:sz w:val="24"/>
          <w:szCs w:val="24"/>
        </w:rPr>
        <w:t xml:space="preserve">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0E6F32" w:rsidRDefault="002D24AA" w:rsidP="000E6F32">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18. Порядок утверждения проекта о внесении изменений в Правила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Совет депутатов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8708AB" w:rsidRDefault="002D24AA" w:rsidP="00A46362">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Проект о внесении изменений в Правила подлежит опубликованию </w:t>
      </w:r>
      <w:r w:rsidR="006D7880" w:rsidRPr="008708AB">
        <w:rPr>
          <w:rFonts w:ascii="Times New Roman" w:hAnsi="Times New Roman" w:cs="Times New Roman"/>
          <w:sz w:val="24"/>
          <w:szCs w:val="24"/>
        </w:rPr>
        <w:t>в газете «Официальный вестник» Болотнинского района Новосибирской области</w:t>
      </w:r>
      <w:r w:rsidRPr="008708AB">
        <w:rPr>
          <w:rFonts w:ascii="Times New Roman" w:hAnsi="Times New Roman" w:cs="Times New Roman"/>
          <w:sz w:val="24"/>
          <w:szCs w:val="24"/>
        </w:rPr>
        <w:t xml:space="preserve"> и размещается на официальном сайте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44A16" w:rsidRPr="008708AB" w:rsidRDefault="00244A16" w:rsidP="00A46362">
      <w:pPr>
        <w:pStyle w:val="ConsPlusNormal"/>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8708AB">
        <w:rPr>
          <w:rFonts w:ascii="Times New Roman" w:hAnsi="Times New Roman" w:cs="Times New Roman"/>
          <w:sz w:val="24"/>
          <w:szCs w:val="24"/>
        </w:rPr>
        <w:t>Раздел 2. ГРАДОСТРОИТЕЛЬНЫЕ РЕГЛАМЕНТЫ</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8708AB">
        <w:rPr>
          <w:rFonts w:ascii="Times New Roman" w:hAnsi="Times New Roman" w:cs="Times New Roman"/>
          <w:sz w:val="24"/>
          <w:szCs w:val="24"/>
        </w:rPr>
        <w:t>Глава 8. ГРАДОСТРОИТЕЛЬНОЕ ЗОНИРОВАНИЕ</w:t>
      </w:r>
    </w:p>
    <w:p w:rsidR="006D7880" w:rsidRPr="008708AB"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ТЕРРИТОРИИ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6D7880" w:rsidRPr="008708AB">
        <w:rPr>
          <w:rFonts w:ascii="Times New Roman" w:hAnsi="Times New Roman" w:cs="Times New Roman"/>
          <w:sz w:val="24"/>
          <w:szCs w:val="24"/>
        </w:rPr>
        <w:t>БОЛОТНИНСКОГО</w:t>
      </w:r>
      <w:r w:rsidRPr="008708AB">
        <w:rPr>
          <w:rFonts w:ascii="Times New Roman" w:hAnsi="Times New Roman" w:cs="Times New Roman"/>
          <w:sz w:val="24"/>
          <w:szCs w:val="24"/>
        </w:rPr>
        <w:t xml:space="preserve"> РАЙОНА </w:t>
      </w:r>
    </w:p>
    <w:p w:rsidR="00244A16" w:rsidRPr="008708AB"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НОВОСИБИРСКОЙ ОБЛАСТИ</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708AB">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B764C0" w:rsidRPr="008708AB">
        <w:rPr>
          <w:rFonts w:ascii="Times New Roman" w:hAnsi="Times New Roman" w:cs="Times New Roman"/>
          <w:sz w:val="24"/>
          <w:szCs w:val="24"/>
        </w:rPr>
        <w:t>Болотнинского</w:t>
      </w:r>
      <w:r w:rsidRPr="008708AB">
        <w:rPr>
          <w:rFonts w:ascii="Times New Roman" w:hAnsi="Times New Roman" w:cs="Times New Roman"/>
          <w:sz w:val="24"/>
          <w:szCs w:val="24"/>
        </w:rPr>
        <w:t xml:space="preserve"> района Новосибирской области</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На карте градостроительного зонирования территории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2C792E" w:rsidRPr="008708AB">
        <w:rPr>
          <w:rFonts w:ascii="Times New Roman" w:hAnsi="Times New Roman" w:cs="Times New Roman"/>
          <w:sz w:val="24"/>
          <w:szCs w:val="24"/>
        </w:rPr>
        <w:t>Болотнинского</w:t>
      </w:r>
      <w:r w:rsidRPr="008708AB">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зоны рекреационного назначения (Р):</w:t>
      </w:r>
    </w:p>
    <w:p w:rsidR="00D175A5" w:rsidRPr="008708AB"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природного ландшафта</w:t>
      </w:r>
      <w:r w:rsidR="00D175A5" w:rsidRPr="008708AB">
        <w:rPr>
          <w:rFonts w:ascii="Times New Roman" w:hAnsi="Times New Roman" w:cs="Times New Roman"/>
          <w:sz w:val="24"/>
          <w:szCs w:val="24"/>
        </w:rPr>
        <w:t xml:space="preserve"> (Р-1);</w:t>
      </w:r>
    </w:p>
    <w:p w:rsidR="00D175A5" w:rsidRPr="008708AB"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w:t>
      </w:r>
      <w:r w:rsidR="00D175A5" w:rsidRPr="008708AB">
        <w:rPr>
          <w:rFonts w:ascii="Times New Roman" w:hAnsi="Times New Roman" w:cs="Times New Roman"/>
          <w:sz w:val="24"/>
          <w:szCs w:val="24"/>
        </w:rPr>
        <w:t>) общественно-деловые зоны (ОД):</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делового, общественного и коммерческого назначения (ОД-1);</w:t>
      </w:r>
    </w:p>
    <w:p w:rsidR="00D175A5" w:rsidRPr="008708AB"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w:t>
      </w:r>
      <w:r w:rsidR="00D175A5" w:rsidRPr="008708AB">
        <w:rPr>
          <w:rFonts w:ascii="Times New Roman" w:hAnsi="Times New Roman" w:cs="Times New Roman"/>
          <w:sz w:val="24"/>
          <w:szCs w:val="24"/>
        </w:rPr>
        <w:t>) жилые зоны (Ж):</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застройки</w:t>
      </w:r>
      <w:r w:rsidR="000F2ADD" w:rsidRPr="008708AB">
        <w:rPr>
          <w:rFonts w:ascii="Times New Roman" w:hAnsi="Times New Roman" w:cs="Times New Roman"/>
          <w:sz w:val="24"/>
          <w:szCs w:val="24"/>
        </w:rPr>
        <w:t xml:space="preserve"> индивидуальными</w:t>
      </w:r>
      <w:r w:rsidRPr="008708AB">
        <w:rPr>
          <w:rFonts w:ascii="Times New Roman" w:hAnsi="Times New Roman" w:cs="Times New Roman"/>
          <w:sz w:val="24"/>
          <w:szCs w:val="24"/>
        </w:rPr>
        <w:t xml:space="preserve"> жилыми домами (Ж-1);</w:t>
      </w:r>
    </w:p>
    <w:p w:rsidR="00D175A5" w:rsidRPr="008708AB"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w:t>
      </w:r>
      <w:r w:rsidR="00D175A5" w:rsidRPr="008708AB">
        <w:rPr>
          <w:rFonts w:ascii="Times New Roman" w:hAnsi="Times New Roman" w:cs="Times New Roman"/>
          <w:sz w:val="24"/>
          <w:szCs w:val="24"/>
        </w:rPr>
        <w:t>) зоны инженерной и транспортной инфраструктур (ИТ):</w:t>
      </w:r>
    </w:p>
    <w:p w:rsidR="000F2ADD" w:rsidRPr="008708AB"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улично-дорожной сети (ИТ-1);</w:t>
      </w:r>
    </w:p>
    <w:p w:rsidR="000F2ADD" w:rsidRPr="008708AB"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объектов</w:t>
      </w:r>
      <w:r w:rsidR="000F2ADD" w:rsidRPr="008708AB">
        <w:rPr>
          <w:rFonts w:ascii="Times New Roman" w:hAnsi="Times New Roman" w:cs="Times New Roman"/>
          <w:sz w:val="24"/>
          <w:szCs w:val="24"/>
        </w:rPr>
        <w:t xml:space="preserve"> инженерной инфраструктуры (ИТ-2</w:t>
      </w:r>
      <w:r w:rsidRPr="008708AB">
        <w:rPr>
          <w:rFonts w:ascii="Times New Roman" w:hAnsi="Times New Roman" w:cs="Times New Roman"/>
          <w:sz w:val="24"/>
          <w:szCs w:val="24"/>
        </w:rPr>
        <w:t>);</w:t>
      </w:r>
    </w:p>
    <w:p w:rsidR="00F82C0A" w:rsidRPr="008708AB"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5) производственные зоны (П):</w:t>
      </w:r>
    </w:p>
    <w:p w:rsidR="00F82C0A" w:rsidRPr="008708AB"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объектов </w:t>
      </w:r>
      <w:r w:rsidR="00802863" w:rsidRPr="008708AB">
        <w:rPr>
          <w:rFonts w:ascii="Times New Roman" w:hAnsi="Times New Roman" w:cs="Times New Roman"/>
          <w:sz w:val="24"/>
          <w:szCs w:val="24"/>
        </w:rPr>
        <w:t>производственного назначения 2</w:t>
      </w:r>
      <w:r w:rsidR="00F82C0A" w:rsidRPr="008708AB">
        <w:rPr>
          <w:rFonts w:ascii="Times New Roman" w:hAnsi="Times New Roman" w:cs="Times New Roman"/>
          <w:sz w:val="24"/>
          <w:szCs w:val="24"/>
        </w:rPr>
        <w:t xml:space="preserve"> класса опасности (П-1);</w:t>
      </w:r>
    </w:p>
    <w:p w:rsidR="006B6A8E" w:rsidRPr="008708AB" w:rsidRDefault="00802863" w:rsidP="006B6A8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объектов производственного назначения </w:t>
      </w:r>
      <w:r w:rsidR="00846906">
        <w:rPr>
          <w:rFonts w:ascii="Times New Roman" w:hAnsi="Times New Roman" w:cs="Times New Roman"/>
          <w:sz w:val="24"/>
          <w:szCs w:val="24"/>
        </w:rPr>
        <w:t>3</w:t>
      </w:r>
      <w:r w:rsidRPr="008708AB">
        <w:rPr>
          <w:rFonts w:ascii="Times New Roman" w:hAnsi="Times New Roman" w:cs="Times New Roman"/>
          <w:sz w:val="24"/>
          <w:szCs w:val="24"/>
        </w:rPr>
        <w:t xml:space="preserve"> класса опасности </w:t>
      </w:r>
      <w:r w:rsidR="006B6A8E" w:rsidRPr="008708AB">
        <w:rPr>
          <w:rFonts w:ascii="Times New Roman" w:hAnsi="Times New Roman" w:cs="Times New Roman"/>
          <w:sz w:val="24"/>
          <w:szCs w:val="24"/>
        </w:rPr>
        <w:t>и (П-2);</w:t>
      </w:r>
    </w:p>
    <w:p w:rsidR="00D175A5" w:rsidRPr="008708AB"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6</w:t>
      </w:r>
      <w:r w:rsidR="00D175A5" w:rsidRPr="008708AB">
        <w:rPr>
          <w:rFonts w:ascii="Times New Roman" w:hAnsi="Times New Roman" w:cs="Times New Roman"/>
          <w:sz w:val="24"/>
          <w:szCs w:val="24"/>
        </w:rPr>
        <w:t>) зоны специального назначения (С):</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кладбищ и крематориев (С-1);</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объектов </w:t>
      </w:r>
      <w:r w:rsidR="000F2ADD" w:rsidRPr="008708AB">
        <w:rPr>
          <w:rFonts w:ascii="Times New Roman" w:hAnsi="Times New Roman" w:cs="Times New Roman"/>
          <w:sz w:val="24"/>
          <w:szCs w:val="24"/>
        </w:rPr>
        <w:t>размещения отходов потребления</w:t>
      </w:r>
      <w:r w:rsidRPr="008708AB">
        <w:rPr>
          <w:rFonts w:ascii="Times New Roman" w:hAnsi="Times New Roman" w:cs="Times New Roman"/>
          <w:sz w:val="24"/>
          <w:szCs w:val="24"/>
        </w:rPr>
        <w:t xml:space="preserve"> (С-2);</w:t>
      </w:r>
    </w:p>
    <w:p w:rsidR="00D175A5" w:rsidRPr="008708AB"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7</w:t>
      </w:r>
      <w:r w:rsidR="00D175A5" w:rsidRPr="008708AB">
        <w:rPr>
          <w:rFonts w:ascii="Times New Roman" w:hAnsi="Times New Roman" w:cs="Times New Roman"/>
          <w:sz w:val="24"/>
          <w:szCs w:val="24"/>
        </w:rPr>
        <w:t>) зоны сельскохозяйственного использования (СХ):</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w:t>
      </w:r>
      <w:r w:rsidR="00E321BF" w:rsidRPr="008708AB">
        <w:rPr>
          <w:rFonts w:ascii="Times New Roman" w:hAnsi="Times New Roman" w:cs="Times New Roman"/>
          <w:sz w:val="24"/>
          <w:szCs w:val="24"/>
        </w:rPr>
        <w:t>объектов сель</w:t>
      </w:r>
      <w:r w:rsidR="006B6A8E" w:rsidRPr="008708AB">
        <w:rPr>
          <w:rFonts w:ascii="Times New Roman" w:hAnsi="Times New Roman" w:cs="Times New Roman"/>
          <w:sz w:val="24"/>
          <w:szCs w:val="24"/>
        </w:rPr>
        <w:t>скохозяйственного назначения</w:t>
      </w:r>
      <w:r w:rsidR="00802863" w:rsidRPr="008708AB">
        <w:rPr>
          <w:rFonts w:ascii="Times New Roman" w:hAnsi="Times New Roman" w:cs="Times New Roman"/>
          <w:sz w:val="24"/>
          <w:szCs w:val="24"/>
        </w:rPr>
        <w:t xml:space="preserve"> 2</w:t>
      </w:r>
      <w:r w:rsidR="00E321BF" w:rsidRPr="008708AB">
        <w:rPr>
          <w:rFonts w:ascii="Times New Roman" w:hAnsi="Times New Roman" w:cs="Times New Roman"/>
          <w:sz w:val="24"/>
          <w:szCs w:val="24"/>
        </w:rPr>
        <w:t xml:space="preserve"> класса опасности </w:t>
      </w:r>
      <w:r w:rsidRPr="008708AB">
        <w:rPr>
          <w:rFonts w:ascii="Times New Roman" w:hAnsi="Times New Roman" w:cs="Times New Roman"/>
          <w:sz w:val="24"/>
          <w:szCs w:val="24"/>
        </w:rPr>
        <w:t>(СХ-1);</w:t>
      </w:r>
    </w:p>
    <w:p w:rsidR="00802863" w:rsidRPr="008708AB" w:rsidRDefault="00802863" w:rsidP="00802863">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объектов сельскохозяйственного назначения 4 класса опасности (СХ-2);</w:t>
      </w:r>
    </w:p>
    <w:p w:rsidR="00802863" w:rsidRPr="008708AB" w:rsidRDefault="00802863" w:rsidP="00802863">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объектов сельскохозяйственного назначения 5 класса опасности (СХ-3);</w:t>
      </w:r>
    </w:p>
    <w:p w:rsidR="00244A16" w:rsidRDefault="00E321BF" w:rsidP="007C2F9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w:t>
      </w:r>
      <w:r w:rsidR="007C2F96" w:rsidRPr="008708AB">
        <w:rPr>
          <w:rFonts w:ascii="Times New Roman" w:hAnsi="Times New Roman" w:cs="Times New Roman"/>
          <w:sz w:val="24"/>
          <w:szCs w:val="24"/>
        </w:rPr>
        <w:t>сельскохозяйственного назначения (СХ-</w:t>
      </w:r>
      <w:r w:rsidR="00802863" w:rsidRPr="008708AB">
        <w:rPr>
          <w:rFonts w:ascii="Times New Roman" w:hAnsi="Times New Roman" w:cs="Times New Roman"/>
          <w:sz w:val="24"/>
          <w:szCs w:val="24"/>
        </w:rPr>
        <w:t>4</w:t>
      </w:r>
      <w:r w:rsidR="007C2F96" w:rsidRPr="008708AB">
        <w:rPr>
          <w:rFonts w:ascii="Times New Roman" w:hAnsi="Times New Roman" w:cs="Times New Roman"/>
          <w:sz w:val="24"/>
          <w:szCs w:val="24"/>
        </w:rPr>
        <w:t>).</w:t>
      </w:r>
    </w:p>
    <w:p w:rsidR="000A714B" w:rsidRDefault="000A714B" w:rsidP="007C2F96">
      <w:pPr>
        <w:autoSpaceDE w:val="0"/>
        <w:autoSpaceDN w:val="0"/>
        <w:adjustRightInd w:val="0"/>
        <w:spacing w:after="0" w:line="240" w:lineRule="auto"/>
        <w:ind w:firstLine="540"/>
        <w:jc w:val="both"/>
        <w:rPr>
          <w:rFonts w:ascii="Times New Roman" w:hAnsi="Times New Roman" w:cs="Times New Roman"/>
          <w:sz w:val="24"/>
          <w:szCs w:val="24"/>
        </w:rPr>
      </w:pPr>
    </w:p>
    <w:p w:rsidR="000A714B" w:rsidRPr="000A714B" w:rsidRDefault="000A714B" w:rsidP="007C2F96">
      <w:pPr>
        <w:autoSpaceDE w:val="0"/>
        <w:autoSpaceDN w:val="0"/>
        <w:adjustRightInd w:val="0"/>
        <w:spacing w:after="0" w:line="240" w:lineRule="auto"/>
        <w:ind w:firstLine="540"/>
        <w:jc w:val="both"/>
        <w:rPr>
          <w:rFonts w:ascii="Times New Roman" w:hAnsi="Times New Roman" w:cs="Times New Roman"/>
          <w:sz w:val="24"/>
          <w:szCs w:val="24"/>
        </w:rPr>
      </w:pPr>
      <w:r w:rsidRPr="00D67FBA">
        <w:rPr>
          <w:rFonts w:ascii="Times New Roman" w:hAnsi="Times New Roman" w:cs="Times New Roman"/>
          <w:sz w:val="24"/>
          <w:szCs w:val="24"/>
        </w:rPr>
        <w:t>На карте градостроительного зонирования устанавливаются границы территориальных зон</w:t>
      </w:r>
      <w:r w:rsidRPr="000A714B">
        <w:rPr>
          <w:rFonts w:ascii="Times New Roman" w:hAnsi="Times New Roman" w:cs="Times New Roman"/>
          <w:sz w:val="24"/>
          <w:szCs w:val="24"/>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0A714B">
          <w:rPr>
            <w:rStyle w:val="aa"/>
            <w:rFonts w:ascii="Times New Roman" w:hAnsi="Times New Roman" w:cs="Times New Roman"/>
            <w:color w:val="auto"/>
            <w:sz w:val="24"/>
            <w:szCs w:val="24"/>
            <w:u w:val="none"/>
          </w:rPr>
          <w:t>законодательством</w:t>
        </w:r>
      </w:hyperlink>
      <w:r w:rsidRPr="000A714B">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7C2F96" w:rsidRPr="008708AB" w:rsidRDefault="007C2F96"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Статья 22. Общие положения о градостроительных регламентах</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Pr="008708AB">
        <w:rPr>
          <w:rFonts w:ascii="Times New Roman" w:hAnsi="Times New Roman" w:cs="Times New Roman"/>
          <w:sz w:val="24"/>
          <w:szCs w:val="24"/>
        </w:rPr>
        <w:t xml:space="preserve"> района Новосибирской области, указаны:</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802863" w:rsidRPr="008708AB">
        <w:rPr>
          <w:rFonts w:ascii="Times New Roman" w:hAnsi="Times New Roman" w:cs="Times New Roman"/>
          <w:sz w:val="24"/>
          <w:szCs w:val="24"/>
        </w:rPr>
        <w:t>Корниловского</w:t>
      </w:r>
      <w:r w:rsidR="00BE4CB4"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BE4CB4"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 осуществляется в соответствии со следующими видами:</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802863" w:rsidRPr="008708AB">
        <w:rPr>
          <w:rFonts w:ascii="Times New Roman" w:hAnsi="Times New Roman" w:cs="Times New Roman"/>
          <w:sz w:val="24"/>
          <w:szCs w:val="24"/>
        </w:rPr>
        <w:t>Корниловского</w:t>
      </w:r>
      <w:r w:rsidR="00D175A5"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D175A5" w:rsidRPr="008708AB">
        <w:rPr>
          <w:rFonts w:ascii="Times New Roman" w:hAnsi="Times New Roman" w:cs="Times New Roman"/>
          <w:sz w:val="24"/>
          <w:szCs w:val="24"/>
        </w:rPr>
        <w:t xml:space="preserve"> района Новосибирской области </w:t>
      </w:r>
      <w:r w:rsidRPr="008708AB">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802863" w:rsidRPr="008708AB">
        <w:rPr>
          <w:rFonts w:ascii="Times New Roman" w:hAnsi="Times New Roman" w:cs="Times New Roman"/>
          <w:sz w:val="24"/>
          <w:szCs w:val="24"/>
        </w:rPr>
        <w:t>Корниловского</w:t>
      </w:r>
      <w:r w:rsidR="00D175A5"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D175A5"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 установлены в следующем составе:</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8708AB" w:rsidRDefault="00324670"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5</w:t>
      </w:r>
      <w:r w:rsidR="00244A16" w:rsidRPr="008708AB">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8708AB" w:rsidRDefault="00324670"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6</w:t>
      </w:r>
      <w:r w:rsidR="00244A16" w:rsidRPr="008708AB">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802863" w:rsidRPr="008708AB">
        <w:rPr>
          <w:rFonts w:ascii="Times New Roman" w:hAnsi="Times New Roman" w:cs="Times New Roman"/>
          <w:sz w:val="24"/>
          <w:szCs w:val="24"/>
        </w:rPr>
        <w:t>Корниловского</w:t>
      </w:r>
      <w:r w:rsidR="00BE4CB4"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BE4CB4"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8708AB" w:rsidRDefault="00244A16" w:rsidP="00A46362">
      <w:pPr>
        <w:pStyle w:val="ConsPlusNormal"/>
        <w:ind w:firstLine="540"/>
        <w:jc w:val="both"/>
        <w:rPr>
          <w:rFonts w:ascii="Times New Roman" w:hAnsi="Times New Roman" w:cs="Times New Roman"/>
          <w:sz w:val="24"/>
          <w:szCs w:val="24"/>
        </w:rPr>
      </w:pPr>
    </w:p>
    <w:p w:rsidR="00D175A5" w:rsidRPr="008708AB"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8708AB">
        <w:rPr>
          <w:rFonts w:ascii="Times New Roman" w:hAnsi="Times New Roman" w:cs="Times New Roman"/>
          <w:sz w:val="24"/>
          <w:szCs w:val="24"/>
        </w:rPr>
        <w:t>Глава 9. ГРАДОСТРОИТЕЛЬНЫЕ РЕГЛАМЕНТЫ</w:t>
      </w:r>
    </w:p>
    <w:p w:rsidR="00D175A5" w:rsidRPr="008708AB"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ТЕРРИТОРИАЛЬНЫХ ЗОН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BE4CB4" w:rsidRPr="008708AB">
        <w:rPr>
          <w:rFonts w:ascii="Times New Roman" w:hAnsi="Times New Roman" w:cs="Times New Roman"/>
          <w:sz w:val="24"/>
          <w:szCs w:val="24"/>
        </w:rPr>
        <w:t xml:space="preserve"> РАЙОНА НОВОСИБИРСКОЙ ОБЛАСТИ</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26. Зона </w:t>
      </w:r>
      <w:ins w:id="14" w:author="Жуковская Ольга Викторовна" w:date="2016-12-12T16:47:00Z">
        <w:r w:rsidRPr="008708AB">
          <w:rPr>
            <w:rFonts w:ascii="Times New Roman" w:hAnsi="Times New Roman" w:cs="Times New Roman"/>
            <w:sz w:val="24"/>
            <w:szCs w:val="24"/>
          </w:rPr>
          <w:t xml:space="preserve">природного ландшафта </w:t>
        </w:r>
      </w:ins>
      <w:r w:rsidRPr="008708AB">
        <w:rPr>
          <w:rFonts w:ascii="Times New Roman" w:hAnsi="Times New Roman" w:cs="Times New Roman"/>
          <w:sz w:val="24"/>
          <w:szCs w:val="24"/>
        </w:rPr>
        <w:t>(Р-1)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w:t>
            </w:r>
          </w:p>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Питомники </w:t>
            </w:r>
            <w:hyperlink r:id="rId26" w:history="1">
              <w:r w:rsidRPr="008708AB">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Деятельность по особой охране и изучению природы </w:t>
            </w:r>
            <w:hyperlink r:id="rId27" w:history="1">
              <w:r w:rsidRPr="008708AB">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деятельности по особой охране и изучению природы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Охрана природных территорий </w:t>
            </w:r>
            <w:hyperlink r:id="rId28" w:history="1">
              <w:r w:rsidRPr="008708AB">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охраны природных территорий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sidRPr="008708AB">
                <w:rPr>
                  <w:rFonts w:ascii="Times New Roman" w:hAnsi="Times New Roman" w:cs="Times New Roman"/>
                  <w:sz w:val="24"/>
                  <w:szCs w:val="24"/>
                </w:rPr>
                <w:t>Историко-культурная деятельность</w:t>
              </w:r>
            </w:ins>
          </w:p>
          <w:p w:rsidR="00BD629E" w:rsidRPr="008708AB" w:rsidRDefault="00EE3667"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30"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31"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сооружения связи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Причалы для маломерных судов </w:t>
            </w:r>
            <w:hyperlink r:id="rId32" w:history="1">
              <w:r w:rsidRPr="008708AB">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причаливания яхт, катеров, лодок и других маломерных судов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Водный транспорт </w:t>
            </w:r>
            <w:hyperlink r:id="rId33" w:history="1">
              <w:r w:rsidRPr="008708AB">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Искусственно созданные для судоходства внутренние водные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речные порты;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причалы;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пристани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34" w:history="1">
              <w:r w:rsidRPr="008708AB">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35" w:history="1">
              <w:r w:rsidRPr="008708AB">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3667"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Культурное развитие </w:t>
            </w:r>
            <w:hyperlink r:id="rId37" w:history="1">
              <w:r w:rsidRPr="008708AB">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музеев;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выставочные 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художественные галереи;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культуры;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библиотеки;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кинотеатры, кинозалы;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цирков, зверинцев, зоопарков, океанариумов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Развлечения </w:t>
            </w:r>
            <w:hyperlink r:id="rId38" w:history="1">
              <w:r w:rsidRPr="008708AB">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дискотек, танцевальных площадок, ночных клубов;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аквапарков;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боулинга, аттракционов, ипподромов;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для размещения игровых автоматов (кроме игрового оборудования, используемого для проведения </w:t>
            </w:r>
            <w:r w:rsidRPr="008708AB">
              <w:rPr>
                <w:rFonts w:ascii="Times New Roman" w:hAnsi="Times New Roman" w:cs="Times New Roman"/>
                <w:sz w:val="24"/>
                <w:szCs w:val="24"/>
              </w:rPr>
              <w:lastRenderedPageBreak/>
              <w:t>азартных игр) и игровых площадок</w:t>
            </w:r>
          </w:p>
        </w:tc>
      </w:tr>
      <w:tr w:rsidR="008708AB" w:rsidRPr="008708AB" w:rsidTr="00644067">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39" w:history="1">
              <w:r w:rsidRPr="008708AB">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спортивно-зрелищные сооружения с трибунами более 500 зрителей;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конноспортивных клубов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Статья 27. Зона делового, общественного и коммерческого назначения (ОД-1)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Среднеэтажная жилая застройка </w:t>
            </w:r>
            <w:hyperlink r:id="rId41" w:history="1">
              <w:r w:rsidRPr="008708AB">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Многоквартирные среднеэтажные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подземные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Многоэтажная жилая застройка (высотная застройка) </w:t>
            </w:r>
            <w:hyperlink r:id="rId42" w:history="1">
              <w:r w:rsidRPr="008708AB">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Многоквартирные многоэтажные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подземные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19" w:name="Par644"/>
            <w:bookmarkEnd w:id="19"/>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43"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Социальное обслуживание </w:t>
            </w:r>
            <w:hyperlink r:id="rId44" w:history="1">
              <w:r w:rsidRPr="008708AB">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социальной помощи;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отделений почты и телеграфа;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45" w:history="1">
              <w:r w:rsidRPr="008708AB">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46" w:history="1">
              <w:r w:rsidRPr="008708AB">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47" w:history="1">
              <w:r w:rsidRPr="008708AB">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Культурное развитие </w:t>
            </w:r>
            <w:hyperlink r:id="rId48" w:history="1">
              <w:r w:rsidRPr="008708AB">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размещения музеев;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выставочные 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художественные галереи;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культуры;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библиотеки;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кинотеатры, кинозалы;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цирков, зверинцев, зоопарков, океанариумов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управление </w:t>
            </w:r>
            <w:hyperlink r:id="rId49" w:history="1">
              <w:r w:rsidRPr="008708AB">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Деловое управление </w:t>
            </w:r>
            <w:hyperlink r:id="rId50" w:history="1">
              <w:r w:rsidRPr="008708AB">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sz w:val="24"/>
                <w:szCs w:val="24"/>
              </w:rPr>
            </w:pPr>
            <w:ins w:id="22" w:author="Жуковская Ольга Викторовна" w:date="2016-12-12T17:41:00Z">
              <w:r w:rsidRPr="008708AB">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8708AB" w:rsidRDefault="00EE3667" w:rsidP="00644067">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8708AB">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Рынки </w:t>
            </w:r>
            <w:hyperlink r:id="rId52" w:history="1">
              <w:r w:rsidRPr="008708AB">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постоянной или временной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(или) стоянки для автомобилей сотрудников и посетителей рынка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53"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Банковская и страховая деятельность </w:t>
            </w:r>
            <w:hyperlink r:id="rId54" w:history="1">
              <w:r w:rsidRPr="008708AB">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55" w:history="1">
              <w:r w:rsidRPr="008708AB">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56" w:history="1">
              <w:r w:rsidRPr="008708AB">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временного проживания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Развлечения </w:t>
            </w:r>
            <w:hyperlink r:id="rId57" w:history="1">
              <w:r w:rsidRPr="008708AB">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дискотек, танцевальных площадок, ночных клубов;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аквапарков;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боулинга, аттракционов, ипподромов;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58"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59" w:history="1">
              <w:r w:rsidRPr="008708AB">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60" w:history="1">
              <w:r w:rsidRPr="008708AB">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8708AB">
                <w:rPr>
                  <w:rStyle w:val="aa"/>
                  <w:rFonts w:ascii="Times New Roman" w:hAnsi="Times New Roman" w:cs="Times New Roman"/>
                  <w:color w:val="auto"/>
                  <w:sz w:val="24"/>
                  <w:szCs w:val="24"/>
                </w:rPr>
                <w:t>строкой 1.3</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Автомобильный транспорт </w:t>
            </w:r>
            <w:hyperlink r:id="rId62" w:history="1">
              <w:r w:rsidRPr="008708AB">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63"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sz w:val="24"/>
                <w:szCs w:val="24"/>
              </w:rPr>
            </w:pPr>
            <w:ins w:id="24" w:author="Жуковская Ольга Викторовна" w:date="2016-12-13T09:51:00Z">
              <w:r w:rsidRPr="008708AB">
                <w:rPr>
                  <w:rFonts w:ascii="Times New Roman" w:hAnsi="Times New Roman" w:cs="Times New Roman"/>
                  <w:sz w:val="24"/>
                  <w:szCs w:val="24"/>
                </w:rPr>
                <w:t>Историко-культурная деятельность</w:t>
              </w:r>
            </w:ins>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 </w:t>
            </w:r>
            <w:hyperlink r:id="rId64" w:history="1">
              <w:r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65"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66" w:history="1">
              <w:r w:rsidRPr="008708AB">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sz w:val="24"/>
                <w:szCs w:val="24"/>
              </w:rPr>
            </w:pPr>
            <w:ins w:id="26" w:author="Жуковская Ольга Викторовна" w:date="2016-12-13T09:52: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3667" w:rsidP="00644067">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68"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69"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научной деятельности </w:t>
            </w:r>
            <w:hyperlink r:id="rId70" w:history="1">
              <w:r w:rsidRPr="008708AB">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Ветеринарное обслуживание </w:t>
            </w:r>
            <w:hyperlink r:id="rId71" w:history="1">
              <w:r w:rsidRPr="008708AB">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72" w:history="1">
              <w:r w:rsidRPr="008708AB">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73" w:history="1">
              <w:r w:rsidRPr="008708AB">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74" w:history="1">
              <w:r w:rsidRPr="008708AB">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F050A" w:rsidRPr="008708AB" w:rsidRDefault="00DF050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w:t>
      </w:r>
      <w:r>
        <w:rPr>
          <w:rFonts w:ascii="Times New Roman" w:hAnsi="Times New Roman"/>
          <w:sz w:val="24"/>
          <w:szCs w:val="24"/>
        </w:rPr>
        <w:t>кой области от 25.08.2022г. №163</w:t>
      </w:r>
      <w:r>
        <w:rPr>
          <w:rFonts w:ascii="Times New Roman" w:hAnsi="Times New Roman"/>
          <w:sz w:val="24"/>
          <w:szCs w:val="24"/>
        </w:rPr>
        <w:t>).</w:t>
      </w:r>
    </w:p>
    <w:p w:rsidR="00BD629E"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324670"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6</w:t>
      </w:r>
      <w:r w:rsidR="00BD629E" w:rsidRPr="008708AB">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Статья 28. Зона застройки индивидуальными жилыми домами (Ж-1)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Для индивидуального жилищного строительства </w:t>
            </w:r>
            <w:hyperlink r:id="rId79" w:history="1">
              <w:r w:rsidRPr="008708AB">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подсобные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Для ведения личного подсобного хозяйства </w:t>
            </w:r>
            <w:r w:rsidRPr="00171256">
              <w:rPr>
                <w:rFonts w:ascii="Times New Roman" w:hAnsi="Times New Roman" w:cs="Times New Roman"/>
                <w:sz w:val="24"/>
                <w:szCs w:val="24"/>
                <w:u w:val="single"/>
              </w:rPr>
              <w:t>(2.2)</w:t>
            </w:r>
          </w:p>
          <w:p w:rsidR="00171256" w:rsidRPr="008708AB" w:rsidRDefault="00171256" w:rsidP="003246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c>
          <w:tcPr>
            <w:tcW w:w="5839"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производство сельскохозяйственной продукции;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Размещение гаража и иных вспомогательных сооружений;</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содержание сельскохозяйственных животных</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bookmarkStart w:id="27" w:name="Par2012"/>
            <w:bookmarkEnd w:id="27"/>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81"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82" w:history="1">
              <w:r w:rsidRPr="008708AB">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83" w:history="1">
              <w:r w:rsidRPr="008708AB">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84" w:history="1">
              <w:r w:rsidRPr="008708AB">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85"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86" w:history="1">
              <w:r w:rsidRPr="008708AB">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закусочные;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87" w:history="1">
              <w:r w:rsidRPr="008708AB">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8" w:anchor="Par2012" w:history="1">
              <w:r w:rsidRPr="008708AB">
                <w:rPr>
                  <w:rStyle w:val="aa"/>
                  <w:rFonts w:ascii="Times New Roman" w:hAnsi="Times New Roman" w:cs="Times New Roman"/>
                  <w:color w:val="auto"/>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89"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sz w:val="24"/>
                <w:szCs w:val="24"/>
              </w:rPr>
            </w:pPr>
            <w:ins w:id="29" w:author="Жуковская Ольга Викторовна" w:date="2016-12-13T09:56:00Z">
              <w:r w:rsidRPr="008708AB">
                <w:rPr>
                  <w:rFonts w:ascii="Times New Roman" w:hAnsi="Times New Roman" w:cs="Times New Roman"/>
                  <w:sz w:val="24"/>
                  <w:szCs w:val="24"/>
                </w:rPr>
                <w:t>Историко-культурная деятельность</w:t>
              </w:r>
            </w:ins>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 </w:t>
            </w:r>
            <w:hyperlink r:id="rId90" w:history="1">
              <w:r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91"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92" w:history="1">
              <w:r w:rsidRPr="008708AB">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sz w:val="24"/>
                <w:szCs w:val="24"/>
              </w:rPr>
            </w:pPr>
            <w:ins w:id="31" w:author="Жуковская Ольга Викторовна" w:date="2016-12-13T09:56:00Z">
              <w:r w:rsidRPr="008708AB">
                <w:rPr>
                  <w:rFonts w:ascii="Times New Roman" w:hAnsi="Times New Roman" w:cs="Times New Roman"/>
                  <w:sz w:val="24"/>
                  <w:szCs w:val="24"/>
                </w:rPr>
                <w:t>Земельные участки (территории) общего пользования</w:t>
              </w:r>
            </w:ins>
          </w:p>
          <w:p w:rsidR="00324670" w:rsidRPr="008708AB" w:rsidRDefault="00EE3667" w:rsidP="00324670">
            <w:pPr>
              <w:autoSpaceDE w:val="0"/>
              <w:autoSpaceDN w:val="0"/>
              <w:adjustRightInd w:val="0"/>
              <w:spacing w:after="0" w:line="240" w:lineRule="auto"/>
              <w:jc w:val="both"/>
              <w:rPr>
                <w:rFonts w:ascii="Times New Roman" w:hAnsi="Times New Roman" w:cs="Times New Roman"/>
                <w:sz w:val="24"/>
                <w:szCs w:val="24"/>
              </w:rPr>
            </w:pPr>
            <w:hyperlink r:id="rId93" w:history="1">
              <w:r w:rsidR="00324670"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94"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Социальное обслуживание </w:t>
            </w:r>
            <w:hyperlink r:id="rId95" w:history="1">
              <w:r w:rsidRPr="008708AB">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социальной помощи;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отделений почты и телеграфа;</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Малоэтажная многоквартирная жилая застройка </w:t>
            </w:r>
            <w:hyperlink r:id="rId96" w:history="1">
              <w:r w:rsidRPr="00171256">
                <w:rPr>
                  <w:rFonts w:ascii="Times New Roman" w:hAnsi="Times New Roman" w:cs="Times New Roman"/>
                  <w:sz w:val="24"/>
                  <w:szCs w:val="24"/>
                  <w:u w:val="single"/>
                </w:rPr>
                <w:t>(2.1.1)</w:t>
              </w:r>
            </w:hyperlink>
          </w:p>
          <w:p w:rsidR="00171256" w:rsidRPr="008708AB" w:rsidRDefault="00171256" w:rsidP="003246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c>
          <w:tcPr>
            <w:tcW w:w="5839"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Малоэтажный многоквартирный жилой дом;</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иные вспомогательные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w:t>
            </w:r>
          </w:p>
          <w:p w:rsidR="00171256" w:rsidRPr="008708AB" w:rsidRDefault="00171256" w:rsidP="003246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both"/>
              <w:rPr>
                <w:rFonts w:ascii="Times New Roman" w:hAnsi="Times New Roman" w:cs="Times New Roman"/>
                <w:sz w:val="24"/>
                <w:szCs w:val="24"/>
                <w:u w:val="single"/>
              </w:rPr>
            </w:pPr>
            <w:r w:rsidRPr="008708AB">
              <w:rPr>
                <w:rFonts w:ascii="Times New Roman" w:hAnsi="Times New Roman" w:cs="Times New Roman"/>
                <w:sz w:val="24"/>
                <w:szCs w:val="24"/>
              </w:rPr>
              <w:t xml:space="preserve">Объекты гаражного назначения </w:t>
            </w:r>
            <w:r w:rsidRPr="00171256">
              <w:rPr>
                <w:rFonts w:ascii="Times New Roman" w:hAnsi="Times New Roman" w:cs="Times New Roman"/>
                <w:sz w:val="24"/>
                <w:szCs w:val="24"/>
                <w:u w:val="single"/>
              </w:rPr>
              <w:t>(2.7.1)</w:t>
            </w:r>
          </w:p>
          <w:p w:rsidR="00171256" w:rsidRPr="008708AB" w:rsidRDefault="00171256" w:rsidP="003246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c>
          <w:tcPr>
            <w:tcW w:w="5839"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both"/>
              <w:rPr>
                <w:rFonts w:ascii="Times New Roman" w:hAnsi="Times New Roman" w:cs="Times New Roman"/>
                <w:sz w:val="24"/>
                <w:szCs w:val="24"/>
                <w:u w:val="single"/>
              </w:rPr>
            </w:pPr>
            <w:r w:rsidRPr="008708AB">
              <w:rPr>
                <w:rFonts w:ascii="Times New Roman" w:hAnsi="Times New Roman" w:cs="Times New Roman"/>
                <w:sz w:val="24"/>
                <w:szCs w:val="24"/>
              </w:rPr>
              <w:t xml:space="preserve">Обслуживание жилой застройки </w:t>
            </w:r>
            <w:r w:rsidRPr="00171256">
              <w:rPr>
                <w:rFonts w:ascii="Times New Roman" w:hAnsi="Times New Roman" w:cs="Times New Roman"/>
                <w:sz w:val="24"/>
                <w:szCs w:val="24"/>
                <w:u w:val="single"/>
              </w:rPr>
              <w:t>(2.7)</w:t>
            </w:r>
          </w:p>
          <w:p w:rsidR="00171256" w:rsidRPr="008708AB" w:rsidRDefault="00171256" w:rsidP="003246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c>
          <w:tcPr>
            <w:tcW w:w="5839"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324670" w:rsidRPr="008708AB">
        <w:rPr>
          <w:rFonts w:ascii="Times New Roman" w:hAnsi="Times New Roman" w:cs="Times New Roman"/>
          <w:sz w:val="24"/>
          <w:szCs w:val="24"/>
        </w:rPr>
        <w:t>- 0,04</w:t>
      </w:r>
      <w:r w:rsidRPr="008708AB">
        <w:rPr>
          <w:rFonts w:ascii="Times New Roman" w:hAnsi="Times New Roman" w:cs="Times New Roman"/>
          <w:sz w:val="24"/>
          <w:szCs w:val="24"/>
        </w:rPr>
        <w:t xml:space="preserve"> га, максимальный - 0,1</w:t>
      </w:r>
      <w:r w:rsidR="00324670" w:rsidRPr="008708AB">
        <w:rPr>
          <w:rFonts w:ascii="Times New Roman" w:hAnsi="Times New Roman" w:cs="Times New Roman"/>
          <w:sz w:val="24"/>
          <w:szCs w:val="24"/>
        </w:rPr>
        <w:t>2</w:t>
      </w:r>
      <w:r w:rsidRPr="008708AB">
        <w:rPr>
          <w:rFonts w:ascii="Times New Roman" w:hAnsi="Times New Roman" w:cs="Times New Roman"/>
          <w:sz w:val="24"/>
          <w:szCs w:val="24"/>
        </w:rPr>
        <w:t xml:space="preserve"> га;</w:t>
      </w:r>
    </w:p>
    <w:p w:rsidR="00171256" w:rsidRPr="008708AB" w:rsidRDefault="00171256"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F32077">
        <w:rPr>
          <w:rFonts w:ascii="Times New Roman" w:hAnsi="Times New Roman" w:cs="Times New Roman"/>
          <w:sz w:val="24"/>
          <w:szCs w:val="24"/>
        </w:rPr>
        <w:t>ных, цокольных частей объектов);</w:t>
      </w:r>
    </w:p>
    <w:p w:rsidR="00DF050A" w:rsidRDefault="00DF050A" w:rsidP="00BD629E">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F32077"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E54667" w:rsidRPr="008708AB">
        <w:rPr>
          <w:rFonts w:ascii="Times New Roman" w:hAnsi="Times New Roman" w:cs="Times New Roman"/>
          <w:sz w:val="24"/>
          <w:szCs w:val="24"/>
        </w:rPr>
        <w:t>29</w:t>
      </w:r>
      <w:r w:rsidRPr="008708AB">
        <w:rPr>
          <w:rFonts w:ascii="Times New Roman" w:hAnsi="Times New Roman" w:cs="Times New Roman"/>
          <w:sz w:val="24"/>
          <w:szCs w:val="24"/>
        </w:rPr>
        <w:t>. Зона улично-дорожной сети (ИТ-1)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2" w:name="Par2738"/>
            <w:bookmarkEnd w:id="32"/>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108"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109" w:history="1">
              <w:r w:rsidRPr="008708AB">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110"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111" w:history="1">
              <w:r w:rsidRPr="008708AB">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w:t>
            </w:r>
            <w:r w:rsidRPr="008708AB">
              <w:rPr>
                <w:rFonts w:ascii="Times New Roman" w:hAnsi="Times New Roman" w:cs="Times New Roman"/>
                <w:sz w:val="24"/>
                <w:szCs w:val="24"/>
              </w:rPr>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2" w:anchor="Par2738" w:history="1">
              <w:r w:rsidRPr="008708AB">
                <w:rPr>
                  <w:rStyle w:val="aa"/>
                  <w:rFonts w:ascii="Times New Roman" w:hAnsi="Times New Roman" w:cs="Times New Roman"/>
                  <w:color w:val="auto"/>
                  <w:sz w:val="24"/>
                  <w:szCs w:val="24"/>
                </w:rPr>
                <w:t>строкой 1.1</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113" w:history="1">
              <w:r w:rsidRPr="008708AB">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базы;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погрузочные терминалы и доки;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нефтехранилища и нефтеналивные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114" w:history="1">
              <w:r w:rsidRPr="008708AB">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115"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33" w:author="Жуковская Ольга Викторовна" w:date="2016-12-13T10:03:00Z"/>
                <w:rFonts w:ascii="Times New Roman" w:hAnsi="Times New Roman" w:cs="Times New Roman"/>
                <w:sz w:val="24"/>
                <w:szCs w:val="24"/>
              </w:rPr>
            </w:pPr>
            <w:ins w:id="34" w:author="Жуковская Ольга Викторовна" w:date="2016-12-13T10:03:00Z">
              <w:r w:rsidRPr="008708AB">
                <w:rPr>
                  <w:rFonts w:ascii="Times New Roman" w:hAnsi="Times New Roman" w:cs="Times New Roman"/>
                  <w:sz w:val="24"/>
                  <w:szCs w:val="24"/>
                </w:rPr>
                <w:t>Историко-культурная деятельность</w:t>
              </w:r>
            </w:ins>
          </w:p>
          <w:p w:rsidR="00BD629E" w:rsidRPr="008708AB" w:rsidRDefault="00EE3667" w:rsidP="00644067">
            <w:pPr>
              <w:autoSpaceDE w:val="0"/>
              <w:autoSpaceDN w:val="0"/>
              <w:adjustRightInd w:val="0"/>
              <w:spacing w:after="0" w:line="240" w:lineRule="auto"/>
              <w:jc w:val="both"/>
              <w:rPr>
                <w:rFonts w:ascii="Times New Roman" w:hAnsi="Times New Roman" w:cs="Times New Roman"/>
                <w:sz w:val="24"/>
                <w:szCs w:val="24"/>
              </w:rPr>
            </w:pPr>
            <w:hyperlink r:id="rId116" w:history="1">
              <w:r w:rsidR="00BD629E"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117" w:history="1">
              <w:r w:rsidRPr="008708AB">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35" w:author="Жуковская Ольга Викторовна" w:date="2016-12-13T10:03:00Z"/>
                <w:rFonts w:ascii="Times New Roman" w:hAnsi="Times New Roman" w:cs="Times New Roman"/>
                <w:sz w:val="24"/>
                <w:szCs w:val="24"/>
              </w:rPr>
            </w:pPr>
            <w:ins w:id="36" w:author="Жуковская Ольга Викторовна" w:date="2016-12-13T10:03: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3667" w:rsidP="00644067">
            <w:pPr>
              <w:autoSpaceDE w:val="0"/>
              <w:autoSpaceDN w:val="0"/>
              <w:adjustRightInd w:val="0"/>
              <w:spacing w:after="0" w:line="240" w:lineRule="auto"/>
              <w:jc w:val="both"/>
              <w:rPr>
                <w:rFonts w:ascii="Times New Roman" w:hAnsi="Times New Roman" w:cs="Times New Roman"/>
                <w:sz w:val="24"/>
                <w:szCs w:val="24"/>
              </w:rPr>
            </w:pPr>
            <w:hyperlink r:id="rId118"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lastRenderedPageBreak/>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Малоэтажная многоквартирная жилая застройка </w:t>
            </w:r>
            <w:hyperlink r:id="rId119" w:history="1">
              <w:r w:rsidRPr="008708AB">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Малоэтажный многоквартирный жилой дом;</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иные вспомогательные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120" w:history="1">
              <w:r w:rsidRPr="008708AB">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121" w:history="1">
              <w:r w:rsidRPr="008708AB">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122" w:history="1">
              <w:r w:rsidRPr="008708AB">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123"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124" w:history="1">
              <w:r w:rsidRPr="008708AB">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125" w:history="1">
              <w:r w:rsidRPr="008708AB">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временного проживания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126" w:history="1">
              <w:r w:rsidRPr="008708AB">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Культурное развитие </w:t>
            </w:r>
            <w:hyperlink r:id="rId127" w:history="1">
              <w:r w:rsidRPr="008708AB">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размещения музеев;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выставочные 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художественные галереи;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культуры;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библиотеки;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кинотеатры, кинозалы;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цирков, зверинцев, зоопарков, океанариумов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A854E2" w:rsidRPr="008708AB" w:rsidRDefault="00A854E2"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w:t>
      </w:r>
      <w:r w:rsidR="00F32077">
        <w:rPr>
          <w:rFonts w:ascii="Times New Roman" w:hAnsi="Times New Roman" w:cs="Times New Roman"/>
          <w:sz w:val="24"/>
          <w:szCs w:val="24"/>
        </w:rPr>
        <w:t>пользования - 50%;</w:t>
      </w:r>
    </w:p>
    <w:p w:rsidR="00DF050A" w:rsidRDefault="00DF050A" w:rsidP="00BD629E">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F32077"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lastRenderedPageBreak/>
        <w:t xml:space="preserve">Статья </w:t>
      </w:r>
      <w:r w:rsidR="00E54667" w:rsidRPr="008708AB">
        <w:rPr>
          <w:rFonts w:ascii="Times New Roman" w:hAnsi="Times New Roman" w:cs="Times New Roman"/>
          <w:sz w:val="24"/>
          <w:szCs w:val="24"/>
        </w:rPr>
        <w:t>30</w:t>
      </w:r>
      <w:r w:rsidRPr="008708AB">
        <w:rPr>
          <w:rFonts w:ascii="Times New Roman" w:hAnsi="Times New Roman" w:cs="Times New Roman"/>
          <w:sz w:val="24"/>
          <w:szCs w:val="24"/>
        </w:rPr>
        <w:t>. Зона объектов инженерной инфраструктуры (ИТ-2)</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0"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7" w:name="Par2901"/>
            <w:bookmarkEnd w:id="37"/>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131"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132" w:history="1">
              <w:r w:rsidRPr="008708AB">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133"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Энергетика </w:t>
            </w:r>
            <w:hyperlink r:id="rId134" w:history="1">
              <w:r w:rsidRPr="008708AB">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гидроэнергетики;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атомные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ядерные установки (за исключением создаваемых в научных целях);</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обслуживающие и вспомогательные для электростанций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35" w:anchor="Par2901" w:history="1">
              <w:r w:rsidRPr="008708AB">
                <w:rPr>
                  <w:rStyle w:val="aa"/>
                  <w:rFonts w:ascii="Times New Roman" w:hAnsi="Times New Roman" w:cs="Times New Roman"/>
                  <w:color w:val="auto"/>
                  <w:sz w:val="24"/>
                  <w:szCs w:val="24"/>
                </w:rPr>
                <w:t>строкой 1.1</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136" w:history="1">
              <w:r w:rsidRPr="008708AB">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7" w:anchor="Par2901" w:history="1">
              <w:r w:rsidRPr="008708AB">
                <w:rPr>
                  <w:rStyle w:val="aa"/>
                  <w:rFonts w:ascii="Times New Roman" w:hAnsi="Times New Roman" w:cs="Times New Roman"/>
                  <w:color w:val="auto"/>
                  <w:sz w:val="24"/>
                  <w:szCs w:val="24"/>
                </w:rPr>
                <w:t>строкой 1.1</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138" w:history="1">
              <w:r w:rsidRPr="008708AB">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базы;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погрузочные терминалы и доки;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нефтехранилища и нефтеналивные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139" w:history="1">
              <w:r w:rsidRPr="008708AB">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Автомобильный транспорт </w:t>
            </w:r>
            <w:hyperlink r:id="rId140" w:history="1">
              <w:r w:rsidRPr="008708AB">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Водный транспорт </w:t>
            </w:r>
            <w:hyperlink r:id="rId141" w:history="1">
              <w:r w:rsidRPr="008708AB">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Искусственно созданные для судоходства внутренние водные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морские и речные порты;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причалы;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пристани;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необходимые для обеспечения судоходства и водных перевозок</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Воздушный транспорт </w:t>
            </w:r>
            <w:hyperlink r:id="rId142" w:history="1">
              <w:r w:rsidRPr="008708AB">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Аэродромы;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вертолетные площадки;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аэропорты (аэровокзалы);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143"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38" w:author="Жуковская Ольга Викторовна" w:date="2016-12-13T10:05:00Z"/>
                <w:rFonts w:ascii="Times New Roman" w:hAnsi="Times New Roman" w:cs="Times New Roman"/>
                <w:sz w:val="24"/>
                <w:szCs w:val="24"/>
              </w:rPr>
            </w:pPr>
            <w:ins w:id="39" w:author="Жуковская Ольга Викторовна" w:date="2016-12-13T10:05:00Z">
              <w:r w:rsidRPr="008708AB">
                <w:rPr>
                  <w:rFonts w:ascii="Times New Roman" w:hAnsi="Times New Roman" w:cs="Times New Roman"/>
                  <w:sz w:val="24"/>
                  <w:szCs w:val="24"/>
                </w:rPr>
                <w:t>Историко-культурная деятельность</w:t>
              </w:r>
            </w:ins>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 </w:t>
            </w:r>
            <w:hyperlink r:id="rId144" w:history="1">
              <w:r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145" w:history="1">
              <w:r w:rsidRPr="008708AB">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40" w:author="Жуковская Ольга Викторовна" w:date="2016-12-13T10:05:00Z"/>
                <w:rFonts w:ascii="Times New Roman" w:hAnsi="Times New Roman" w:cs="Times New Roman"/>
                <w:sz w:val="24"/>
                <w:szCs w:val="24"/>
              </w:rPr>
            </w:pPr>
            <w:ins w:id="41"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3667" w:rsidP="00644067">
            <w:pPr>
              <w:autoSpaceDE w:val="0"/>
              <w:autoSpaceDN w:val="0"/>
              <w:adjustRightInd w:val="0"/>
              <w:spacing w:after="0" w:line="240" w:lineRule="auto"/>
              <w:jc w:val="both"/>
              <w:rPr>
                <w:rFonts w:ascii="Times New Roman" w:hAnsi="Times New Roman" w:cs="Times New Roman"/>
                <w:sz w:val="24"/>
                <w:szCs w:val="24"/>
              </w:rPr>
            </w:pPr>
            <w:hyperlink r:id="rId146"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147" w:history="1">
              <w:r w:rsidRPr="008708AB">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w:t>
            </w:r>
            <w:r w:rsidRPr="008708AB">
              <w:rPr>
                <w:rFonts w:ascii="Times New Roman" w:hAnsi="Times New Roman" w:cs="Times New Roman"/>
                <w:sz w:val="24"/>
                <w:szCs w:val="24"/>
              </w:rPr>
              <w:lastRenderedPageBreak/>
              <w:t>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148" w:history="1">
              <w:r w:rsidRPr="008708AB">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149" w:history="1">
              <w:r w:rsidRPr="008708AB">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150"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151" w:history="1">
              <w:r w:rsidRPr="008708AB">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152" w:history="1">
              <w:r w:rsidRPr="008708AB">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временного проживания</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Культурное развитие </w:t>
            </w:r>
            <w:hyperlink r:id="rId153" w:history="1">
              <w:r w:rsidRPr="008708AB">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музеев;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выставочные 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художественные галереи;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культуры;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библиотеки;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кинотеатры, кинозалы;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цирков, зверинцев, зоопарков, океанариумов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A854E2" w:rsidRPr="008708AB" w:rsidRDefault="00A854E2"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F32077">
        <w:rPr>
          <w:rFonts w:ascii="Times New Roman" w:hAnsi="Times New Roman" w:cs="Times New Roman"/>
          <w:sz w:val="24"/>
          <w:szCs w:val="24"/>
        </w:rPr>
        <w:t>азрешенного использования - 50%;</w:t>
      </w:r>
    </w:p>
    <w:p w:rsidR="00DF050A" w:rsidRDefault="00DF050A" w:rsidP="00BD629E">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F32077"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E54667" w:rsidRPr="008708AB">
        <w:rPr>
          <w:rFonts w:ascii="Times New Roman" w:hAnsi="Times New Roman" w:cs="Times New Roman"/>
          <w:sz w:val="24"/>
          <w:szCs w:val="24"/>
        </w:rPr>
        <w:t>31</w:t>
      </w:r>
      <w:r w:rsidRPr="008708AB">
        <w:rPr>
          <w:rFonts w:ascii="Times New Roman" w:hAnsi="Times New Roman" w:cs="Times New Roman"/>
          <w:sz w:val="24"/>
          <w:szCs w:val="24"/>
        </w:rPr>
        <w:t xml:space="preserve">. Зона </w:t>
      </w:r>
      <w:r w:rsidR="000902DE" w:rsidRPr="008708AB">
        <w:rPr>
          <w:rFonts w:ascii="Times New Roman" w:hAnsi="Times New Roman" w:cs="Times New Roman"/>
          <w:sz w:val="24"/>
          <w:szCs w:val="24"/>
        </w:rPr>
        <w:t>объектов</w:t>
      </w:r>
      <w:r w:rsidRPr="008708AB">
        <w:rPr>
          <w:rFonts w:ascii="Times New Roman" w:hAnsi="Times New Roman" w:cs="Times New Roman"/>
          <w:sz w:val="24"/>
          <w:szCs w:val="24"/>
        </w:rPr>
        <w:t xml:space="preserve"> </w:t>
      </w:r>
      <w:r w:rsidR="00E54667" w:rsidRPr="008708AB">
        <w:rPr>
          <w:rFonts w:ascii="Times New Roman" w:hAnsi="Times New Roman" w:cs="Times New Roman"/>
          <w:sz w:val="24"/>
          <w:szCs w:val="24"/>
        </w:rPr>
        <w:t xml:space="preserve">производственного назначения 2 </w:t>
      </w:r>
      <w:r w:rsidRPr="008708AB">
        <w:rPr>
          <w:rFonts w:ascii="Times New Roman" w:hAnsi="Times New Roman" w:cs="Times New Roman"/>
          <w:sz w:val="24"/>
          <w:szCs w:val="24"/>
        </w:rPr>
        <w:t>класса опасности (П-1)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6" w:history="1">
              <w:r w:rsidRPr="008708AB">
                <w:rPr>
                  <w:rFonts w:ascii="Times New Roman" w:hAnsi="Times New Roman" w:cs="Times New Roman"/>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сельскохозяйственного производства </w:t>
            </w:r>
            <w:hyperlink r:id="rId157" w:history="1">
              <w:r w:rsidRPr="008708AB">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Машинно-транспортные и ремонтные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ангары и гаражи для сельскохозяйственной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амбары;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водонапорные башни;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2" w:name="Par2291"/>
            <w:bookmarkEnd w:id="42"/>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158" w:history="1">
              <w:r w:rsidRPr="008708AB">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159" w:history="1">
              <w:r w:rsidRPr="008708AB">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Ветеринарное обслуживание </w:t>
            </w:r>
            <w:hyperlink r:id="rId160" w:history="1">
              <w:r w:rsidRPr="008708AB">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Деловое управление </w:t>
            </w:r>
            <w:hyperlink r:id="rId161" w:history="1">
              <w:r w:rsidRPr="008708AB">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Рынки </w:t>
            </w:r>
            <w:hyperlink r:id="rId162" w:history="1">
              <w:r w:rsidRPr="008708AB">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постоянной или временной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(или) стоянки для автомобилей сотрудников и посетителей рынка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163" w:history="1">
              <w:r w:rsidRPr="008708AB">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Банковская и страховая деятельность </w:t>
            </w:r>
            <w:hyperlink r:id="rId164" w:history="1">
              <w:r w:rsidRPr="008708AB">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165" w:history="1">
              <w:r w:rsidRPr="008708AB">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166" w:history="1">
              <w:r w:rsidRPr="008708AB">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167" w:history="1">
              <w:r w:rsidRPr="008708AB">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Тяжелая промышленность </w:t>
            </w:r>
            <w:hyperlink r:id="rId168" w:history="1">
              <w:r w:rsidRPr="008708AB">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горно-обогатительной и горно-перерабатывающей промышленности;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металлургической промышленности;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машиностроительной промышленности;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Легкая промышленность </w:t>
            </w:r>
            <w:hyperlink r:id="rId169" w:history="1">
              <w:r w:rsidRPr="008708AB">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Пищевая промышленность </w:t>
            </w:r>
            <w:hyperlink r:id="rId170" w:history="1">
              <w:r w:rsidRPr="008708AB">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Нефтехимическая промышленность </w:t>
            </w:r>
            <w:hyperlink r:id="rId171" w:history="1">
              <w:r w:rsidRPr="008708AB">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Строительная промышленность </w:t>
            </w:r>
            <w:hyperlink r:id="rId172" w:history="1">
              <w:r w:rsidRPr="008708AB">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Энергетика </w:t>
            </w:r>
            <w:hyperlink r:id="rId173" w:history="1">
              <w:r w:rsidRPr="008708AB">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гидроэнергетики;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атомные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ядерные установки (за исключением создаваемых в научных целях);</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пункты хранения ядерных материалов и радиоактив</w:t>
            </w:r>
            <w:r w:rsidRPr="008708AB">
              <w:rPr>
                <w:rFonts w:ascii="Times New Roman" w:hAnsi="Times New Roman" w:cs="Times New Roman"/>
                <w:sz w:val="24"/>
                <w:szCs w:val="24"/>
              </w:rPr>
              <w:lastRenderedPageBreak/>
              <w:t>ных веществ; тепловые станции и другие электростанции;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обслуживающие и вспомогательные для электростанций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8708AB">
                <w:rPr>
                  <w:rFonts w:ascii="Times New Roman" w:hAnsi="Times New Roman" w:cs="Times New Roman"/>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174" w:history="1">
              <w:r w:rsidRPr="008708AB">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8708AB">
                <w:rPr>
                  <w:rFonts w:ascii="Times New Roman" w:hAnsi="Times New Roman" w:cs="Times New Roman"/>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175" w:history="1">
              <w:r w:rsidRPr="008708AB">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базы;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погрузочные терминалы и доки;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нефтехранилища и нефтеналивные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176" w:history="1">
              <w:r w:rsidRPr="008708AB">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Автомобильный транспорт </w:t>
            </w:r>
            <w:hyperlink r:id="rId177" w:history="1">
              <w:r w:rsidRPr="008708AB">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Водный транспорт </w:t>
            </w:r>
            <w:hyperlink r:id="rId178" w:history="1">
              <w:r w:rsidRPr="008708AB">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Искусственно созданные для судоходства внутренние водные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морские и речные порты;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причалы;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пристани;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необходимые для обеспечения судоходства и водных перевозок</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Трубопроводный </w:t>
            </w:r>
            <w:r w:rsidRPr="008708AB">
              <w:rPr>
                <w:rFonts w:ascii="Times New Roman" w:hAnsi="Times New Roman" w:cs="Times New Roman"/>
                <w:sz w:val="24"/>
                <w:szCs w:val="24"/>
              </w:rPr>
              <w:lastRenderedPageBreak/>
              <w:t xml:space="preserve">транспорт </w:t>
            </w:r>
            <w:hyperlink r:id="rId179" w:history="1">
              <w:r w:rsidRPr="008708AB">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 xml:space="preserve">Нефтепроводы, водопроводы, газопроводы и иные </w:t>
            </w:r>
            <w:r w:rsidRPr="008708AB">
              <w:rPr>
                <w:rFonts w:ascii="Times New Roman" w:hAnsi="Times New Roman" w:cs="Times New Roman"/>
                <w:sz w:val="24"/>
                <w:szCs w:val="24"/>
              </w:rPr>
              <w:lastRenderedPageBreak/>
              <w:t>трубопроводы;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эксплуатации трубопроводов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1.24</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180" w:history="1">
              <w:r w:rsidRPr="008708AB">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181" w:history="1">
              <w:r w:rsidRPr="008708AB">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656173"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Историко-культурная деятельность</w:t>
            </w:r>
            <w:r w:rsidR="00BD629E" w:rsidRPr="008708AB">
              <w:rPr>
                <w:rFonts w:ascii="Times New Roman" w:hAnsi="Times New Roman" w:cs="Times New Roman"/>
                <w:sz w:val="24"/>
                <w:szCs w:val="24"/>
              </w:rPr>
              <w:t xml:space="preserve"> </w:t>
            </w:r>
            <w:hyperlink r:id="rId182" w:history="1">
              <w:r w:rsidR="00BD629E" w:rsidRPr="008708AB">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183" w:history="1">
              <w:r w:rsidRPr="008708AB">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656173"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Земельные участки (территории) общего пользования</w:t>
            </w:r>
            <w:r w:rsidR="00BD629E" w:rsidRPr="008708AB">
              <w:rPr>
                <w:rFonts w:ascii="Times New Roman" w:hAnsi="Times New Roman" w:cs="Times New Roman"/>
                <w:sz w:val="24"/>
                <w:szCs w:val="24"/>
              </w:rPr>
              <w:t xml:space="preserve"> </w:t>
            </w:r>
            <w:hyperlink r:id="rId184" w:history="1">
              <w:r w:rsidR="00BD629E" w:rsidRPr="008708AB">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Специальная </w:t>
            </w:r>
            <w:hyperlink r:id="rId185" w:history="1">
              <w:r w:rsidRPr="008708AB">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Скотомогильники;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Для индивидуального жилищного строительства </w:t>
            </w:r>
            <w:hyperlink r:id="rId186" w:history="1">
              <w:r w:rsidRPr="008708AB">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подсобные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Малоэтажная многоквартирная жилая застройка </w:t>
            </w:r>
            <w:hyperlink r:id="rId187" w:history="1">
              <w:r w:rsidRPr="008708AB">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Малоэтажный многоквартирный жилой дом;</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иные вспомогательные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188" w:history="1">
              <w:r w:rsidRPr="008708AB">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189" w:history="1">
              <w:r w:rsidRPr="008708AB">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190" w:history="1">
              <w:r w:rsidRPr="008708AB">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научной деятельности </w:t>
            </w:r>
            <w:hyperlink r:id="rId191" w:history="1">
              <w:r w:rsidRPr="008708AB">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192" w:history="1">
              <w:r w:rsidRPr="008708AB">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временного проживания</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324670" w:rsidRPr="008708AB">
        <w:rPr>
          <w:rFonts w:ascii="Times New Roman" w:hAnsi="Times New Roman" w:cs="Times New Roman"/>
          <w:sz w:val="24"/>
          <w:szCs w:val="24"/>
        </w:rPr>
        <w:t>0,04</w:t>
      </w:r>
      <w:r w:rsidRPr="008708AB">
        <w:rPr>
          <w:rFonts w:ascii="Times New Roman" w:hAnsi="Times New Roman" w:cs="Times New Roman"/>
          <w:sz w:val="24"/>
          <w:szCs w:val="24"/>
        </w:rPr>
        <w:t xml:space="preserve"> га, максимальный - 0,1</w:t>
      </w:r>
      <w:r w:rsidR="00324670" w:rsidRPr="008708AB">
        <w:rPr>
          <w:rFonts w:ascii="Times New Roman" w:hAnsi="Times New Roman" w:cs="Times New Roman"/>
          <w:sz w:val="24"/>
          <w:szCs w:val="24"/>
        </w:rPr>
        <w:t>2</w:t>
      </w:r>
      <w:r w:rsidRPr="008708AB">
        <w:rPr>
          <w:rFonts w:ascii="Times New Roman" w:hAnsi="Times New Roman" w:cs="Times New Roman"/>
          <w:sz w:val="24"/>
          <w:szCs w:val="24"/>
        </w:rPr>
        <w:t xml:space="preserve"> га;</w:t>
      </w:r>
    </w:p>
    <w:p w:rsidR="00471DEA" w:rsidRPr="008708AB" w:rsidRDefault="00471DE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9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471DEA" w:rsidRPr="008708AB" w:rsidRDefault="00471DEA"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9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- 80%.</w:t>
      </w:r>
    </w:p>
    <w:p w:rsidR="00DF050A" w:rsidRPr="008708AB" w:rsidRDefault="00DF050A" w:rsidP="00BD629E">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BD629E"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9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Pr="008708AB"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32. Зона объектов производственного назначения </w:t>
      </w:r>
      <w:r w:rsidR="00471DEA">
        <w:rPr>
          <w:rFonts w:ascii="Times New Roman" w:hAnsi="Times New Roman" w:cs="Times New Roman"/>
          <w:sz w:val="24"/>
          <w:szCs w:val="24"/>
        </w:rPr>
        <w:t>3</w:t>
      </w:r>
      <w:r w:rsidRPr="008708AB">
        <w:rPr>
          <w:rFonts w:ascii="Times New Roman" w:hAnsi="Times New Roman" w:cs="Times New Roman"/>
          <w:sz w:val="24"/>
          <w:szCs w:val="24"/>
        </w:rPr>
        <w:t xml:space="preserve"> класса опасности (П-</w:t>
      </w:r>
      <w:r w:rsidR="00471DEA">
        <w:rPr>
          <w:rFonts w:ascii="Times New Roman" w:hAnsi="Times New Roman" w:cs="Times New Roman"/>
          <w:sz w:val="24"/>
          <w:szCs w:val="24"/>
        </w:rPr>
        <w:t>2</w:t>
      </w:r>
      <w:r w:rsidRPr="008708AB">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6" w:history="1">
              <w:r w:rsidRPr="008708AB">
                <w:rPr>
                  <w:rFonts w:ascii="Times New Roman" w:hAnsi="Times New Roman" w:cs="Times New Roman"/>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сельскохозяйственного производства </w:t>
            </w:r>
            <w:hyperlink r:id="rId197" w:history="1">
              <w:r w:rsidRPr="008708AB">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Машинно-транспортные и ремонтные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ангары и гаражи для сельскохозяйственной техники;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амбары;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водонапорные башни;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198" w:history="1">
              <w:r w:rsidRPr="008708AB">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199" w:history="1">
              <w:r w:rsidRPr="008708AB">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Ветеринарное обслуживание </w:t>
            </w:r>
            <w:hyperlink r:id="rId200" w:history="1">
              <w:r w:rsidRPr="008708AB">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Деловое управление </w:t>
            </w:r>
            <w:hyperlink r:id="rId201" w:history="1">
              <w:r w:rsidRPr="008708AB">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Рынки </w:t>
            </w:r>
            <w:hyperlink r:id="rId202" w:history="1">
              <w:r w:rsidRPr="008708AB">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для организации постоянной или временной </w:t>
            </w:r>
            <w:r w:rsidRPr="008708AB">
              <w:rPr>
                <w:rFonts w:ascii="Times New Roman" w:hAnsi="Times New Roman" w:cs="Times New Roman"/>
                <w:sz w:val="24"/>
                <w:szCs w:val="24"/>
              </w:rPr>
              <w:lastRenderedPageBreak/>
              <w:t>торговли;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(или) стоянки для автомобилей сотрудников и посетителей рынка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03" w:history="1">
              <w:r w:rsidRPr="008708AB">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Банковская и страховая деятельность </w:t>
            </w:r>
            <w:hyperlink r:id="rId204" w:history="1">
              <w:r w:rsidRPr="008708AB">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205" w:history="1">
              <w:r w:rsidRPr="008708AB">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206" w:history="1">
              <w:r w:rsidRPr="008708AB">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207" w:history="1">
              <w:r w:rsidRPr="008708AB">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Тяжелая промышленность </w:t>
            </w:r>
            <w:hyperlink r:id="rId208" w:history="1">
              <w:r w:rsidRPr="008708AB">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горно-обогатительной и горно-перерабатывающей промышленности;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металлургической промышленности;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машиностроительной промышленности;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Легкая промышленность </w:t>
            </w:r>
            <w:hyperlink r:id="rId209" w:history="1">
              <w:r w:rsidRPr="008708AB">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Пищевая промышленность </w:t>
            </w:r>
            <w:hyperlink r:id="rId210" w:history="1">
              <w:r w:rsidRPr="008708AB">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w:t>
            </w:r>
            <w:r w:rsidRPr="008708AB">
              <w:rPr>
                <w:rFonts w:ascii="Times New Roman" w:hAnsi="Times New Roman" w:cs="Times New Roman"/>
                <w:sz w:val="24"/>
                <w:szCs w:val="24"/>
              </w:rPr>
              <w:lastRenderedPageBreak/>
              <w:t>изводства напитков, алкогольных напитков и табачных изделий</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Нефтехимическая промышленность </w:t>
            </w:r>
            <w:hyperlink r:id="rId211" w:history="1">
              <w:r w:rsidRPr="008708AB">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Строительная промышленность </w:t>
            </w:r>
            <w:hyperlink r:id="rId212" w:history="1">
              <w:r w:rsidRPr="008708AB">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Энергетика </w:t>
            </w:r>
            <w:hyperlink r:id="rId213" w:history="1">
              <w:r w:rsidRPr="008708AB">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гидроэнергетики;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атомные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ядерные установки (за исключением создаваемых в научных целях);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обслуживающие и вспомогательные для электростанций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8708AB">
                <w:rPr>
                  <w:rFonts w:ascii="Times New Roman" w:hAnsi="Times New Roman" w:cs="Times New Roman"/>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214" w:history="1">
              <w:r w:rsidRPr="008708AB">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8708AB">
                <w:rPr>
                  <w:rFonts w:ascii="Times New Roman" w:hAnsi="Times New Roman" w:cs="Times New Roman"/>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215" w:history="1">
              <w:r w:rsidRPr="008708AB">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базы;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погрузочные терминалы и доки;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нефтехранилища и нефтеналивные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216" w:history="1">
              <w:r w:rsidRPr="008708AB">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w:t>
            </w:r>
            <w:r w:rsidRPr="008708AB">
              <w:rPr>
                <w:rFonts w:ascii="Times New Roman" w:hAnsi="Times New Roman" w:cs="Times New Roman"/>
                <w:sz w:val="24"/>
                <w:szCs w:val="24"/>
              </w:rPr>
              <w:lastRenderedPageBreak/>
              <w:t>садочные станции, вентиляционные шахты;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Автомобильный транспорт </w:t>
            </w:r>
            <w:hyperlink r:id="rId217" w:history="1">
              <w:r w:rsidRPr="008708AB">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Водный транспорт </w:t>
            </w:r>
            <w:hyperlink r:id="rId218" w:history="1">
              <w:r w:rsidRPr="008708AB">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Искусственно созданные для судоходства внутренние водные пути;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морские и речные порты;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причалы;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пристани;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необходимые для обеспечения судоходства и водных перевозок</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Трубопроводный транспорт </w:t>
            </w:r>
            <w:hyperlink r:id="rId219" w:history="1">
              <w:r w:rsidRPr="008708AB">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Нефтепроводы, водопроводы, газопроводы и иные трубопроводы;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эксплуатации трубопроводов</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220" w:history="1">
              <w:r w:rsidRPr="008708AB">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221" w:history="1">
              <w:r w:rsidRPr="008708AB">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656173"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Историко-культурная деятельность </w:t>
            </w:r>
            <w:hyperlink r:id="rId222" w:history="1">
              <w:r w:rsidRPr="008708AB">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223" w:history="1">
              <w:r w:rsidRPr="008708AB">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656173"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Земельные участки (территории) общего пользования </w:t>
            </w:r>
            <w:hyperlink r:id="rId224" w:history="1">
              <w:r w:rsidRPr="008708AB">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развязки, мосты, эстакады, путепроводы, тоннели;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Специальная </w:t>
            </w:r>
            <w:hyperlink r:id="rId225" w:history="1">
              <w:r w:rsidRPr="008708AB">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Скотомогильники;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Для индивидуального жилищного строительства </w:t>
            </w:r>
            <w:hyperlink r:id="rId226" w:history="1">
              <w:r w:rsidRPr="008708AB">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дома;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подсобные сооружения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Малоэтажная многоквартирная жилая застройка </w:t>
            </w:r>
            <w:hyperlink r:id="rId227" w:history="1">
              <w:r w:rsidRPr="008708AB">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Малоэтажный многоквартирный жилой дом;</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иные вспомогательные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228" w:history="1">
              <w:r w:rsidRPr="008708AB">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229" w:history="1">
              <w:r w:rsidRPr="008708AB">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230" w:history="1">
              <w:r w:rsidRPr="008708AB">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научной деятельности </w:t>
            </w:r>
            <w:hyperlink r:id="rId231" w:history="1">
              <w:r w:rsidRPr="008708AB">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232" w:history="1">
              <w:r w:rsidRPr="008708AB">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временного проживания</w:t>
            </w:r>
          </w:p>
        </w:tc>
      </w:tr>
    </w:tbl>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E54667"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324670" w:rsidRPr="008708AB">
        <w:rPr>
          <w:rFonts w:ascii="Times New Roman" w:hAnsi="Times New Roman" w:cs="Times New Roman"/>
          <w:sz w:val="24"/>
          <w:szCs w:val="24"/>
        </w:rPr>
        <w:t>- 0,04</w:t>
      </w:r>
      <w:r w:rsidRPr="008708AB">
        <w:rPr>
          <w:rFonts w:ascii="Times New Roman" w:hAnsi="Times New Roman" w:cs="Times New Roman"/>
          <w:sz w:val="24"/>
          <w:szCs w:val="24"/>
        </w:rPr>
        <w:t xml:space="preserve"> га, максимальный - 0,1</w:t>
      </w:r>
      <w:r w:rsidR="00324670" w:rsidRPr="008708AB">
        <w:rPr>
          <w:rFonts w:ascii="Times New Roman" w:hAnsi="Times New Roman" w:cs="Times New Roman"/>
          <w:sz w:val="24"/>
          <w:szCs w:val="24"/>
        </w:rPr>
        <w:t>2</w:t>
      </w:r>
      <w:r w:rsidRPr="008708AB">
        <w:rPr>
          <w:rFonts w:ascii="Times New Roman" w:hAnsi="Times New Roman" w:cs="Times New Roman"/>
          <w:sz w:val="24"/>
          <w:szCs w:val="24"/>
        </w:rPr>
        <w:t xml:space="preserve"> га;</w:t>
      </w:r>
    </w:p>
    <w:p w:rsidR="0097145A" w:rsidRPr="008708AB" w:rsidRDefault="0097145A" w:rsidP="00E546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3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7145A" w:rsidRPr="008708AB" w:rsidRDefault="0097145A"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3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E54667"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F32077">
        <w:rPr>
          <w:rFonts w:ascii="Times New Roman" w:hAnsi="Times New Roman" w:cs="Times New Roman"/>
          <w:sz w:val="24"/>
          <w:szCs w:val="24"/>
        </w:rPr>
        <w:t>азрешенного использования - 80%;</w:t>
      </w:r>
    </w:p>
    <w:p w:rsidR="00DF050A" w:rsidRDefault="00DF050A" w:rsidP="00E54667">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lastRenderedPageBreak/>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F32077" w:rsidRPr="008708AB" w:rsidRDefault="00F32077" w:rsidP="00E546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3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E54667" w:rsidRPr="008708AB">
        <w:rPr>
          <w:rFonts w:ascii="Times New Roman" w:hAnsi="Times New Roman" w:cs="Times New Roman"/>
          <w:sz w:val="24"/>
          <w:szCs w:val="24"/>
        </w:rPr>
        <w:t>33</w:t>
      </w:r>
      <w:r w:rsidRPr="008708AB">
        <w:rPr>
          <w:rFonts w:ascii="Times New Roman" w:hAnsi="Times New Roman" w:cs="Times New Roman"/>
          <w:sz w:val="24"/>
          <w:szCs w:val="24"/>
        </w:rPr>
        <w:t>. Зона кладбищ и крематориев (С-1)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6"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37"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238"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43" w:author="Жуковская Ольга Викторовна" w:date="2016-12-13T10:05:00Z"/>
                <w:rFonts w:ascii="Times New Roman" w:hAnsi="Times New Roman" w:cs="Times New Roman"/>
                <w:sz w:val="24"/>
                <w:szCs w:val="24"/>
              </w:rPr>
            </w:pPr>
            <w:ins w:id="44" w:author="Жуковская Ольга Викторовна" w:date="2016-12-13T10:05:00Z">
              <w:r w:rsidRPr="008708AB">
                <w:rPr>
                  <w:rFonts w:ascii="Times New Roman" w:hAnsi="Times New Roman" w:cs="Times New Roman"/>
                  <w:sz w:val="24"/>
                  <w:szCs w:val="24"/>
                </w:rPr>
                <w:t xml:space="preserve">Земельные участки </w:t>
              </w:r>
              <w:r w:rsidRPr="008708AB">
                <w:rPr>
                  <w:rFonts w:ascii="Times New Roman" w:hAnsi="Times New Roman" w:cs="Times New Roman"/>
                  <w:sz w:val="24"/>
                  <w:szCs w:val="24"/>
                </w:rPr>
                <w:lastRenderedPageBreak/>
                <w:t>(территории) общего пользования</w:t>
              </w:r>
            </w:ins>
          </w:p>
          <w:p w:rsidR="00BD629E" w:rsidRPr="008708AB" w:rsidRDefault="00EE3667" w:rsidP="00644067">
            <w:pPr>
              <w:autoSpaceDE w:val="0"/>
              <w:autoSpaceDN w:val="0"/>
              <w:adjustRightInd w:val="0"/>
              <w:spacing w:after="0" w:line="240" w:lineRule="auto"/>
              <w:jc w:val="both"/>
              <w:rPr>
                <w:rFonts w:ascii="Times New Roman" w:hAnsi="Times New Roman" w:cs="Times New Roman"/>
                <w:sz w:val="24"/>
                <w:szCs w:val="24"/>
              </w:rPr>
            </w:pPr>
            <w:hyperlink r:id="rId239"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Ритуальная деятельность </w:t>
            </w:r>
            <w:hyperlink r:id="rId240" w:history="1">
              <w:r w:rsidRPr="008708AB">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Кладбища, крематории и места захоронения;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культовые сооружения</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241" w:history="1">
              <w:r w:rsidRPr="008708AB">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42"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F32077">
        <w:rPr>
          <w:rFonts w:ascii="Times New Roman" w:hAnsi="Times New Roman" w:cs="Times New Roman"/>
          <w:sz w:val="24"/>
          <w:szCs w:val="24"/>
        </w:rPr>
        <w:t>азрешенного использования - 70%;</w:t>
      </w:r>
    </w:p>
    <w:p w:rsidR="00F32077"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исключен </w:t>
      </w:r>
      <w:hyperlink r:id="rId24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34</w:t>
      </w:r>
      <w:r w:rsidRPr="008708AB">
        <w:rPr>
          <w:rFonts w:ascii="Times New Roman" w:hAnsi="Times New Roman" w:cs="Times New Roman"/>
          <w:sz w:val="24"/>
          <w:szCs w:val="24"/>
        </w:rPr>
        <w:t>. Зона объектов размещения отходов потребления (С-2)</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4"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45"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мусоросжигательные и мусороперерабатывающие заводы;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полигоны по захоронению и сортировке бытового мусора и отходов;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места сбора вещей для их вторичной переработки;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246"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247" w:history="1">
              <w:r w:rsidRPr="008708AB">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45" w:author="Жуковская Ольга Викторовна" w:date="2016-12-13T10:05:00Z"/>
                <w:rFonts w:ascii="Times New Roman" w:hAnsi="Times New Roman" w:cs="Times New Roman"/>
                <w:sz w:val="24"/>
                <w:szCs w:val="24"/>
              </w:rPr>
            </w:pPr>
            <w:ins w:id="46"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3667" w:rsidP="00644067">
            <w:pPr>
              <w:autoSpaceDE w:val="0"/>
              <w:autoSpaceDN w:val="0"/>
              <w:adjustRightInd w:val="0"/>
              <w:spacing w:after="0" w:line="240" w:lineRule="auto"/>
              <w:jc w:val="both"/>
              <w:rPr>
                <w:rFonts w:ascii="Times New Roman" w:hAnsi="Times New Roman" w:cs="Times New Roman"/>
                <w:sz w:val="24"/>
                <w:szCs w:val="24"/>
              </w:rPr>
            </w:pPr>
            <w:hyperlink r:id="rId248"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Специальная </w:t>
            </w:r>
            <w:hyperlink r:id="rId249" w:history="1">
              <w:r w:rsidRPr="008708AB">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Скотомогильники;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- 70%.</w:t>
      </w:r>
    </w:p>
    <w:p w:rsidR="00BD629E" w:rsidRPr="008708AB" w:rsidRDefault="00BD629E"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991AAB" w:rsidRDefault="00991AAB" w:rsidP="00BD629E">
      <w:pPr>
        <w:autoSpaceDE w:val="0"/>
        <w:autoSpaceDN w:val="0"/>
        <w:adjustRightInd w:val="0"/>
        <w:spacing w:after="0" w:line="240" w:lineRule="auto"/>
        <w:ind w:firstLine="540"/>
        <w:jc w:val="both"/>
        <w:rPr>
          <w:rFonts w:ascii="Times New Roman" w:hAnsi="Times New Roman" w:cs="Times New Roman"/>
          <w:sz w:val="24"/>
          <w:szCs w:val="24"/>
        </w:rPr>
      </w:pPr>
    </w:p>
    <w:p w:rsidR="00991AAB" w:rsidRPr="008708AB" w:rsidRDefault="00991AAB"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4D6213">
      <w:pPr>
        <w:autoSpaceDE w:val="0"/>
        <w:autoSpaceDN w:val="0"/>
        <w:adjustRightInd w:val="0"/>
        <w:spacing w:after="0" w:line="240" w:lineRule="auto"/>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35</w:t>
      </w:r>
      <w:r w:rsidRPr="008708AB">
        <w:rPr>
          <w:rFonts w:ascii="Times New Roman" w:hAnsi="Times New Roman" w:cs="Times New Roman"/>
          <w:sz w:val="24"/>
          <w:szCs w:val="24"/>
        </w:rPr>
        <w:t xml:space="preserve">. Зона </w:t>
      </w:r>
      <w:r w:rsidR="000902DE" w:rsidRPr="008708AB">
        <w:rPr>
          <w:rFonts w:ascii="Times New Roman" w:hAnsi="Times New Roman" w:cs="Times New Roman"/>
          <w:sz w:val="24"/>
          <w:szCs w:val="24"/>
        </w:rPr>
        <w:t xml:space="preserve">объектов </w:t>
      </w:r>
      <w:r w:rsidRPr="008708AB">
        <w:rPr>
          <w:rFonts w:ascii="Times New Roman" w:hAnsi="Times New Roman" w:cs="Times New Roman"/>
          <w:sz w:val="24"/>
          <w:szCs w:val="24"/>
        </w:rPr>
        <w:t xml:space="preserve">сельскохозяйственного назначения </w:t>
      </w:r>
      <w:r w:rsidR="00E54667" w:rsidRPr="008708AB">
        <w:rPr>
          <w:rFonts w:ascii="Times New Roman" w:hAnsi="Times New Roman" w:cs="Times New Roman"/>
          <w:sz w:val="24"/>
          <w:szCs w:val="24"/>
        </w:rPr>
        <w:t>2</w:t>
      </w:r>
      <w:r w:rsidR="000902DE" w:rsidRPr="008708AB">
        <w:rPr>
          <w:rFonts w:ascii="Times New Roman" w:hAnsi="Times New Roman" w:cs="Times New Roman"/>
          <w:sz w:val="24"/>
          <w:szCs w:val="24"/>
        </w:rPr>
        <w:t xml:space="preserve"> класса опасности </w:t>
      </w:r>
      <w:r w:rsidRPr="008708AB">
        <w:rPr>
          <w:rFonts w:ascii="Times New Roman" w:hAnsi="Times New Roman" w:cs="Times New Roman"/>
          <w:sz w:val="24"/>
          <w:szCs w:val="24"/>
        </w:rPr>
        <w:t>(СХ-1)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0"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251"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Пчеловодство </w:t>
            </w:r>
            <w:hyperlink r:id="rId252" w:history="1">
              <w:r w:rsidRPr="008708AB">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хранения и первичной переработки продукции пчеловодства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253"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54"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255"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47" w:author="Жуковская Ольга Викторовна" w:date="2016-12-13T10:05:00Z"/>
                <w:rFonts w:ascii="Times New Roman" w:hAnsi="Times New Roman" w:cs="Times New Roman"/>
                <w:sz w:val="24"/>
                <w:szCs w:val="24"/>
              </w:rPr>
            </w:pPr>
            <w:ins w:id="48"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EE3667" w:rsidP="00644067">
            <w:pPr>
              <w:autoSpaceDE w:val="0"/>
              <w:autoSpaceDN w:val="0"/>
              <w:adjustRightInd w:val="0"/>
              <w:spacing w:after="0" w:line="240" w:lineRule="auto"/>
              <w:jc w:val="both"/>
              <w:rPr>
                <w:rFonts w:ascii="Times New Roman" w:hAnsi="Times New Roman" w:cs="Times New Roman"/>
                <w:sz w:val="24"/>
                <w:szCs w:val="24"/>
              </w:rPr>
            </w:pPr>
            <w:hyperlink r:id="rId256"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57"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- 70%.</w:t>
      </w:r>
    </w:p>
    <w:p w:rsidR="00DF050A" w:rsidRPr="008708AB" w:rsidRDefault="00DF050A" w:rsidP="00BD629E">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E54667" w:rsidRPr="008708AB" w:rsidRDefault="00E54667" w:rsidP="004D6213">
      <w:pPr>
        <w:autoSpaceDE w:val="0"/>
        <w:autoSpaceDN w:val="0"/>
        <w:adjustRightInd w:val="0"/>
        <w:spacing w:after="0" w:line="240" w:lineRule="auto"/>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36</w:t>
      </w:r>
      <w:r w:rsidRPr="008708AB">
        <w:rPr>
          <w:rFonts w:ascii="Times New Roman" w:hAnsi="Times New Roman" w:cs="Times New Roman"/>
          <w:sz w:val="24"/>
          <w:szCs w:val="24"/>
        </w:rPr>
        <w:t xml:space="preserve">. Зона объектов сельскохозяйственного назначения </w:t>
      </w:r>
      <w:r w:rsidR="00024D77" w:rsidRPr="008708AB">
        <w:rPr>
          <w:rFonts w:ascii="Times New Roman" w:hAnsi="Times New Roman" w:cs="Times New Roman"/>
          <w:sz w:val="24"/>
          <w:szCs w:val="24"/>
        </w:rPr>
        <w:t>4</w:t>
      </w:r>
      <w:r w:rsidRPr="008708AB">
        <w:rPr>
          <w:rFonts w:ascii="Times New Roman" w:hAnsi="Times New Roman" w:cs="Times New Roman"/>
          <w:sz w:val="24"/>
          <w:szCs w:val="24"/>
        </w:rPr>
        <w:t xml:space="preserve"> класса опасности </w:t>
      </w:r>
      <w:r w:rsidR="00024D77" w:rsidRPr="008708AB">
        <w:rPr>
          <w:rFonts w:ascii="Times New Roman" w:hAnsi="Times New Roman" w:cs="Times New Roman"/>
          <w:sz w:val="24"/>
          <w:szCs w:val="24"/>
        </w:rPr>
        <w:t>(СХ-2</w:t>
      </w:r>
      <w:r w:rsidRPr="008708AB">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8"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259"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Пчеловодство </w:t>
            </w:r>
            <w:hyperlink r:id="rId260" w:history="1">
              <w:r w:rsidRPr="008708AB">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по разведению, содержанию и использованию пчел и иных полезных насекомых;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хранения и первичной переработки продукции пчеловодства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261"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62"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сооружения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263"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sz w:val="24"/>
                <w:szCs w:val="24"/>
              </w:rPr>
            </w:pPr>
            <w:ins w:id="50"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E54667" w:rsidRPr="008708AB" w:rsidRDefault="00EE3667" w:rsidP="00324670">
            <w:pPr>
              <w:autoSpaceDE w:val="0"/>
              <w:autoSpaceDN w:val="0"/>
              <w:adjustRightInd w:val="0"/>
              <w:spacing w:after="0" w:line="240" w:lineRule="auto"/>
              <w:jc w:val="both"/>
              <w:rPr>
                <w:rFonts w:ascii="Times New Roman" w:hAnsi="Times New Roman" w:cs="Times New Roman"/>
                <w:sz w:val="24"/>
                <w:szCs w:val="24"/>
              </w:rPr>
            </w:pPr>
            <w:hyperlink r:id="rId264" w:history="1">
              <w:r w:rsidR="00E54667"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65"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- 70%.</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E54667" w:rsidRPr="008708AB" w:rsidRDefault="00E54667" w:rsidP="004D6213">
      <w:pPr>
        <w:autoSpaceDE w:val="0"/>
        <w:autoSpaceDN w:val="0"/>
        <w:adjustRightInd w:val="0"/>
        <w:spacing w:after="0" w:line="240" w:lineRule="auto"/>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37</w:t>
      </w:r>
      <w:r w:rsidRPr="008708AB">
        <w:rPr>
          <w:rFonts w:ascii="Times New Roman" w:hAnsi="Times New Roman" w:cs="Times New Roman"/>
          <w:sz w:val="24"/>
          <w:szCs w:val="24"/>
        </w:rPr>
        <w:t xml:space="preserve">. Зона объектов сельскохозяйственного назначения </w:t>
      </w:r>
      <w:r w:rsidR="00656173" w:rsidRPr="008708AB">
        <w:rPr>
          <w:rFonts w:ascii="Times New Roman" w:hAnsi="Times New Roman" w:cs="Times New Roman"/>
          <w:sz w:val="24"/>
          <w:szCs w:val="24"/>
        </w:rPr>
        <w:t>5</w:t>
      </w:r>
      <w:r w:rsidRPr="008708AB">
        <w:rPr>
          <w:rFonts w:ascii="Times New Roman" w:hAnsi="Times New Roman" w:cs="Times New Roman"/>
          <w:sz w:val="24"/>
          <w:szCs w:val="24"/>
        </w:rPr>
        <w:t xml:space="preserve"> класса опасности </w:t>
      </w:r>
      <w:r w:rsidR="00024D77" w:rsidRPr="008708AB">
        <w:rPr>
          <w:rFonts w:ascii="Times New Roman" w:hAnsi="Times New Roman" w:cs="Times New Roman"/>
          <w:sz w:val="24"/>
          <w:szCs w:val="24"/>
        </w:rPr>
        <w:t>(СХ-3</w:t>
      </w:r>
      <w:r w:rsidRPr="008708AB">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66"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267"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Пчеловодство </w:t>
            </w:r>
            <w:hyperlink r:id="rId268" w:history="1">
              <w:r w:rsidRPr="008708AB">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по разведению, содержанию и использованию пчел и иных полезных насекомых;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хранения и первичной переработки продукции пчеловодства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269"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70"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сооружения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271"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ins w:id="51" w:author="Жуковская Ольга Викторовна" w:date="2016-12-13T10:05:00Z"/>
                <w:rFonts w:ascii="Times New Roman" w:hAnsi="Times New Roman" w:cs="Times New Roman"/>
                <w:sz w:val="24"/>
                <w:szCs w:val="24"/>
              </w:rPr>
            </w:pPr>
            <w:ins w:id="52"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E54667" w:rsidRPr="008708AB" w:rsidRDefault="00EE3667" w:rsidP="00324670">
            <w:pPr>
              <w:autoSpaceDE w:val="0"/>
              <w:autoSpaceDN w:val="0"/>
              <w:adjustRightInd w:val="0"/>
              <w:spacing w:after="0" w:line="240" w:lineRule="auto"/>
              <w:jc w:val="both"/>
              <w:rPr>
                <w:rFonts w:ascii="Times New Roman" w:hAnsi="Times New Roman" w:cs="Times New Roman"/>
                <w:sz w:val="24"/>
                <w:szCs w:val="24"/>
              </w:rPr>
            </w:pPr>
            <w:hyperlink r:id="rId272" w:history="1">
              <w:r w:rsidR="00E54667"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73"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54667"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- 70%.</w:t>
      </w:r>
    </w:p>
    <w:p w:rsidR="00DF050A" w:rsidRPr="008708AB" w:rsidRDefault="00DF050A" w:rsidP="00E54667">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lastRenderedPageBreak/>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bookmarkStart w:id="53" w:name="_GoBack"/>
      <w:bookmarkEnd w:id="53"/>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24670" w:rsidRPr="008708AB" w:rsidRDefault="00324670" w:rsidP="00BD629E">
      <w:pPr>
        <w:autoSpaceDE w:val="0"/>
        <w:autoSpaceDN w:val="0"/>
        <w:adjustRightInd w:val="0"/>
        <w:spacing w:after="0" w:line="240" w:lineRule="auto"/>
        <w:ind w:firstLine="540"/>
        <w:jc w:val="both"/>
        <w:rPr>
          <w:rFonts w:ascii="Times New Roman" w:hAnsi="Times New Roman" w:cs="Times New Roman"/>
          <w:sz w:val="24"/>
          <w:szCs w:val="24"/>
        </w:rPr>
      </w:pPr>
    </w:p>
    <w:p w:rsidR="00991AAB" w:rsidRDefault="00991AAB"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91AAB" w:rsidRDefault="00991AAB"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91AAB" w:rsidRDefault="00991AAB"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38</w:t>
      </w:r>
      <w:r w:rsidRPr="008708AB">
        <w:rPr>
          <w:rFonts w:ascii="Times New Roman" w:hAnsi="Times New Roman" w:cs="Times New Roman"/>
          <w:sz w:val="24"/>
          <w:szCs w:val="24"/>
        </w:rPr>
        <w:t xml:space="preserve">. Зона </w:t>
      </w:r>
      <w:r w:rsidR="00D33501" w:rsidRPr="008708AB">
        <w:rPr>
          <w:rFonts w:ascii="Times New Roman" w:hAnsi="Times New Roman" w:cs="Times New Roman"/>
          <w:sz w:val="24"/>
          <w:szCs w:val="24"/>
        </w:rPr>
        <w:t>сельскохозяйственного назначения</w:t>
      </w:r>
      <w:r w:rsidR="00024D77" w:rsidRPr="008708AB">
        <w:rPr>
          <w:rFonts w:ascii="Times New Roman" w:hAnsi="Times New Roman" w:cs="Times New Roman"/>
          <w:sz w:val="24"/>
          <w:szCs w:val="24"/>
        </w:rPr>
        <w:t xml:space="preserve"> (СХ-4</w:t>
      </w:r>
      <w:r w:rsidRPr="008708AB">
        <w:rPr>
          <w:rFonts w:ascii="Times New Roman" w:hAnsi="Times New Roman" w:cs="Times New Roman"/>
          <w:sz w:val="24"/>
          <w:szCs w:val="24"/>
        </w:rPr>
        <w:t xml:space="preserve">) </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8708AB"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4"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275"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Пчеловодство </w:t>
            </w:r>
            <w:hyperlink r:id="rId276" w:history="1">
              <w:r w:rsidRPr="008708AB">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по разведению, содержанию и использованию пчел и иных полезных насекомых;</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хранения и первичной переработки продукции пчеловодства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277"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78"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приема населения и организаций в связи с предоставлением им коммунальных услуг;</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279"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ins w:id="54" w:author="Жуковская Ольга Викторовна" w:date="2016-12-13T10:05:00Z"/>
                <w:rFonts w:ascii="Times New Roman" w:hAnsi="Times New Roman" w:cs="Times New Roman"/>
                <w:sz w:val="24"/>
                <w:szCs w:val="24"/>
              </w:rPr>
            </w:pPr>
            <w:ins w:id="55"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0902DE" w:rsidRPr="008708AB" w:rsidRDefault="00EE3667" w:rsidP="00644067">
            <w:pPr>
              <w:autoSpaceDE w:val="0"/>
              <w:autoSpaceDN w:val="0"/>
              <w:adjustRightInd w:val="0"/>
              <w:spacing w:after="0" w:line="240" w:lineRule="auto"/>
              <w:jc w:val="both"/>
              <w:rPr>
                <w:rFonts w:ascii="Times New Roman" w:hAnsi="Times New Roman" w:cs="Times New Roman"/>
                <w:sz w:val="24"/>
                <w:szCs w:val="24"/>
              </w:rPr>
            </w:pPr>
            <w:hyperlink r:id="rId280" w:history="1">
              <w:r w:rsidR="000902D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81"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Pr="008708AB"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8708AB" w:rsidSect="00DB1EC8">
      <w:headerReference w:type="default" r:id="rId282"/>
      <w:footerReference w:type="default" r:id="rId2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67" w:rsidRDefault="00EE3667" w:rsidP="00324670">
      <w:pPr>
        <w:spacing w:after="0" w:line="240" w:lineRule="auto"/>
      </w:pPr>
      <w:r>
        <w:separator/>
      </w:r>
    </w:p>
  </w:endnote>
  <w:endnote w:type="continuationSeparator" w:id="0">
    <w:p w:rsidR="00EE3667" w:rsidRDefault="00EE3667" w:rsidP="0032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960717"/>
      <w:docPartObj>
        <w:docPartGallery w:val="Page Numbers (Bottom of Page)"/>
        <w:docPartUnique/>
      </w:docPartObj>
    </w:sdtPr>
    <w:sdtEndPr/>
    <w:sdtContent>
      <w:p w:rsidR="00324670" w:rsidRDefault="00324670">
        <w:pPr>
          <w:pStyle w:val="ae"/>
          <w:jc w:val="center"/>
        </w:pPr>
        <w:r>
          <w:fldChar w:fldCharType="begin"/>
        </w:r>
        <w:r>
          <w:instrText>PAGE   \* MERGEFORMAT</w:instrText>
        </w:r>
        <w:r>
          <w:fldChar w:fldCharType="separate"/>
        </w:r>
        <w:r w:rsidR="00DF050A">
          <w:rPr>
            <w:noProof/>
          </w:rPr>
          <w:t>60</w:t>
        </w:r>
        <w:r>
          <w:fldChar w:fldCharType="end"/>
        </w:r>
      </w:p>
    </w:sdtContent>
  </w:sdt>
  <w:p w:rsidR="00324670" w:rsidRDefault="0032467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67" w:rsidRDefault="00EE3667" w:rsidP="00324670">
      <w:pPr>
        <w:spacing w:after="0" w:line="240" w:lineRule="auto"/>
      </w:pPr>
      <w:r>
        <w:separator/>
      </w:r>
    </w:p>
  </w:footnote>
  <w:footnote w:type="continuationSeparator" w:id="0">
    <w:p w:rsidR="00EE3667" w:rsidRDefault="00EE3667" w:rsidP="00324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70" w:rsidRPr="00324670" w:rsidRDefault="00324670" w:rsidP="00324670">
    <w:pPr>
      <w:pStyle w:val="ac"/>
      <w:jc w:val="right"/>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4D77"/>
    <w:rsid w:val="0002646D"/>
    <w:rsid w:val="00035F58"/>
    <w:rsid w:val="00055A0C"/>
    <w:rsid w:val="00073AA5"/>
    <w:rsid w:val="000902DE"/>
    <w:rsid w:val="00096F30"/>
    <w:rsid w:val="000A714B"/>
    <w:rsid w:val="000B3A51"/>
    <w:rsid w:val="000C43F5"/>
    <w:rsid w:val="000E4C62"/>
    <w:rsid w:val="000E6F32"/>
    <w:rsid w:val="000F2ADD"/>
    <w:rsid w:val="00171256"/>
    <w:rsid w:val="00190281"/>
    <w:rsid w:val="001B0DB0"/>
    <w:rsid w:val="001C6879"/>
    <w:rsid w:val="001E5158"/>
    <w:rsid w:val="00207199"/>
    <w:rsid w:val="00211A9C"/>
    <w:rsid w:val="00244A16"/>
    <w:rsid w:val="00277077"/>
    <w:rsid w:val="002A7B6F"/>
    <w:rsid w:val="002C792E"/>
    <w:rsid w:val="002D1C92"/>
    <w:rsid w:val="002D24AA"/>
    <w:rsid w:val="002D4FA9"/>
    <w:rsid w:val="002D7367"/>
    <w:rsid w:val="00324670"/>
    <w:rsid w:val="003323B0"/>
    <w:rsid w:val="00335942"/>
    <w:rsid w:val="003648D1"/>
    <w:rsid w:val="003675F6"/>
    <w:rsid w:val="003F1A75"/>
    <w:rsid w:val="003F207D"/>
    <w:rsid w:val="004156A3"/>
    <w:rsid w:val="0043404C"/>
    <w:rsid w:val="004553AD"/>
    <w:rsid w:val="004647AF"/>
    <w:rsid w:val="00471DEA"/>
    <w:rsid w:val="004A480B"/>
    <w:rsid w:val="004C5A67"/>
    <w:rsid w:val="004D6213"/>
    <w:rsid w:val="005207F3"/>
    <w:rsid w:val="00535195"/>
    <w:rsid w:val="0055727D"/>
    <w:rsid w:val="00560273"/>
    <w:rsid w:val="005C0507"/>
    <w:rsid w:val="005C5A32"/>
    <w:rsid w:val="005E0E52"/>
    <w:rsid w:val="00602E55"/>
    <w:rsid w:val="0060726C"/>
    <w:rsid w:val="00644067"/>
    <w:rsid w:val="006467EF"/>
    <w:rsid w:val="00656173"/>
    <w:rsid w:val="00665B5B"/>
    <w:rsid w:val="006950D9"/>
    <w:rsid w:val="006B6A8E"/>
    <w:rsid w:val="006D7880"/>
    <w:rsid w:val="00706A9E"/>
    <w:rsid w:val="007121B6"/>
    <w:rsid w:val="007B4DFF"/>
    <w:rsid w:val="007C2F96"/>
    <w:rsid w:val="007C797A"/>
    <w:rsid w:val="007D5FEE"/>
    <w:rsid w:val="00802863"/>
    <w:rsid w:val="00810E45"/>
    <w:rsid w:val="00811094"/>
    <w:rsid w:val="00820AEB"/>
    <w:rsid w:val="00841F86"/>
    <w:rsid w:val="00846906"/>
    <w:rsid w:val="008657FA"/>
    <w:rsid w:val="008708AB"/>
    <w:rsid w:val="00875B57"/>
    <w:rsid w:val="008D6E12"/>
    <w:rsid w:val="008E32CA"/>
    <w:rsid w:val="00967AD2"/>
    <w:rsid w:val="0097145A"/>
    <w:rsid w:val="00991AAB"/>
    <w:rsid w:val="00992A88"/>
    <w:rsid w:val="00994876"/>
    <w:rsid w:val="009E6C42"/>
    <w:rsid w:val="00A136CD"/>
    <w:rsid w:val="00A26875"/>
    <w:rsid w:val="00A3251A"/>
    <w:rsid w:val="00A42623"/>
    <w:rsid w:val="00A46362"/>
    <w:rsid w:val="00A854E2"/>
    <w:rsid w:val="00AA5571"/>
    <w:rsid w:val="00AE734C"/>
    <w:rsid w:val="00B43165"/>
    <w:rsid w:val="00B666E7"/>
    <w:rsid w:val="00B764C0"/>
    <w:rsid w:val="00B87947"/>
    <w:rsid w:val="00BC613F"/>
    <w:rsid w:val="00BD629E"/>
    <w:rsid w:val="00BE4CB4"/>
    <w:rsid w:val="00C05137"/>
    <w:rsid w:val="00C22F85"/>
    <w:rsid w:val="00CB13A3"/>
    <w:rsid w:val="00CD27C8"/>
    <w:rsid w:val="00D05449"/>
    <w:rsid w:val="00D175A5"/>
    <w:rsid w:val="00D20796"/>
    <w:rsid w:val="00D308F8"/>
    <w:rsid w:val="00D30AC5"/>
    <w:rsid w:val="00D33501"/>
    <w:rsid w:val="00D67FBA"/>
    <w:rsid w:val="00DA47D2"/>
    <w:rsid w:val="00DB1EC8"/>
    <w:rsid w:val="00DF050A"/>
    <w:rsid w:val="00DF61FF"/>
    <w:rsid w:val="00E10197"/>
    <w:rsid w:val="00E16308"/>
    <w:rsid w:val="00E321BF"/>
    <w:rsid w:val="00E50C21"/>
    <w:rsid w:val="00E54667"/>
    <w:rsid w:val="00E97EC2"/>
    <w:rsid w:val="00EE2AF1"/>
    <w:rsid w:val="00EE3667"/>
    <w:rsid w:val="00F32077"/>
    <w:rsid w:val="00F610EE"/>
    <w:rsid w:val="00F62011"/>
    <w:rsid w:val="00F82C0A"/>
    <w:rsid w:val="00F8457B"/>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6CB9"/>
  <w15:docId w15:val="{9FCDE308-4E6C-43E2-A194-93C981E1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32467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24670"/>
  </w:style>
  <w:style w:type="paragraph" w:styleId="ae">
    <w:name w:val="footer"/>
    <w:basedOn w:val="a"/>
    <w:link w:val="af"/>
    <w:uiPriority w:val="99"/>
    <w:unhideWhenUsed/>
    <w:rsid w:val="003246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24670"/>
  </w:style>
  <w:style w:type="paragraph" w:styleId="af0">
    <w:name w:val="List Paragraph"/>
    <w:basedOn w:val="a"/>
    <w:uiPriority w:val="34"/>
    <w:qFormat/>
    <w:rsid w:val="004D6213"/>
    <w:pPr>
      <w:ind w:left="720"/>
      <w:contextualSpacing/>
    </w:pPr>
  </w:style>
  <w:style w:type="table" w:styleId="af1">
    <w:name w:val="Table Grid"/>
    <w:basedOn w:val="a1"/>
    <w:uiPriority w:val="39"/>
    <w:rsid w:val="000E6F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3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8F8XA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9F8XBE" TargetMode="External"/><Relationship Id="rId63" Type="http://schemas.openxmlformats.org/officeDocument/2006/relationships/hyperlink" Target="consultantplus://offline/ref=07A83F80D3020FE70BB3920E3B8E38D3D27CF026976ACD306462C127CFCFAF7952ABD4520850A6D4F8X8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850A6D0F8XFE" TargetMode="External"/><Relationship Id="rId159" Type="http://schemas.openxmlformats.org/officeDocument/2006/relationships/hyperlink" Target="consultantplus://offline/ref=07A83F80D3020FE70BB3920E3B8E38D3D27CF026976ACD306462C127CFCFAF7952ABD4520850A5D0F8X0E" TargetMode="External"/><Relationship Id="rId170" Type="http://schemas.openxmlformats.org/officeDocument/2006/relationships/hyperlink" Target="consultantplus://offline/ref=07A83F80D3020FE70BB3920E3B8E38D3D27CF026976ACD306462C127CFCFAF7952ABD4520850A5D9F8XAE" TargetMode="External"/><Relationship Id="rId191" Type="http://schemas.openxmlformats.org/officeDocument/2006/relationships/hyperlink" Target="consultantplus://offline/ref=07A83F80D3020FE70BB3920E3B8E38D3D27CF026976ACD306462C127CFCFAF7952ABD4520850A5D2F8XEE" TargetMode="External"/><Relationship Id="rId205" Type="http://schemas.openxmlformats.org/officeDocument/2006/relationships/hyperlink" Target="consultantplus://offline/ref=07A83F80D3020FE70BB3920E3B8E38D3D27CF026976ACD306462C127CFCFAF7952ABD4520850A5D5F8X8E" TargetMode="External"/><Relationship Id="rId226" Type="http://schemas.openxmlformats.org/officeDocument/2006/relationships/hyperlink" Target="consultantplus://offline/ref=07A83F80D3020FE70BB3920E3B8E38D3D27CF026976ACD306462C127CFCFAF7952ABD4F5X1E" TargetMode="External"/><Relationship Id="rId247" Type="http://schemas.openxmlformats.org/officeDocument/2006/relationships/hyperlink" Target="consultantplus://offline/ref=07A83F80D3020FE70BB3920E3B8E38D3D27CF026976ACD306462C127CFCFAF7952ABD4520850A6D0F8XFE" TargetMode="External"/><Relationship Id="rId107" Type="http://schemas.openxmlformats.org/officeDocument/2006/relationships/hyperlink" Target="consultantplus://offline/ref=07A83F80D3020FE70BB3920E3B8E38D3D27CF026976ACD306462C127CFCFAF7952ABD4520850A4D1F8X9E" TargetMode="External"/><Relationship Id="rId268" Type="http://schemas.openxmlformats.org/officeDocument/2006/relationships/hyperlink" Target="consultantplus://offline/ref=07A83F80D3020FE70BB3920E3B8E38D3D27CF026976ACD306462C127CFCFAF7952ABD4520850A4D5F8XC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2F8X8E" TargetMode="Externa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20850A5D0F8XDE" TargetMode="External"/><Relationship Id="rId160" Type="http://schemas.openxmlformats.org/officeDocument/2006/relationships/hyperlink" Target="consultantplus://offline/ref=07A83F80D3020FE70BB3920E3B8E38D3D27CF026976ACD306462C127CFCFAF7952ABD457F0XEE" TargetMode="External"/><Relationship Id="rId181" Type="http://schemas.openxmlformats.org/officeDocument/2006/relationships/hyperlink" Target="consultantplus://offline/ref=07A83F80D3020FE70BB3920E3B8E38D3D27CF026976ACD306462C127CFCFAF7952ABD4520850A6D7F8XEE" TargetMode="External"/><Relationship Id="rId216" Type="http://schemas.openxmlformats.org/officeDocument/2006/relationships/hyperlink" Target="consultantplus://offline/ref=07A83F80D3020FE70BB3920E3B8E38D3D27CF026976ACD306462C127CFCFAF7952ABD45208F5X2E" TargetMode="External"/><Relationship Id="rId237" Type="http://schemas.openxmlformats.org/officeDocument/2006/relationships/hyperlink" Target="consultantplus://offline/ref=07A83F80D3020FE70BB3920E3B8E38D3D27CF026976ACD306462C127CFCFAF7952ABD452F0X1E" TargetMode="External"/><Relationship Id="rId258" Type="http://schemas.openxmlformats.org/officeDocument/2006/relationships/hyperlink" Target="consultantplus://offline/ref=07A83F80D3020FE70BB3920E3B8E38D3D27CF026976ACD306462C127CFCFAF7952ABD4520850A4D1F8X9E" TargetMode="External"/><Relationship Id="rId279" Type="http://schemas.openxmlformats.org/officeDocument/2006/relationships/hyperlink" Target="consultantplus://offline/ref=07A83F80D3020FE70BB3920E3B8E38D3D27CF026976ACD306462C127CFCFAF7952ABD4520850A6D7F8XB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AF5X0E" TargetMode="External"/><Relationship Id="rId139" Type="http://schemas.openxmlformats.org/officeDocument/2006/relationships/hyperlink" Target="consultantplus://offline/ref=07A83F80D3020FE70BB3920E3B8E38D3D27CF026976ACD306462C127CFCFAF7952ABD45208F5X2E" TargetMode="External"/><Relationship Id="rId85" Type="http://schemas.openxmlformats.org/officeDocument/2006/relationships/hyperlink" Target="consultantplus://offline/ref=07A83F80D3020FE70BB3920E3B8E38D3D27CF026976ACD306462C127CFCFAF7952ABD4520850A5D4F8XCE" TargetMode="External"/><Relationship Id="rId150" Type="http://schemas.openxmlformats.org/officeDocument/2006/relationships/hyperlink" Target="consultantplus://offline/ref=07A83F80D3020FE70BB3920E3B8E38D3D27CF026976ACD306462C127CFCFAF7952ABD4520850A5D4F8XCE" TargetMode="External"/><Relationship Id="rId171" Type="http://schemas.openxmlformats.org/officeDocument/2006/relationships/hyperlink" Target="consultantplus://offline/ref=07A83F80D3020FE70BB3920E3B8E38D3D27CF026976ACD306462C127CFCFAF7952ABD4520850A5D9F8XDE" TargetMode="External"/><Relationship Id="rId192" Type="http://schemas.openxmlformats.org/officeDocument/2006/relationships/hyperlink" Target="consultantplus://offline/ref=07A83F80D3020FE70BB3920E3B8E38D3D27CF026976ACD306462C127CFCFAF7952ABD4520850A5D5F8XBE" TargetMode="External"/><Relationship Id="rId206" Type="http://schemas.openxmlformats.org/officeDocument/2006/relationships/hyperlink" Target="consultantplus://offline/ref=07A83F80D3020FE70BB3920E3B8E38D3D27CF026976ACD306462C127CFCFAF7952ABD455F0XBE" TargetMode="External"/><Relationship Id="rId227" Type="http://schemas.openxmlformats.org/officeDocument/2006/relationships/hyperlink" Target="consultantplus://offline/ref=07A83F80D3020FE70BB3920E3B8E38D3D27CF026976ACD306462C127CFCFAF7952ABD4F5X6E" TargetMode="External"/><Relationship Id="rId248" Type="http://schemas.openxmlformats.org/officeDocument/2006/relationships/hyperlink" Target="consultantplus://offline/ref=07A83F80D3020FE70BB3920E3B8E38D3D27CF026976ACD306462C127CFCFAF7952ABD4520AF5X0E" TargetMode="External"/><Relationship Id="rId269" Type="http://schemas.openxmlformats.org/officeDocument/2006/relationships/hyperlink" Target="consultantplus://offline/ref=07A83F80D3020FE70BB3920E3B8E38D3D27CF026976ACD306462C127CFCFAF7952ABD4520AF5X9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52F0X1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AF5X0E" TargetMode="External"/><Relationship Id="rId54" Type="http://schemas.openxmlformats.org/officeDocument/2006/relationships/hyperlink" Target="consultantplus://offline/ref=07A83F80D3020FE70BB3920E3B8E38D3D27CF026976ACD306462C127CFCFAF7952ABD4520850A5D4F8XFE" TargetMode="External"/><Relationship Id="rId75" Type="http://schemas.openxmlformats.org/officeDocument/2006/relationships/hyperlink" Target="http://bolotnoe.nso.ru/page/4589" TargetMode="External"/><Relationship Id="rId96" Type="http://schemas.openxmlformats.org/officeDocument/2006/relationships/hyperlink" Target="consultantplus://offline/ref=07A83F80D3020FE70BB3920E3B8E38D3D27CF026976ACD306462C127CFCFAF7952ABD4F5X6E" TargetMode="External"/><Relationship Id="rId140" Type="http://schemas.openxmlformats.org/officeDocument/2006/relationships/hyperlink" Target="consultantplus://offline/ref=07A83F80D3020FE70BB3920E3B8E38D3D27CF026976ACD306462C127CFCFAF7952ABD45208F5X5E" TargetMode="External"/><Relationship Id="rId161" Type="http://schemas.openxmlformats.org/officeDocument/2006/relationships/hyperlink" Target="consultantplus://offline/ref=07A83F80D3020FE70BB3920E3B8E38D3D27CF026976ACD306462C127CFCFAF7952ABD456F0XEE" TargetMode="External"/><Relationship Id="rId182" Type="http://schemas.openxmlformats.org/officeDocument/2006/relationships/hyperlink" Target="consultantplus://offline/ref=07A83F80D3020FE70BB3920E3B8E38D3D27CF026976ACD306462C127CFCFAF7952ABD45209F5X8E" TargetMode="External"/><Relationship Id="rId217" Type="http://schemas.openxmlformats.org/officeDocument/2006/relationships/hyperlink" Target="consultantplus://offline/ref=07A83F80D3020FE70BB3920E3B8E38D3D27CF026976ACD306462C127CFCFAF7952ABD45208F5X5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50A6D4F8X8E" TargetMode="External"/><Relationship Id="rId259" Type="http://schemas.openxmlformats.org/officeDocument/2006/relationships/hyperlink" Target="consultantplus://offline/ref=07A83F80D3020FE70BB3920E3B8E38D3D27CF026976ACD306462C127CFCFAF7952ABD4520850A4D3F8XB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F5X6E" TargetMode="External"/><Relationship Id="rId270" Type="http://schemas.openxmlformats.org/officeDocument/2006/relationships/hyperlink" Target="consultantplus://offline/ref=07A83F80D3020FE70BB3920E3B8E38D3D27CF026976ACD306462C127CFCFAF7952ABD452F0X1E" TargetMode="External"/><Relationship Id="rId44" Type="http://schemas.openxmlformats.org/officeDocument/2006/relationships/hyperlink" Target="consultantplus://offline/ref=07A83F80D3020FE70BB3920E3B8E38D3D27CF026976ACD306462C127CFCFAF7952ABD4520850A5D0F8XDE" TargetMode="External"/><Relationship Id="rId65" Type="http://schemas.openxmlformats.org/officeDocument/2006/relationships/hyperlink" Target="consultantplus://offline/ref=07A83F80D3020FE70BB3920E3B8E38D3D27CF026976ACD306462C127CFCFAF7952ABD4520850A6D7F8XB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4D1F8X9E" TargetMode="External"/><Relationship Id="rId151" Type="http://schemas.openxmlformats.org/officeDocument/2006/relationships/hyperlink" Target="consultantplus://offline/ref=07A83F80D3020FE70BB3920E3B8E38D3D27CF026976ACD306462C127CFCFAF7952ABD4520850A5D5F8X8E" TargetMode="External"/><Relationship Id="rId172" Type="http://schemas.openxmlformats.org/officeDocument/2006/relationships/hyperlink" Target="consultantplus://offline/ref=07A83F80D3020FE70BB3920E3B8E38D3D27CF026976ACD306462C127CFCFAF7952ABD4520850A5D9F8X0E" TargetMode="External"/><Relationship Id="rId193" Type="http://schemas.openxmlformats.org/officeDocument/2006/relationships/hyperlink" Target="http://bolotnoe.nso.ru/page/4589" TargetMode="External"/><Relationship Id="rId207" Type="http://schemas.openxmlformats.org/officeDocument/2006/relationships/hyperlink" Target="consultantplus://offline/ref=07A83F80D3020FE70BB3920E3B8E38D3D27CF026976ACD306462C127CFCFAF7952ABD4520850A5D6F8XDE" TargetMode="External"/><Relationship Id="rId228" Type="http://schemas.openxmlformats.org/officeDocument/2006/relationships/hyperlink" Target="consultantplus://offline/ref=07A83F80D3020FE70BB3920E3B8E38D3D27CF026976ACD306462C127CFCFAF7952ABD451F0XBE" TargetMode="External"/><Relationship Id="rId249" Type="http://schemas.openxmlformats.org/officeDocument/2006/relationships/hyperlink" Target="consultantplus://offline/ref=07A83F80D3020FE70BB3920E3B8E38D3D27CF026976ACD306462C127CFCFAF7952ABD4520AF5X3E"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109" Type="http://schemas.openxmlformats.org/officeDocument/2006/relationships/hyperlink" Target="consultantplus://offline/ref=07A83F80D3020FE70BB3920E3B8E38D3D27CF026976ACD306462C127CFCFAF7952ABD4520850A5D0F8X0E" TargetMode="External"/><Relationship Id="rId260" Type="http://schemas.openxmlformats.org/officeDocument/2006/relationships/hyperlink" Target="consultantplus://offline/ref=07A83F80D3020FE70BB3920E3B8E38D3D27CF026976ACD306462C127CFCFAF7952ABD4520850A4D5F8XCE" TargetMode="External"/><Relationship Id="rId265" Type="http://schemas.openxmlformats.org/officeDocument/2006/relationships/hyperlink" Target="consultantplus://offline/ref=07A83F80D3020FE70BB3920E3B8E38D3D27CF026976ACD306462C127CFCFAF7952ABD4520850A5D4F8XCE" TargetMode="External"/><Relationship Id="rId281" Type="http://schemas.openxmlformats.org/officeDocument/2006/relationships/hyperlink" Target="consultantplus://offline/ref=07A83F80D3020FE70BB3920E3B8E38D3D27CF026976ACD306462C127CFCFAF7952ABD4520850A5D4F8XCE" TargetMode="External"/><Relationship Id="rId34" Type="http://schemas.openxmlformats.org/officeDocument/2006/relationships/hyperlink" Target="consultantplus://offline/ref=07A83F80D3020FE70BB3920E3B8E38D3D27CF026976ACD306462C127CFCFAF7952ABD4520850A6D7F8XEE" TargetMode="External"/><Relationship Id="rId50" Type="http://schemas.openxmlformats.org/officeDocument/2006/relationships/hyperlink" Target="consultantplus://offline/ref=07A83F80D3020FE70BB3920E3B8E38D3D27CF026976ACD306462C127CFCFAF7952ABD456F0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04"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1F0XBE" TargetMode="External"/><Relationship Id="rId125" Type="http://schemas.openxmlformats.org/officeDocument/2006/relationships/hyperlink" Target="consultantplus://offline/ref=07A83F80D3020FE70BB3920E3B8E38D3D27CF026976ACD306462C127CFCFAF7952ABD4520850A5D5F8XBE" TargetMode="External"/><Relationship Id="rId141" Type="http://schemas.openxmlformats.org/officeDocument/2006/relationships/hyperlink" Target="consultantplus://offline/ref=07A83F80D3020FE70BB3920E3B8E38D3D27CF026976ACD306462C127CFCFAF7952ABD45208F5X8E" TargetMode="External"/><Relationship Id="rId146" Type="http://schemas.openxmlformats.org/officeDocument/2006/relationships/hyperlink" Target="consultantplus://offline/ref=07A83F80D3020FE70BB3920E3B8E38D3D27CF026976ACD306462C127CFCFAF7952ABD4520AF5X0E" TargetMode="External"/><Relationship Id="rId167" Type="http://schemas.openxmlformats.org/officeDocument/2006/relationships/hyperlink" Target="consultantplus://offline/ref=07A83F80D3020FE70BB3920E3B8E38D3D27CF026976ACD306462C127CFCFAF7952ABD4520850A5D6F8XDE" TargetMode="External"/><Relationship Id="rId188" Type="http://schemas.openxmlformats.org/officeDocument/2006/relationships/hyperlink" Target="consultantplus://offline/ref=07A83F80D3020FE70BB3920E3B8E38D3D27CF026976ACD306462C127CFCFAF7952ABD451F0XB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6D7F8XEE" TargetMode="External"/><Relationship Id="rId162" Type="http://schemas.openxmlformats.org/officeDocument/2006/relationships/hyperlink" Target="consultantplus://offline/ref=07A83F80D3020FE70BB3920E3B8E38D3D27CF026976ACD306462C127CFCFAF7952ABD4520850A5D4F8X9E" TargetMode="External"/><Relationship Id="rId183" Type="http://schemas.openxmlformats.org/officeDocument/2006/relationships/hyperlink" Target="consultantplus://offline/ref=07A83F80D3020FE70BB3920E3B8E38D3D27CF026976ACD306462C127CFCFAF7952ABD4520850A6D8F8XAE" TargetMode="External"/><Relationship Id="rId213" Type="http://schemas.openxmlformats.org/officeDocument/2006/relationships/hyperlink" Target="consultantplus://offline/ref=07A83F80D3020FE70BB3920E3B8E38D3D27CF026976ACD306462C127CFCFAF7952ABD45AF0XBE" TargetMode="External"/><Relationship Id="rId218" Type="http://schemas.openxmlformats.org/officeDocument/2006/relationships/hyperlink" Target="consultantplus://offline/ref=07A83F80D3020FE70BB3920E3B8E38D3D27CF026976ACD306462C127CFCFAF7952ABD45208F5X8E" TargetMode="External"/><Relationship Id="rId234" Type="http://schemas.openxmlformats.org/officeDocument/2006/relationships/hyperlink" Target="http://bolotnoe.nso.ru/page/4589" TargetMode="External"/><Relationship Id="rId239" Type="http://schemas.openxmlformats.org/officeDocument/2006/relationships/hyperlink" Target="consultantplus://offline/ref=07A83F80D3020FE70BB3920E3B8E38D3D27CF026976ACD306462C127CFCFAF7952ABD4520AF5X0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0" Type="http://schemas.openxmlformats.org/officeDocument/2006/relationships/hyperlink" Target="consultantplus://offline/ref=07A83F80D3020FE70BB3920E3B8E38D3D27CF026976ACD306462C127CFCFAF7952ABD4520850A4D1F8X9E" TargetMode="External"/><Relationship Id="rId255" Type="http://schemas.openxmlformats.org/officeDocument/2006/relationships/hyperlink" Target="consultantplus://offline/ref=07A83F80D3020FE70BB3920E3B8E38D3D27CF026976ACD306462C127CFCFAF7952ABD4520850A6D7F8XBE" TargetMode="External"/><Relationship Id="rId271" Type="http://schemas.openxmlformats.org/officeDocument/2006/relationships/hyperlink" Target="consultantplus://offline/ref=07A83F80D3020FE70BB3920E3B8E38D3D27CF026976ACD306462C127CFCFAF7952ABD4520850A6D7F8XBE" TargetMode="External"/><Relationship Id="rId276" Type="http://schemas.openxmlformats.org/officeDocument/2006/relationships/hyperlink" Target="consultantplus://offline/ref=07A83F80D3020FE70BB3920E3B8E38D3D27CF026976ACD306462C127CFCFAF7952ABD4520850A4D5F8XC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0" Type="http://schemas.openxmlformats.org/officeDocument/2006/relationships/hyperlink" Target="consultantplus://offline/ref=07A83F80D3020FE70BB3920E3B8E38D3D27CF026976ACD306462C127CFCFAF7952ABD4520850A4D1F8X9E"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5F0XBE" TargetMode="External"/><Relationship Id="rId115" Type="http://schemas.openxmlformats.org/officeDocument/2006/relationships/hyperlink" Target="consultantplus://offline/ref=07A83F80D3020FE70BB3920E3B8E38D3D27CF026976ACD306462C127CFCFAF7952ABD4520850A6D4F8X8E" TargetMode="External"/><Relationship Id="rId131" Type="http://schemas.openxmlformats.org/officeDocument/2006/relationships/hyperlink" Target="consultantplus://offline/ref=07A83F80D3020FE70BB3920E3B8E38D3D27CF026976ACD306462C127CFCFAF7952ABD452F0X1E" TargetMode="External"/><Relationship Id="rId136" Type="http://schemas.openxmlformats.org/officeDocument/2006/relationships/hyperlink" Target="consultantplus://offline/ref=07A83F80D3020FE70BB3920E3B8E38D3D27CF026976ACD306462C127CFCFAF7952ABD4520850A6D0F8XCE" TargetMode="External"/><Relationship Id="rId157" Type="http://schemas.openxmlformats.org/officeDocument/2006/relationships/hyperlink" Target="consultantplus://offline/ref=07A83F80D3020FE70BB3920E3B8E38D3D27CF026976ACD306462C127CFCFAF7952ABD4520850A4D7F8XAE" TargetMode="External"/><Relationship Id="rId178" Type="http://schemas.openxmlformats.org/officeDocument/2006/relationships/hyperlink" Target="consultantplus://offline/ref=07A83F80D3020FE70BB3920E3B8E38D3D27CF026976ACD306462C127CFCFAF7952ABD45208F5X8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20850A5D0F8X0E" TargetMode="External"/><Relationship Id="rId152" Type="http://schemas.openxmlformats.org/officeDocument/2006/relationships/hyperlink" Target="consultantplus://offline/ref=07A83F80D3020FE70BB3920E3B8E38D3D27CF026976ACD306462C127CFCFAF7952ABD4520850A5D5F8XBE" TargetMode="External"/><Relationship Id="rId173" Type="http://schemas.openxmlformats.org/officeDocument/2006/relationships/hyperlink" Target="consultantplus://offline/ref=07A83F80D3020FE70BB3920E3B8E38D3D27CF026976ACD306462C127CFCFAF7952ABD45AF0XBE" TargetMode="External"/><Relationship Id="rId194" Type="http://schemas.openxmlformats.org/officeDocument/2006/relationships/hyperlink" Target="http://bolotnoe.nso.ru/page/4589" TargetMode="External"/><Relationship Id="rId199" Type="http://schemas.openxmlformats.org/officeDocument/2006/relationships/hyperlink" Target="consultantplus://offline/ref=07A83F80D3020FE70BB3920E3B8E38D3D27CF026976ACD306462C127CFCFAF7952ABD4520850A5D0F8X0E" TargetMode="External"/><Relationship Id="rId203" Type="http://schemas.openxmlformats.org/officeDocument/2006/relationships/hyperlink" Target="consultantplus://offline/ref=07A83F80D3020FE70BB3920E3B8E38D3D27CF026976ACD306462C127CFCFAF7952ABD4520850A5D4F8XCE" TargetMode="External"/><Relationship Id="rId208" Type="http://schemas.openxmlformats.org/officeDocument/2006/relationships/hyperlink" Target="consultantplus://offline/ref=07A83F80D3020FE70BB3920E3B8E38D3D27CF026976ACD306462C127CFCFAF7952ABD4520850A5D8F8XEE" TargetMode="External"/><Relationship Id="rId229" Type="http://schemas.openxmlformats.org/officeDocument/2006/relationships/hyperlink" Target="consultantplus://offline/ref=07A83F80D3020FE70BB3920E3B8E38D3D27CF026976ACD306462C127CFCFAF7952ABD450F0XA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AF5X0E" TargetMode="External"/><Relationship Id="rId240" Type="http://schemas.openxmlformats.org/officeDocument/2006/relationships/hyperlink" Target="consultantplus://offline/ref=07A83F80D3020FE70BB3920E3B8E38D3D27CF026976ACD306462C127CFCFAF7952ABD4520850A6D8F8X0E" TargetMode="External"/><Relationship Id="rId245" Type="http://schemas.openxmlformats.org/officeDocument/2006/relationships/hyperlink" Target="consultantplus://offline/ref=07A83F80D3020FE70BB3920E3B8E38D3D27CF026976ACD306462C127CFCFAF7952ABD452F0X1E" TargetMode="External"/><Relationship Id="rId261" Type="http://schemas.openxmlformats.org/officeDocument/2006/relationships/hyperlink" Target="consultantplus://offline/ref=07A83F80D3020FE70BB3920E3B8E38D3D27CF026976ACD306462C127CFCFAF7952ABD4520AF5X9E" TargetMode="External"/><Relationship Id="rId266"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105" Type="http://schemas.openxmlformats.org/officeDocument/2006/relationships/hyperlink" Target="http://bolotnoe.nso.ru/page/4589" TargetMode="External"/><Relationship Id="rId126" Type="http://schemas.openxmlformats.org/officeDocument/2006/relationships/hyperlink" Target="consultantplus://offline/ref=07A83F80D3020FE70BB3920E3B8E38D3D27CF026976ACD306462C127CFCFAF7952ABD4520850A5D6F8XDE" TargetMode="External"/><Relationship Id="rId147" Type="http://schemas.openxmlformats.org/officeDocument/2006/relationships/hyperlink" Target="consultantplus://offline/ref=07A83F80D3020FE70BB3920E3B8E38D3D27CF026976ACD306462C127CFCFAF7952ABD451F0XBE" TargetMode="External"/><Relationship Id="rId168" Type="http://schemas.openxmlformats.org/officeDocument/2006/relationships/hyperlink" Target="consultantplus://offline/ref=07A83F80D3020FE70BB3920E3B8E38D3D27CF026976ACD306462C127CFCFAF7952ABD4520850A5D8F8XEE" TargetMode="External"/><Relationship Id="rId282" Type="http://schemas.openxmlformats.org/officeDocument/2006/relationships/header" Target="header1.xm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0F0XAE" TargetMode="External"/><Relationship Id="rId142" Type="http://schemas.openxmlformats.org/officeDocument/2006/relationships/hyperlink" Target="consultantplus://offline/ref=07A83F80D3020FE70BB3920E3B8E38D3D27CF026976ACD306462C127CFCFAF7952ABD45209F5X1E" TargetMode="External"/><Relationship Id="rId163" Type="http://schemas.openxmlformats.org/officeDocument/2006/relationships/hyperlink" Target="consultantplus://offline/ref=07A83F80D3020FE70BB3920E3B8E38D3D27CF026976ACD306462C127CFCFAF7952ABD4520850A5D4F8XCE" TargetMode="External"/><Relationship Id="rId184" Type="http://schemas.openxmlformats.org/officeDocument/2006/relationships/hyperlink" Target="consultantplus://offline/ref=07A83F80D3020FE70BB3920E3B8E38D3D27CF026976ACD306462C127CFCFAF7952ABD4520AF5X0E" TargetMode="External"/><Relationship Id="rId189" Type="http://schemas.openxmlformats.org/officeDocument/2006/relationships/hyperlink" Target="consultantplus://offline/ref=07A83F80D3020FE70BB3920E3B8E38D3D27CF026976ACD306462C127CFCFAF7952ABD450F0XAE" TargetMode="External"/><Relationship Id="rId219" Type="http://schemas.openxmlformats.org/officeDocument/2006/relationships/hyperlink" Target="consultantplus://offline/ref=07A83F80D3020FE70BB3920E3B8E38D3D27CF026976ACD306462C127CFCFAF7952ABD4520850A6D2F8X0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6D0F8XCE" TargetMode="External"/><Relationship Id="rId230" Type="http://schemas.openxmlformats.org/officeDocument/2006/relationships/hyperlink" Target="consultantplus://offline/ref=07A83F80D3020FE70BB3920E3B8E38D3D27CF026976ACD306462C127CFCFAF7952ABD4520850A5D2F8X8E" TargetMode="External"/><Relationship Id="rId235" Type="http://schemas.openxmlformats.org/officeDocument/2006/relationships/hyperlink" Target="http://bolotnoe.nso.ru/page/4589" TargetMode="External"/><Relationship Id="rId251" Type="http://schemas.openxmlformats.org/officeDocument/2006/relationships/hyperlink" Target="consultantplus://offline/ref=07A83F80D3020FE70BB3920E3B8E38D3D27CF026976ACD306462C127CFCFAF7952ABD4520850A4D3F8XBE" TargetMode="External"/><Relationship Id="rId256" Type="http://schemas.openxmlformats.org/officeDocument/2006/relationships/hyperlink" Target="consultantplus://offline/ref=07A83F80D3020FE70BB3920E3B8E38D3D27CF026976ACD306462C127CFCFAF7952ABD4520AF5X0E" TargetMode="External"/><Relationship Id="rId277" Type="http://schemas.openxmlformats.org/officeDocument/2006/relationships/hyperlink" Target="consultantplus://offline/ref=07A83F80D3020FE70BB3920E3B8E38D3D27CF026976ACD306462C127CFCFAF7952ABD4520AF5X9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116" Type="http://schemas.openxmlformats.org/officeDocument/2006/relationships/hyperlink" Target="consultantplus://offline/ref=07A83F80D3020FE70BB3920E3B8E38D3D27CF026976ACD306462C127CFCFAF7952ABD45209F5X8E" TargetMode="External"/><Relationship Id="rId137" Type="http://schemas.openxmlformats.org/officeDocument/2006/relationships/hyperlink" Target="file:///D:\&#1055;&#1047;&#1047;%202017\&#1055;&#1047;&#1047;%20&#1040;&#1095;&#1080;&#1085;&#1089;&#1082;&#1080;&#1081;%20&#1089;&#1089;%203.docx" TargetMode="External"/><Relationship Id="rId158" Type="http://schemas.openxmlformats.org/officeDocument/2006/relationships/hyperlink" Target="consultantplus://offline/ref=07A83F80D3020FE70BB3920E3B8E38D3D27CF026976ACD306462C127CFCFAF7952ABD452F0X1E" TargetMode="External"/><Relationship Id="rId272" Type="http://schemas.openxmlformats.org/officeDocument/2006/relationships/hyperlink" Target="consultantplus://offline/ref=07A83F80D3020FE70BB3920E3B8E38D3D27CF026976ACD306462C127CFCFAF7952ABD4520AF5X0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1F0XBE" TargetMode="External"/><Relationship Id="rId88" Type="http://schemas.openxmlformats.org/officeDocument/2006/relationships/hyperlink" Target="file:///D:\&#1055;&#1047;&#1047;%202017\&#1055;&#1047;&#1047;%20&#1040;&#1095;&#1080;&#1085;&#1089;&#1082;&#1080;&#1081;%20&#1089;&#1089;%203.docx" TargetMode="External"/><Relationship Id="rId111" Type="http://schemas.openxmlformats.org/officeDocument/2006/relationships/hyperlink" Target="consultantplus://offline/ref=07A83F80D3020FE70BB3920E3B8E38D3D27CF026976ACD306462C127CFCFAF7952ABD4520850A6D0F8XC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5D1F8XFE" TargetMode="External"/><Relationship Id="rId174" Type="http://schemas.openxmlformats.org/officeDocument/2006/relationships/hyperlink" Target="consultantplus://offline/ref=07A83F80D3020FE70BB3920E3B8E38D3D27CF026976ACD306462C127CFCFAF7952ABD4520850A6D0F8XCE" TargetMode="External"/><Relationship Id="rId179" Type="http://schemas.openxmlformats.org/officeDocument/2006/relationships/hyperlink" Target="consultantplus://offline/ref=07A83F80D3020FE70BB3920E3B8E38D3D27CF026976ACD306462C127CFCFAF7952ABD4520850A6D2F8X0E" TargetMode="External"/><Relationship Id="rId195" Type="http://schemas.openxmlformats.org/officeDocument/2006/relationships/hyperlink" Target="http://bolotnoe.nso.ru/page/4589" TargetMode="External"/><Relationship Id="rId209" Type="http://schemas.openxmlformats.org/officeDocument/2006/relationships/hyperlink" Target="consultantplus://offline/ref=07A83F80D3020FE70BB3920E3B8E38D3D27CF026976ACD306462C127CFCFAF7952ABD45BF0XFE" TargetMode="External"/><Relationship Id="rId190" Type="http://schemas.openxmlformats.org/officeDocument/2006/relationships/hyperlink" Target="consultantplus://offline/ref=07A83F80D3020FE70BB3920E3B8E38D3D27CF026976ACD306462C127CFCFAF7952ABD4520850A5D2F8X8E" TargetMode="External"/><Relationship Id="rId204" Type="http://schemas.openxmlformats.org/officeDocument/2006/relationships/hyperlink" Target="consultantplus://offline/ref=07A83F80D3020FE70BB3920E3B8E38D3D27CF026976ACD306462C127CFCFAF7952ABD4520850A5D4F8XFE" TargetMode="External"/><Relationship Id="rId220" Type="http://schemas.openxmlformats.org/officeDocument/2006/relationships/hyperlink" Target="consultantplus://offline/ref=07A83F80D3020FE70BB3920E3B8E38D3D27CF026976ACD306462C127CFCFAF7952ABD4520850A6D4F8X8E" TargetMode="External"/><Relationship Id="rId225" Type="http://schemas.openxmlformats.org/officeDocument/2006/relationships/hyperlink" Target="consultantplus://offline/ref=07A83F80D3020FE70BB3920E3B8E38D3D27CF026976ACD306462C127CFCFAF7952ABD4520AF5X3E" TargetMode="External"/><Relationship Id="rId241" Type="http://schemas.openxmlformats.org/officeDocument/2006/relationships/hyperlink" Target="consultantplus://offline/ref=07A83F80D3020FE70BB3920E3B8E38D3D27CF026976ACD306462C127CFCFAF7952ABD4520850A5D2F8X8E" TargetMode="External"/><Relationship Id="rId246" Type="http://schemas.openxmlformats.org/officeDocument/2006/relationships/hyperlink" Target="consultantplus://offline/ref=07A83F80D3020FE70BB3920E3B8E38D3D27CF026976ACD306462C127CFCFAF7952ABD455F0XBE" TargetMode="External"/><Relationship Id="rId267" Type="http://schemas.openxmlformats.org/officeDocument/2006/relationships/hyperlink" Target="consultantplus://offline/ref=07A83F80D3020FE70BB3920E3B8E38D3D27CF026976ACD306462C127CFCFAF7952ABD4520850A4D3F8XB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106" Type="http://schemas.openxmlformats.org/officeDocument/2006/relationships/hyperlink" Target="http://bolotnoe.nso.ru/page/4589" TargetMode="External"/><Relationship Id="rId127" Type="http://schemas.openxmlformats.org/officeDocument/2006/relationships/hyperlink" Target="consultantplus://offline/ref=07A83F80D3020FE70BB3920E3B8E38D3D27CF026976ACD306462C127CFCFAF7952ABD4520850A5D1F8XFE" TargetMode="External"/><Relationship Id="rId262" Type="http://schemas.openxmlformats.org/officeDocument/2006/relationships/hyperlink" Target="consultantplus://offline/ref=07A83F80D3020FE70BB3920E3B8E38D3D27CF026976ACD306462C127CFCFAF7952ABD452F0X1E" TargetMode="External"/><Relationship Id="rId283" Type="http://schemas.openxmlformats.org/officeDocument/2006/relationships/footer" Target="footer1.xm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78" Type="http://schemas.openxmlformats.org/officeDocument/2006/relationships/hyperlink" Target="consultantplus://offline/ref=07A83F80D3020FE70BB3920E3B8E38D3D27CF026976ACD306462C127CFCFAF7952ABD4520850A4D1F8X9E" TargetMode="External"/><Relationship Id="rId94" Type="http://schemas.openxmlformats.org/officeDocument/2006/relationships/hyperlink" Target="consultantplus://offline/ref=07A83F80D3020FE70BB3920E3B8E38D3D27CF026976ACD306462C127CFCFAF7952ABD4520AF5X9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850A5D2F8X8E" TargetMode="External"/><Relationship Id="rId143" Type="http://schemas.openxmlformats.org/officeDocument/2006/relationships/hyperlink" Target="consultantplus://offline/ref=07A83F80D3020FE70BB3920E3B8E38D3D27CF026976ACD306462C127CFCFAF7952ABD4520850A6D4F8X8E" TargetMode="External"/><Relationship Id="rId148" Type="http://schemas.openxmlformats.org/officeDocument/2006/relationships/hyperlink" Target="consultantplus://offline/ref=07A83F80D3020FE70BB3920E3B8E38D3D27CF026976ACD306462C127CFCFAF7952ABD450F0XAE" TargetMode="External"/><Relationship Id="rId164" Type="http://schemas.openxmlformats.org/officeDocument/2006/relationships/hyperlink" Target="consultantplus://offline/ref=07A83F80D3020FE70BB3920E3B8E38D3D27CF026976ACD306462C127CFCFAF7952ABD4520850A5D4F8XFE" TargetMode="External"/><Relationship Id="rId169" Type="http://schemas.openxmlformats.org/officeDocument/2006/relationships/hyperlink" Target="consultantplus://offline/ref=07A83F80D3020FE70BB3920E3B8E38D3D27CF026976ACD306462C127CFCFAF7952ABD45BF0XFE" TargetMode="External"/><Relationship Id="rId185" Type="http://schemas.openxmlformats.org/officeDocument/2006/relationships/hyperlink" Target="consultantplus://offline/ref=07A83F80D3020FE70BB3920E3B8E38D3D27CF026976ACD306462C127CFCFAF7952ABD4520AF5X3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850A6D4F8X8E" TargetMode="External"/><Relationship Id="rId210" Type="http://schemas.openxmlformats.org/officeDocument/2006/relationships/hyperlink" Target="consultantplus://offline/ref=07A83F80D3020FE70BB3920E3B8E38D3D27CF026976ACD306462C127CFCFAF7952ABD4520850A5D9F8XAE" TargetMode="External"/><Relationship Id="rId215" Type="http://schemas.openxmlformats.org/officeDocument/2006/relationships/hyperlink" Target="consultantplus://offline/ref=07A83F80D3020FE70BB3920E3B8E38D3D27CF026976ACD306462C127CFCFAF7952ABD4520850A6D0F8XFE" TargetMode="External"/><Relationship Id="rId236" Type="http://schemas.openxmlformats.org/officeDocument/2006/relationships/hyperlink" Target="consultantplus://offline/ref=07A83F80D3020FE70BB3920E3B8E38D3D27CF026976ACD306462C127CFCFAF7952ABD4520850A4D1F8X9E" TargetMode="External"/><Relationship Id="rId257" Type="http://schemas.openxmlformats.org/officeDocument/2006/relationships/hyperlink" Target="consultantplus://offline/ref=07A83F80D3020FE70BB3920E3B8E38D3D27CF026976ACD306462C127CFCFAF7952ABD4520850A5D4F8XCE" TargetMode="External"/><Relationship Id="rId278" Type="http://schemas.openxmlformats.org/officeDocument/2006/relationships/hyperlink" Target="consultantplus://offline/ref=07A83F80D3020FE70BB3920E3B8E38D3D27CF026976ACD306462C127CFCFAF7952ABD452F0X1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5D2F8XEE" TargetMode="External"/><Relationship Id="rId252" Type="http://schemas.openxmlformats.org/officeDocument/2006/relationships/hyperlink" Target="consultantplus://offline/ref=07A83F80D3020FE70BB3920E3B8E38D3D27CF026976ACD306462C127CFCFAF7952ABD4520850A4D5F8XCE" TargetMode="External"/><Relationship Id="rId273" Type="http://schemas.openxmlformats.org/officeDocument/2006/relationships/hyperlink" Target="consultantplus://offline/ref=07A83F80D3020FE70BB3920E3B8E38D3D27CF026976ACD306462C127CFCFAF7952ABD4520850A5D4F8XC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file:///D:\&#1055;&#1047;&#1047;%202017\&#1055;&#1047;&#1047;%20&#1040;&#1095;&#1080;&#1085;&#1089;&#1082;&#1080;&#1081;%20&#1089;&#1089;%203.docx"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http://bolotnoe.nso.ru/page/4589" TargetMode="External"/><Relationship Id="rId175" Type="http://schemas.openxmlformats.org/officeDocument/2006/relationships/hyperlink" Target="consultantplus://offline/ref=07A83F80D3020FE70BB3920E3B8E38D3D27CF026976ACD306462C127CFCFAF7952ABD4520850A6D0F8XFE" TargetMode="External"/><Relationship Id="rId196" Type="http://schemas.openxmlformats.org/officeDocument/2006/relationships/hyperlink" Target="consultantplus://offline/ref=07A83F80D3020FE70BB3920E3B8E38D3D27CF026976ACD306462C127CFCFAF7952ABD4520850A4D1F8X9E" TargetMode="External"/><Relationship Id="rId200" Type="http://schemas.openxmlformats.org/officeDocument/2006/relationships/hyperlink" Target="consultantplus://offline/ref=07A83F80D3020FE70BB3920E3B8E38D3D27CF026976ACD306462C127CFCFAF7952ABD457F0XE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6D7F8XEE" TargetMode="External"/><Relationship Id="rId242" Type="http://schemas.openxmlformats.org/officeDocument/2006/relationships/hyperlink" Target="consultantplus://offline/ref=07A83F80D3020FE70BB3920E3B8E38D3D27CF026976ACD306462C127CFCFAF7952ABD4520850A5D4F8XCE" TargetMode="External"/><Relationship Id="rId263" Type="http://schemas.openxmlformats.org/officeDocument/2006/relationships/hyperlink" Target="consultantplus://offline/ref=07A83F80D3020FE70BB3920E3B8E38D3D27CF026976ACD306462C127CFCFAF7952ABD4520850A6D7F8XBE" TargetMode="External"/><Relationship Id="rId284" Type="http://schemas.openxmlformats.org/officeDocument/2006/relationships/fontTable" Target="fontTable.xm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850A5D4F8XCE" TargetMode="External"/><Relationship Id="rId144" Type="http://schemas.openxmlformats.org/officeDocument/2006/relationships/hyperlink" Target="consultantplus://offline/ref=07A83F80D3020FE70BB3920E3B8E38D3D27CF026976ACD306462C127CFCFAF7952ABD45209F5X8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850A5D5F8X8E" TargetMode="External"/><Relationship Id="rId186" Type="http://schemas.openxmlformats.org/officeDocument/2006/relationships/hyperlink" Target="consultantplus://offline/ref=07A83F80D3020FE70BB3920E3B8E38D3D27CF026976ACD306462C127CFCFAF7952ABD4F5X1E" TargetMode="External"/><Relationship Id="rId211" Type="http://schemas.openxmlformats.org/officeDocument/2006/relationships/hyperlink" Target="consultantplus://offline/ref=07A83F80D3020FE70BB3920E3B8E38D3D27CF026976ACD306462C127CFCFAF7952ABD4520850A5D9F8XDE" TargetMode="External"/><Relationship Id="rId232" Type="http://schemas.openxmlformats.org/officeDocument/2006/relationships/hyperlink" Target="consultantplus://offline/ref=07A83F80D3020FE70BB3920E3B8E38D3D27CF026976ACD306462C127CFCFAF7952ABD4520850A5D5F8XBE" TargetMode="External"/><Relationship Id="rId253" Type="http://schemas.openxmlformats.org/officeDocument/2006/relationships/hyperlink" Target="consultantplus://offline/ref=07A83F80D3020FE70BB3920E3B8E38D3D27CF026976ACD306462C127CFCFAF7952ABD4520AF5X9E" TargetMode="External"/><Relationship Id="rId274"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6D0F8XFE" TargetMode="External"/><Relationship Id="rId134" Type="http://schemas.openxmlformats.org/officeDocument/2006/relationships/hyperlink" Target="consultantplus://offline/ref=07A83F80D3020FE70BB3920E3B8E38D3D27CF026976ACD306462C127CFCFAF7952ABD45AF0XBE" TargetMode="External"/><Relationship Id="rId80" Type="http://schemas.openxmlformats.org/officeDocument/2006/relationships/hyperlink" Target="http://bolotnoe.nso.ru/page/4589" TargetMode="External"/><Relationship Id="rId155" Type="http://schemas.openxmlformats.org/officeDocument/2006/relationships/hyperlink" Target="http://bolotnoe.nso.ru/page/4589" TargetMode="External"/><Relationship Id="rId176" Type="http://schemas.openxmlformats.org/officeDocument/2006/relationships/hyperlink" Target="consultantplus://offline/ref=07A83F80D3020FE70BB3920E3B8E38D3D27CF026976ACD306462C127CFCFAF7952ABD45208F5X2E" TargetMode="External"/><Relationship Id="rId197" Type="http://schemas.openxmlformats.org/officeDocument/2006/relationships/hyperlink" Target="consultantplus://offline/ref=07A83F80D3020FE70BB3920E3B8E38D3D27CF026976ACD306462C127CFCFAF7952ABD4520850A4D7F8XAE" TargetMode="External"/><Relationship Id="rId201" Type="http://schemas.openxmlformats.org/officeDocument/2006/relationships/hyperlink" Target="consultantplus://offline/ref=07A83F80D3020FE70BB3920E3B8E38D3D27CF026976ACD306462C127CFCFAF7952ABD456F0XEE" TargetMode="External"/><Relationship Id="rId222" Type="http://schemas.openxmlformats.org/officeDocument/2006/relationships/hyperlink" Target="consultantplus://offline/ref=07A83F80D3020FE70BB3920E3B8E38D3D27CF026976ACD306462C127CFCFAF7952ABD45209F5X8E" TargetMode="External"/><Relationship Id="rId243" Type="http://schemas.openxmlformats.org/officeDocument/2006/relationships/hyperlink" Target="http://bolotnoe.nso.ru/page/4589" TargetMode="External"/><Relationship Id="rId264" Type="http://schemas.openxmlformats.org/officeDocument/2006/relationships/hyperlink" Target="consultantplus://offline/ref=07A83F80D3020FE70BB3920E3B8E38D3D27CF026976ACD306462C127CFCFAF7952ABD4520AF5X0E" TargetMode="External"/><Relationship Id="rId285" Type="http://schemas.openxmlformats.org/officeDocument/2006/relationships/theme" Target="theme/theme1.xm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consultantplus://offline/ref=07A83F80D3020FE70BB3920E3B8E38D3D27CF026976ACD306462C127CFCFAF7952ABD4520850A5D5F8X8E"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6D8F8XAE" TargetMode="External"/><Relationship Id="rId166" Type="http://schemas.openxmlformats.org/officeDocument/2006/relationships/hyperlink" Target="consultantplus://offline/ref=07A83F80D3020FE70BB3920E3B8E38D3D27CF026976ACD306462C127CFCFAF7952ABD455F0XBE" TargetMode="External"/><Relationship Id="rId187" Type="http://schemas.openxmlformats.org/officeDocument/2006/relationships/hyperlink" Target="consultantplus://offline/ref=07A83F80D3020FE70BB3920E3B8E38D3D27CF026976ACD306462C127CFCFAF7952ABD4F5X6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50A5D9F8X0E" TargetMode="External"/><Relationship Id="rId233" Type="http://schemas.openxmlformats.org/officeDocument/2006/relationships/hyperlink" Target="http://bolotnoe.nso.ru/page/4589" TargetMode="External"/><Relationship Id="rId254" Type="http://schemas.openxmlformats.org/officeDocument/2006/relationships/hyperlink" Target="consultantplus://offline/ref=07A83F80D3020FE70BB3920E3B8E38D3D27CF026976ACD306462C127CFCFAF7952ABD452F0X1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F5X2E" TargetMode="External"/><Relationship Id="rId275" Type="http://schemas.openxmlformats.org/officeDocument/2006/relationships/hyperlink" Target="consultantplus://offline/ref=07A83F80D3020FE70BB3920E3B8E38D3D27CF026976ACD306462C127CFCFAF7952ABD4520850A4D3F8XB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file:///D:\&#1055;&#1047;&#1047;%202017\&#1055;&#1047;&#1047;%20&#1040;&#1095;&#1080;&#1085;&#1089;&#1082;&#1080;&#1081;%20&#1089;&#1089;%203.docx" TargetMode="External"/><Relationship Id="rId156" Type="http://schemas.openxmlformats.org/officeDocument/2006/relationships/hyperlink" Target="consultantplus://offline/ref=07A83F80D3020FE70BB3920E3B8E38D3D27CF026976ACD306462C127CFCFAF7952ABD4520850A4D1F8X9E" TargetMode="External"/><Relationship Id="rId177" Type="http://schemas.openxmlformats.org/officeDocument/2006/relationships/hyperlink" Target="consultantplus://offline/ref=07A83F80D3020FE70BB3920E3B8E38D3D27CF026976ACD306462C127CFCFAF7952ABD45208F5X5E" TargetMode="External"/><Relationship Id="rId198" Type="http://schemas.openxmlformats.org/officeDocument/2006/relationships/hyperlink" Target="consultantplus://offline/ref=07A83F80D3020FE70BB3920E3B8E38D3D27CF026976ACD306462C127CFCFAF7952ABD452F0X1E" TargetMode="External"/><Relationship Id="rId202" Type="http://schemas.openxmlformats.org/officeDocument/2006/relationships/hyperlink" Target="consultantplus://offline/ref=07A83F80D3020FE70BB3920E3B8E38D3D27CF026976ACD306462C127CFCFAF7952ABD4520850A5D4F8X9E" TargetMode="External"/><Relationship Id="rId223" Type="http://schemas.openxmlformats.org/officeDocument/2006/relationships/hyperlink" Target="consultantplus://offline/ref=07A83F80D3020FE70BB3920E3B8E38D3D27CF026976ACD306462C127CFCFAF7952ABD4520850A6D8F8XAE" TargetMode="External"/><Relationship Id="rId244"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8177-4B5F-4D15-99C1-913EE578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26247</Words>
  <Characters>149609</Characters>
  <Application>Microsoft Office Word</Application>
  <DocSecurity>0</DocSecurity>
  <Lines>1246</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175505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33</cp:revision>
  <dcterms:created xsi:type="dcterms:W3CDTF">2016-11-10T10:46:00Z</dcterms:created>
  <dcterms:modified xsi:type="dcterms:W3CDTF">2022-08-29T09:16:00Z</dcterms:modified>
</cp:coreProperties>
</file>