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61" w:rsidRDefault="009D5761" w:rsidP="009D576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 созыва)</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от 20.04.2017 № 134</w:t>
      </w:r>
    </w:p>
    <w:p w:rsidR="00352485" w:rsidRDefault="009D5761" w:rsidP="009D5761">
      <w:pPr>
        <w:pStyle w:val="ConsPlusNormal"/>
        <w:jc w:val="right"/>
        <w:rPr>
          <w:rFonts w:ascii="Times New Roman" w:hAnsi="Times New Roman" w:cs="Times New Roman"/>
          <w:sz w:val="24"/>
          <w:szCs w:val="24"/>
        </w:rPr>
      </w:pPr>
      <w:r w:rsidRPr="007148F5">
        <w:rPr>
          <w:rFonts w:ascii="Times New Roman" w:hAnsi="Times New Roman" w:cs="Times New Roman"/>
          <w:sz w:val="24"/>
          <w:szCs w:val="24"/>
        </w:rPr>
        <w:t xml:space="preserve">(с изм. от </w:t>
      </w:r>
      <w:r w:rsidR="00E4281B" w:rsidRPr="007148F5">
        <w:rPr>
          <w:rFonts w:ascii="Times New Roman" w:hAnsi="Times New Roman" w:cs="Times New Roman"/>
          <w:sz w:val="24"/>
          <w:szCs w:val="24"/>
        </w:rPr>
        <w:t>2</w:t>
      </w:r>
      <w:r w:rsidR="007148F5" w:rsidRPr="007148F5">
        <w:rPr>
          <w:rFonts w:ascii="Times New Roman" w:hAnsi="Times New Roman" w:cs="Times New Roman"/>
          <w:sz w:val="24"/>
          <w:szCs w:val="24"/>
        </w:rPr>
        <w:t>6</w:t>
      </w:r>
      <w:r w:rsidRPr="007148F5">
        <w:rPr>
          <w:rFonts w:ascii="Times New Roman" w:hAnsi="Times New Roman" w:cs="Times New Roman"/>
          <w:sz w:val="24"/>
          <w:szCs w:val="24"/>
        </w:rPr>
        <w:t>.</w:t>
      </w:r>
      <w:r w:rsidR="00E4281B" w:rsidRPr="007148F5">
        <w:rPr>
          <w:rFonts w:ascii="Times New Roman" w:hAnsi="Times New Roman" w:cs="Times New Roman"/>
          <w:sz w:val="24"/>
          <w:szCs w:val="24"/>
        </w:rPr>
        <w:t>02</w:t>
      </w:r>
      <w:r w:rsidRPr="007148F5">
        <w:rPr>
          <w:rFonts w:ascii="Times New Roman" w:hAnsi="Times New Roman" w:cs="Times New Roman"/>
          <w:sz w:val="24"/>
          <w:szCs w:val="24"/>
        </w:rPr>
        <w:t>.20</w:t>
      </w:r>
      <w:r w:rsidR="00E4281B" w:rsidRPr="007148F5">
        <w:rPr>
          <w:rFonts w:ascii="Times New Roman" w:hAnsi="Times New Roman" w:cs="Times New Roman"/>
          <w:sz w:val="24"/>
          <w:szCs w:val="24"/>
        </w:rPr>
        <w:t>20</w:t>
      </w:r>
      <w:r w:rsidRPr="007148F5">
        <w:rPr>
          <w:rFonts w:ascii="Times New Roman" w:hAnsi="Times New Roman" w:cs="Times New Roman"/>
          <w:sz w:val="24"/>
          <w:szCs w:val="24"/>
        </w:rPr>
        <w:t xml:space="preserve">г. № </w:t>
      </w:r>
      <w:r w:rsidR="007148F5" w:rsidRPr="007148F5">
        <w:rPr>
          <w:rFonts w:ascii="Times New Roman" w:hAnsi="Times New Roman" w:cs="Times New Roman"/>
          <w:sz w:val="24"/>
          <w:szCs w:val="24"/>
        </w:rPr>
        <w:t>357</w:t>
      </w:r>
      <w:r w:rsidRPr="007148F5">
        <w:rPr>
          <w:rFonts w:ascii="Times New Roman" w:hAnsi="Times New Roman" w:cs="Times New Roman"/>
          <w:sz w:val="24"/>
          <w:szCs w:val="24"/>
        </w:rPr>
        <w:t>)</w:t>
      </w:r>
    </w:p>
    <w:p w:rsidR="001D7B80" w:rsidRPr="00BD0727" w:rsidRDefault="001D7B80"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162)</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Title"/>
        <w:jc w:val="center"/>
        <w:rPr>
          <w:rFonts w:ascii="Times New Roman" w:hAnsi="Times New Roman" w:cs="Times New Roman"/>
          <w:sz w:val="24"/>
          <w:szCs w:val="24"/>
        </w:rPr>
      </w:pPr>
      <w:bookmarkStart w:id="0" w:name="P40"/>
      <w:bookmarkEnd w:id="0"/>
      <w:r w:rsidRPr="00BD0727">
        <w:rPr>
          <w:rFonts w:ascii="Times New Roman" w:hAnsi="Times New Roman" w:cs="Times New Roman"/>
          <w:sz w:val="24"/>
          <w:szCs w:val="24"/>
        </w:rPr>
        <w:t>ПРАВИЛА</w:t>
      </w:r>
    </w:p>
    <w:p w:rsidR="0002646D" w:rsidRPr="00BD0727" w:rsidRDefault="002D24AA">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 xml:space="preserve">ЗЕМЛЕПОЛЬЗОВАНИЯ И ЗАСТРОЙКИ </w:t>
      </w:r>
      <w:r w:rsidR="007C2F96" w:rsidRPr="00BD0727">
        <w:rPr>
          <w:rFonts w:ascii="Times New Roman" w:hAnsi="Times New Roman" w:cs="Times New Roman"/>
          <w:sz w:val="24"/>
          <w:szCs w:val="24"/>
        </w:rPr>
        <w:t>КАРАСЕВСКОГО</w:t>
      </w:r>
      <w:r w:rsidR="00A46362" w:rsidRPr="00BD0727">
        <w:rPr>
          <w:rFonts w:ascii="Times New Roman" w:hAnsi="Times New Roman" w:cs="Times New Roman"/>
          <w:sz w:val="24"/>
          <w:szCs w:val="24"/>
        </w:rPr>
        <w:t xml:space="preserve"> СЕЛЬСОВЕТА </w:t>
      </w:r>
    </w:p>
    <w:p w:rsidR="002D24AA" w:rsidRPr="00BD0727" w:rsidRDefault="0002646D">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БОЛОТНИНСКОГО</w:t>
      </w:r>
      <w:r w:rsidR="00A46362"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A46362"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1"/>
        <w:rPr>
          <w:rFonts w:ascii="Times New Roman" w:hAnsi="Times New Roman" w:cs="Times New Roman"/>
          <w:sz w:val="24"/>
          <w:szCs w:val="24"/>
        </w:rPr>
      </w:pPr>
      <w:r w:rsidRPr="00BD0727">
        <w:rPr>
          <w:rFonts w:ascii="Times New Roman" w:hAnsi="Times New Roman" w:cs="Times New Roman"/>
          <w:sz w:val="24"/>
          <w:szCs w:val="24"/>
        </w:rPr>
        <w:t>Раздел 1. ПОРЯДОК ПРИМЕНЕНИЯ ПРАВИЛ ЗЕМЛЕПОЛЬЗОВАНИЯ</w:t>
      </w:r>
    </w:p>
    <w:p w:rsidR="0002646D"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p>
    <w:p w:rsidR="002D24AA" w:rsidRPr="00BD0727" w:rsidRDefault="00DB1EC8">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И ВНЕСЕНИЯ В НИХ ИЗМЕНЕНИЙ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1. ОБЩИЕ ПОЛОЖЕНИЯ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1. Цели разработки Правил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8B26F4">
      <w:pPr>
        <w:pStyle w:val="ConsPlusNormal"/>
        <w:ind w:firstLine="540"/>
        <w:jc w:val="both"/>
        <w:rPr>
          <w:rFonts w:ascii="Times New Roman" w:hAnsi="Times New Roman" w:cs="Times New Roman"/>
          <w:sz w:val="24"/>
          <w:szCs w:val="24"/>
        </w:rPr>
      </w:pPr>
      <w:hyperlink r:id="rId7" w:history="1">
        <w:r w:rsidR="002D24AA" w:rsidRPr="00BD0727">
          <w:rPr>
            <w:rFonts w:ascii="Times New Roman" w:hAnsi="Times New Roman" w:cs="Times New Roman"/>
            <w:sz w:val="24"/>
            <w:szCs w:val="24"/>
          </w:rPr>
          <w:t>Правила</w:t>
        </w:r>
      </w:hyperlink>
      <w:r w:rsidR="002D24AA" w:rsidRPr="00BD0727">
        <w:rPr>
          <w:rFonts w:ascii="Times New Roman" w:hAnsi="Times New Roman" w:cs="Times New Roman"/>
          <w:sz w:val="24"/>
          <w:szCs w:val="24"/>
        </w:rPr>
        <w:t xml:space="preserve">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(далее - Правила) разрабатываются в целях:</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создания условий для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сохранения окружающей среды и объектов культурного наследия;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создания условий для планировки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2. Порядок подготовки и утверждения проекта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D0727">
          <w:rPr>
            <w:rFonts w:ascii="Times New Roman" w:hAnsi="Times New Roman" w:cs="Times New Roman"/>
            <w:sz w:val="24"/>
            <w:szCs w:val="24"/>
          </w:rPr>
          <w:t>плане</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Правила утверждаются Советом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2. РЕГУЛИРОВАНИЕ ЗЕМЛЕПОЛЬЗОВАНИЯ И ЗАСТРОЙКИ ОРГАНАМИ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МЕСТНОГО САМОУПРАВЛЕНИЯ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3. Компетенция Совета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В компетенции Совета депутатов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находится: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утверждение Правил или направление проекта Правил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направление предложений в комиссию по подготов</w:t>
      </w:r>
      <w:r w:rsidR="00AA5571" w:rsidRPr="00BD0727">
        <w:rPr>
          <w:rFonts w:ascii="Times New Roman" w:hAnsi="Times New Roman" w:cs="Times New Roman"/>
          <w:sz w:val="24"/>
          <w:szCs w:val="24"/>
        </w:rPr>
        <w:t>ке</w:t>
      </w:r>
      <w:r w:rsidRPr="00BD0727">
        <w:rPr>
          <w:rFonts w:ascii="Times New Roman" w:hAnsi="Times New Roman" w:cs="Times New Roman"/>
          <w:sz w:val="24"/>
          <w:szCs w:val="24"/>
        </w:rPr>
        <w:t xml:space="preserve"> проект</w:t>
      </w:r>
      <w:r w:rsidR="00AA5571" w:rsidRPr="00BD0727">
        <w:rPr>
          <w:rFonts w:ascii="Times New Roman" w:hAnsi="Times New Roman" w:cs="Times New Roman"/>
          <w:sz w:val="24"/>
          <w:szCs w:val="24"/>
        </w:rPr>
        <w:t>ов</w:t>
      </w:r>
      <w:r w:rsidRPr="00BD0727">
        <w:rPr>
          <w:rFonts w:ascii="Times New Roman" w:hAnsi="Times New Roman" w:cs="Times New Roman"/>
          <w:sz w:val="24"/>
          <w:szCs w:val="24"/>
        </w:rPr>
        <w:t xml:space="preserve"> Правил землепользования и застройки </w:t>
      </w:r>
      <w:r w:rsidR="00AA5571" w:rsidRPr="00BD0727">
        <w:rPr>
          <w:rFonts w:ascii="Times New Roman" w:hAnsi="Times New Roman" w:cs="Times New Roman"/>
          <w:sz w:val="24"/>
          <w:szCs w:val="24"/>
        </w:rPr>
        <w:t xml:space="preserve">поселений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D0727">
        <w:rPr>
          <w:rFonts w:ascii="Times New Roman" w:hAnsi="Times New Roman" w:cs="Times New Roman"/>
          <w:sz w:val="24"/>
          <w:szCs w:val="24"/>
        </w:rPr>
        <w:t xml:space="preserve"> сельского</w:t>
      </w:r>
      <w:r w:rsidRPr="00BD0727">
        <w:rPr>
          <w:rFonts w:ascii="Times New Roman" w:hAnsi="Times New Roman" w:cs="Times New Roman"/>
          <w:sz w:val="24"/>
          <w:szCs w:val="24"/>
        </w:rPr>
        <w:t xml:space="preserve"> </w:t>
      </w:r>
      <w:r w:rsidR="007B4DFF" w:rsidRPr="00BD0727">
        <w:rPr>
          <w:rFonts w:ascii="Times New Roman" w:hAnsi="Times New Roman" w:cs="Times New Roman"/>
          <w:sz w:val="24"/>
          <w:szCs w:val="24"/>
        </w:rPr>
        <w:t xml:space="preserve">поселения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(далее - документация по планировке территории), утвержденной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установление порядка подготовки</w:t>
      </w:r>
      <w:r w:rsidR="001C6879" w:rsidRPr="00BD0727">
        <w:rPr>
          <w:rFonts w:ascii="Times New Roman" w:hAnsi="Times New Roman" w:cs="Times New Roman"/>
          <w:sz w:val="24"/>
          <w:szCs w:val="24"/>
        </w:rPr>
        <w:t xml:space="preserve"> и утверждения</w:t>
      </w:r>
      <w:r w:rsidRPr="00BD0727">
        <w:rPr>
          <w:rFonts w:ascii="Times New Roman" w:hAnsi="Times New Roman" w:cs="Times New Roman"/>
          <w:sz w:val="24"/>
          <w:szCs w:val="24"/>
        </w:rPr>
        <w:t xml:space="preserve"> документации по планировке территории</w:t>
      </w:r>
      <w:r w:rsidR="001C6879" w:rsidRPr="00BD0727">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осуществление контроля за исполнением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полномочий в области землеполь</w:t>
      </w:r>
      <w:r w:rsidR="00E10197" w:rsidRPr="00BD0727">
        <w:rPr>
          <w:rFonts w:ascii="Times New Roman" w:hAnsi="Times New Roman" w:cs="Times New Roman"/>
          <w:sz w:val="24"/>
          <w:szCs w:val="24"/>
        </w:rPr>
        <w:t>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4. Полномочия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принятие решения о подготовке проекта Правил;</w:t>
      </w:r>
    </w:p>
    <w:p w:rsidR="00875B57" w:rsidRPr="00BD0727" w:rsidRDefault="002D24AA" w:rsidP="00AA5571">
      <w:pPr>
        <w:pStyle w:val="ConsPlusNormal"/>
        <w:ind w:firstLine="567"/>
        <w:jc w:val="both"/>
        <w:rPr>
          <w:rFonts w:ascii="Times New Roman" w:hAnsi="Times New Roman" w:cs="Times New Roman"/>
          <w:sz w:val="24"/>
          <w:szCs w:val="24"/>
        </w:rPr>
      </w:pPr>
      <w:r w:rsidRPr="00BD0727">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BD0727">
        <w:rPr>
          <w:rFonts w:ascii="Times New Roman" w:hAnsi="Times New Roman" w:cs="Times New Roman"/>
          <w:sz w:val="24"/>
          <w:szCs w:val="24"/>
        </w:rPr>
        <w:t>газете «Официальный вестник»,</w:t>
      </w:r>
      <w:r w:rsidR="00AA5571" w:rsidRPr="00BD0727">
        <w:rPr>
          <w:rFonts w:ascii="Times New Roman" w:hAnsi="Times New Roman" w:cs="Times New Roman"/>
          <w:sz w:val="24"/>
          <w:szCs w:val="24"/>
        </w:rPr>
        <w:t xml:space="preserve"> определенном для официального опубликования правовых актов </w:t>
      </w:r>
      <w:r w:rsidRPr="00BD0727">
        <w:rPr>
          <w:rFonts w:ascii="Times New Roman" w:hAnsi="Times New Roman" w:cs="Times New Roman"/>
          <w:sz w:val="24"/>
          <w:szCs w:val="24"/>
        </w:rPr>
        <w:t xml:space="preserve">органов местного самоуправления </w:t>
      </w:r>
      <w:r w:rsidR="0056027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размещения указанного сообщения на официальном сайте </w:t>
      </w:r>
      <w:r w:rsidR="00560273" w:rsidRPr="00BD0727">
        <w:rPr>
          <w:rFonts w:ascii="Times New Roman" w:hAnsi="Times New Roman" w:cs="Times New Roman"/>
          <w:sz w:val="24"/>
          <w:szCs w:val="24"/>
        </w:rPr>
        <w:t xml:space="preserve">Болотнинского </w:t>
      </w:r>
      <w:r w:rsidR="00875B5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утверждение состава и порядка деятельности комиссии;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9) принятие решения о предоставлении разрешения на отклонение от предельных па</w:t>
      </w:r>
      <w:r w:rsidRPr="00BD0727">
        <w:rPr>
          <w:rFonts w:ascii="Times New Roman" w:hAnsi="Times New Roman" w:cs="Times New Roman"/>
          <w:sz w:val="24"/>
          <w:szCs w:val="24"/>
        </w:rPr>
        <w:lastRenderedPageBreak/>
        <w:t>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10) принятие решения о подготовке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нормативными правовыми решениями Совета депутатов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5. Полномочия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D0727">
          <w:rPr>
            <w:rFonts w:ascii="Times New Roman" w:hAnsi="Times New Roman" w:cs="Times New Roman"/>
            <w:sz w:val="24"/>
            <w:szCs w:val="24"/>
          </w:rPr>
          <w:t>плану</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AA5571" w:rsidRPr="00BD0727">
        <w:rPr>
          <w:rFonts w:ascii="Times New Roman" w:hAnsi="Times New Roman" w:cs="Times New Roman"/>
          <w:sz w:val="24"/>
          <w:szCs w:val="24"/>
        </w:rPr>
        <w:t xml:space="preserve"> сельсовета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Схеме территориального планирования </w:t>
      </w:r>
      <w:r w:rsidR="002A7B6F" w:rsidRPr="00BD0727">
        <w:rPr>
          <w:rFonts w:ascii="Times New Roman" w:hAnsi="Times New Roman" w:cs="Times New Roman"/>
          <w:sz w:val="24"/>
          <w:szCs w:val="24"/>
        </w:rPr>
        <w:t>Болотнинского</w:t>
      </w:r>
      <w:r w:rsidR="00AA5571" w:rsidRPr="00BD0727">
        <w:rPr>
          <w:rFonts w:ascii="Times New Roman" w:hAnsi="Times New Roman" w:cs="Times New Roman"/>
          <w:sz w:val="24"/>
          <w:szCs w:val="24"/>
        </w:rPr>
        <w:t xml:space="preserve"> района, Схеме территориального планирования </w:t>
      </w:r>
      <w:r w:rsidR="002A7B6F"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41F86" w:rsidRPr="00BD0727">
        <w:rPr>
          <w:rFonts w:ascii="Times New Roman" w:hAnsi="Times New Roman" w:cs="Times New Roman"/>
          <w:sz w:val="24"/>
          <w:szCs w:val="24"/>
        </w:rPr>
        <w:t xml:space="preserve"> сельсовета</w:t>
      </w:r>
      <w:r w:rsidR="00AA5571" w:rsidRPr="00BD0727">
        <w:rPr>
          <w:rFonts w:ascii="Times New Roman" w:hAnsi="Times New Roman" w:cs="Times New Roman"/>
          <w:sz w:val="24"/>
          <w:szCs w:val="24"/>
        </w:rPr>
        <w:t xml:space="preserve">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разработка и реализация программ использования и охраны земель;</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нормативными правовыми решениями Совета депутатов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3. ИЗМЕНЕНИЕ ВИДОВ РАЗРЕШЕННОГО ИСПОЛЬЗОВАНИЯ</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ЗЕМЕЛЬНЫХ УЧАСТКОВ И ОБЪЕКТОВ КАПИТАЛЬНОГО СТРОИТЕЛЬСТВА</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ФИЗИЧЕСКИМИ И ЮРИДИЧЕСКИМИ ЛИЦАМИ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Разрешенное использование земельных участков и объектов капитального строи</w:t>
      </w:r>
      <w:r w:rsidRPr="00BD0727">
        <w:rPr>
          <w:rFonts w:ascii="Times New Roman" w:hAnsi="Times New Roman" w:cs="Times New Roman"/>
          <w:sz w:val="24"/>
          <w:szCs w:val="24"/>
        </w:rPr>
        <w:lastRenderedPageBreak/>
        <w:t>тельства может быть следующих видов: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1" w:name="P131"/>
      <w:bookmarkEnd w:id="1"/>
      <w:r w:rsidRPr="00BD0727">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2" w:name="P135"/>
      <w:bookmarkEnd w:id="2"/>
      <w:r w:rsidRPr="00BD0727">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На основании рекомендаций, указанных в части 3 настоящей статьи,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BD0727">
        <w:rPr>
          <w:rFonts w:ascii="Times New Roman" w:hAnsi="Times New Roman" w:cs="Times New Roman"/>
          <w:sz w:val="24"/>
          <w:szCs w:val="24"/>
        </w:rPr>
        <w:t>газете «Официальный вестник»</w:t>
      </w:r>
      <w:r w:rsidRPr="00BD0727">
        <w:rPr>
          <w:rFonts w:ascii="Times New Roman" w:hAnsi="Times New Roman" w:cs="Times New Roman"/>
          <w:sz w:val="24"/>
          <w:szCs w:val="24"/>
        </w:rPr>
        <w:t xml:space="preserve"> и размещается на официальном сайте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w:t>
      </w:r>
      <w:r w:rsidRPr="00BD0727">
        <w:rPr>
          <w:rFonts w:ascii="Times New Roman" w:hAnsi="Times New Roman" w:cs="Times New Roman"/>
          <w:sz w:val="24"/>
          <w:szCs w:val="24"/>
        </w:rPr>
        <w:lastRenderedPageBreak/>
        <w:t>решения на условно разрешенный вид использования такому лицу принимается без проведения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4281B" w:rsidRPr="00BD0727">
        <w:rPr>
          <w:rFonts w:ascii="Times New Roman" w:hAnsi="Times New Roman" w:cs="Times New Roman"/>
          <w:sz w:val="24"/>
          <w:szCs w:val="24"/>
        </w:rPr>
        <w:t>иные характеристики,</w:t>
      </w:r>
      <w:r w:rsidRPr="00BD0727">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3" w:name="P146"/>
      <w:bookmarkEnd w:id="3"/>
      <w:r w:rsidRPr="00BD0727">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4. ПОДГОТОВКА ДОКУМЕНТАЦИИ ПО ПЛАНИРОВКЕ ТЕРРИТОРИИ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О</w:t>
      </w:r>
      <w:r w:rsidR="00DB1EC8" w:rsidRPr="00BD0727">
        <w:rPr>
          <w:rFonts w:ascii="Times New Roman" w:hAnsi="Times New Roman" w:cs="Times New Roman"/>
          <w:sz w:val="24"/>
          <w:szCs w:val="24"/>
        </w:rPr>
        <w:t>РГАНАМИ МЕСТНОГО САМОУПРАВЛЕНИЯ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9. Назначение и виды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w:t>
      </w:r>
      <w:r w:rsidRPr="00BD0727">
        <w:rPr>
          <w:rFonts w:ascii="Times New Roman" w:hAnsi="Times New Roman" w:cs="Times New Roman"/>
          <w:sz w:val="24"/>
          <w:szCs w:val="24"/>
        </w:rPr>
        <w:lastRenderedPageBreak/>
        <w:t>ных для строительства и размещения линейных объектов.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BD0727">
          <w:rPr>
            <w:rFonts w:ascii="Times New Roman" w:hAnsi="Times New Roman" w:cs="Times New Roman"/>
            <w:sz w:val="24"/>
            <w:szCs w:val="24"/>
          </w:rPr>
          <w:t>кодексом</w:t>
        </w:r>
      </w:hyperlink>
      <w:r w:rsidRPr="00BD0727">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D24AA" w:rsidRPr="00BD0727">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без проектов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с проектами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межевания в виде отдельных документов</w:t>
      </w:r>
      <w:r w:rsidR="000B3A51"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D24AA" w:rsidRPr="00BD0727">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D0727">
          <w:rPr>
            <w:rFonts w:ascii="Times New Roman" w:hAnsi="Times New Roman" w:cs="Times New Roman"/>
            <w:sz w:val="24"/>
            <w:szCs w:val="24"/>
          </w:rPr>
          <w:t>плана</w:t>
        </w:r>
      </w:hyperlink>
      <w:r w:rsidR="002D24AA"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2D24AA" w:rsidRPr="00BD0727">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002D24AA"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w:t>
      </w:r>
      <w:hyperlink w:anchor="P171" w:history="1">
        <w:r w:rsidR="002D24AA" w:rsidRPr="00BD0727">
          <w:rPr>
            <w:rFonts w:ascii="Times New Roman" w:hAnsi="Times New Roman" w:cs="Times New Roman"/>
            <w:sz w:val="24"/>
            <w:szCs w:val="24"/>
          </w:rPr>
          <w:t>статьей 10</w:t>
        </w:r>
      </w:hyperlink>
      <w:r w:rsidR="002D24AA" w:rsidRPr="00BD0727">
        <w:rPr>
          <w:rFonts w:ascii="Times New Roman" w:hAnsi="Times New Roman" w:cs="Times New Roman"/>
          <w:sz w:val="24"/>
          <w:szCs w:val="24"/>
        </w:rPr>
        <w:t xml:space="preserve">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4" w:name="P171"/>
      <w:bookmarkEnd w:id="4"/>
      <w:r w:rsidRPr="00BD0727">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bookmarkStart w:id="5" w:name="P173"/>
      <w:bookmarkEnd w:id="5"/>
      <w:r w:rsidRPr="00BD0727">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BD0727">
        <w:rPr>
          <w:rFonts w:ascii="Times New Roman" w:hAnsi="Times New Roman" w:cs="Times New Roman"/>
          <w:sz w:val="24"/>
          <w:szCs w:val="24"/>
        </w:rPr>
        <w:t>глав</w:t>
      </w:r>
      <w:r w:rsidR="00A3251A"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992A8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D0727">
        <w:rPr>
          <w:rFonts w:ascii="Times New Roman" w:hAnsi="Times New Roman" w:cs="Times New Roman"/>
          <w:sz w:val="24"/>
          <w:szCs w:val="24"/>
        </w:rPr>
        <w:t>администрац</w:t>
      </w:r>
      <w:r w:rsidRPr="00BD0727">
        <w:rPr>
          <w:rFonts w:ascii="Times New Roman" w:hAnsi="Times New Roman" w:cs="Times New Roman"/>
          <w:sz w:val="24"/>
          <w:szCs w:val="24"/>
        </w:rPr>
        <w:t xml:space="preserve">ию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w:t>
      </w:r>
      <w:r w:rsidR="00D30AC5"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D30AC5"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Проекты планировки территории и проекты межевания территории, подготовлен</w:t>
      </w:r>
      <w:r w:rsidRPr="00BD0727">
        <w:rPr>
          <w:rFonts w:ascii="Times New Roman" w:hAnsi="Times New Roman" w:cs="Times New Roman"/>
          <w:sz w:val="24"/>
          <w:szCs w:val="24"/>
        </w:rPr>
        <w:lastRenderedPageBreak/>
        <w:t xml:space="preserve">ные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E97EC2"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E97EC2"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D0727">
        <w:rPr>
          <w:rFonts w:ascii="Times New Roman" w:hAnsi="Times New Roman" w:cs="Times New Roman"/>
          <w:sz w:val="24"/>
          <w:szCs w:val="24"/>
        </w:rPr>
        <w:t>пять</w:t>
      </w:r>
      <w:r w:rsidRPr="00BD0727">
        <w:rPr>
          <w:rFonts w:ascii="Times New Roman" w:hAnsi="Times New Roman" w:cs="Times New Roman"/>
          <w:sz w:val="24"/>
          <w:szCs w:val="24"/>
        </w:rPr>
        <w:t xml:space="preserve"> дней со дня проведения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 xml:space="preserve">Глава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с учетом указанных протокола и заключения.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BD0727">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5. ПРОВЕДЕНИЕ ПУБЛИЧНЫХ СЛУШАНИЙ ПО ВОПРОСАМ</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проект Правил и проект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проекты планировки территории и проекты межевания территории</w:t>
      </w:r>
      <w:r w:rsidR="00B87947" w:rsidRPr="00BD0727">
        <w:rPr>
          <w:rFonts w:ascii="Times New Roman" w:hAnsi="Times New Roman" w:cs="Times New Roman"/>
          <w:sz w:val="24"/>
          <w:szCs w:val="24"/>
        </w:rPr>
        <w:t xml:space="preserve"> разработанные на основании решения главы </w:t>
      </w:r>
      <w:r w:rsidR="00811094" w:rsidRPr="00BD0727">
        <w:rPr>
          <w:rFonts w:ascii="Times New Roman" w:hAnsi="Times New Roman" w:cs="Times New Roman"/>
          <w:sz w:val="24"/>
          <w:szCs w:val="24"/>
        </w:rPr>
        <w:t>Болотнинского</w:t>
      </w:r>
      <w:r w:rsidR="00B87947"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6" w:name="P213"/>
      <w:bookmarkEnd w:id="6"/>
      <w:r w:rsidRPr="00BD0727">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2"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проводятся в обязательном порядке.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D0727" w:rsidRDefault="002D24AA" w:rsidP="00811094">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E4281B" w:rsidRDefault="002D24AA">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rPr>
        <w:t>7.</w:t>
      </w:r>
      <w:r w:rsidRPr="00BD0727">
        <w:rPr>
          <w:rFonts w:ascii="Times New Roman" w:hAnsi="Times New Roman" w:cs="Times New Roman"/>
          <w:sz w:val="24"/>
          <w:szCs w:val="24"/>
        </w:rPr>
        <w:t xml:space="preserve"> </w:t>
      </w:r>
      <w:r w:rsidR="00E4281B" w:rsidRPr="00E4281B">
        <w:rPr>
          <w:rFonts w:ascii="Times New Roman" w:hAnsi="Times New Roman" w:cs="Times New Roman"/>
          <w:sz w:val="24"/>
          <w:szCs w:val="24"/>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00E4281B">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7" w:name="P225"/>
      <w:bookmarkEnd w:id="7"/>
      <w:r w:rsidRPr="00BD0727">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3"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BD0727">
        <w:rPr>
          <w:rFonts w:ascii="Times New Roman" w:hAnsi="Times New Roman" w:cs="Times New Roman"/>
          <w:sz w:val="24"/>
          <w:szCs w:val="24"/>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BD0727">
        <w:rPr>
          <w:rFonts w:ascii="Times New Roman" w:hAnsi="Times New Roman" w:cs="Times New Roman"/>
          <w:sz w:val="24"/>
          <w:szCs w:val="24"/>
        </w:rPr>
        <w:t>газете «Официальный вестник»</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8" w:name="P235"/>
      <w:bookmarkEnd w:id="8"/>
      <w:r w:rsidRPr="00BD0727">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w:t>
      </w:r>
      <w:r w:rsidRPr="00BD0727">
        <w:rPr>
          <w:rFonts w:ascii="Times New Roman" w:hAnsi="Times New Roman" w:cs="Times New Roman"/>
          <w:sz w:val="24"/>
          <w:szCs w:val="24"/>
        </w:rPr>
        <w:lastRenderedPageBreak/>
        <w:t>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9" w:name="P245"/>
      <w:bookmarkEnd w:id="9"/>
      <w:r w:rsidRPr="00BD0727">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4"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Срок проведения публичных слушаний со дня оповещения жителей</w:t>
      </w:r>
      <w:r w:rsidR="0043404C"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43404C" w:rsidRPr="00BD0727">
        <w:rPr>
          <w:rFonts w:ascii="Times New Roman" w:hAnsi="Times New Roman" w:cs="Times New Roman"/>
          <w:sz w:val="24"/>
          <w:szCs w:val="24"/>
        </w:rPr>
        <w:t xml:space="preserve"> сельсовета</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6. ВНЕСЕНИЕ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17. Порядок внесения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Основаниями для рассмотрения </w:t>
      </w:r>
      <w:r w:rsidR="004C5A67" w:rsidRPr="00BD0727">
        <w:rPr>
          <w:rFonts w:ascii="Times New Roman" w:hAnsi="Times New Roman" w:cs="Times New Roman"/>
          <w:sz w:val="24"/>
          <w:szCs w:val="24"/>
        </w:rPr>
        <w:t>глав</w:t>
      </w:r>
      <w:r w:rsidR="005C0507"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вопроса о внесении изменений в Правила являются: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несоответствие Правил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возникшее в результате внесения в него изменений;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Предложения о внесении изменений в Правила в комиссию направляются: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органами исполнительной власти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w:t>
      </w:r>
      <w:r w:rsidR="004C5A67" w:rsidRPr="00BD0727">
        <w:rPr>
          <w:rFonts w:ascii="Times New Roman" w:hAnsi="Times New Roman" w:cs="Times New Roman"/>
          <w:sz w:val="24"/>
          <w:szCs w:val="24"/>
        </w:rPr>
        <w:t>глав</w:t>
      </w:r>
      <w:r w:rsidR="00994876"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Советом депутатов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главой администрации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 Советом депутатов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1E87" w:rsidRPr="00BD0727" w:rsidRDefault="00271E87" w:rsidP="003B1461">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BD0727">
          <w:rPr>
            <w:rStyle w:val="aa"/>
            <w:rFonts w:ascii="Times New Roman" w:hAnsi="Times New Roman" w:cs="Times New Roman"/>
            <w:color w:val="auto"/>
            <w:sz w:val="24"/>
            <w:szCs w:val="24"/>
          </w:rPr>
          <w:t>частью 3.1 статьи 31</w:t>
        </w:r>
      </w:hyperlink>
      <w:r w:rsidRPr="00BD0727">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71E87" w:rsidRPr="00BD0727" w:rsidRDefault="00271E87" w:rsidP="003B1461">
      <w:pPr>
        <w:pStyle w:val="ConsPlusNormal"/>
        <w:ind w:firstLine="540"/>
        <w:jc w:val="both"/>
        <w:rPr>
          <w:rFonts w:ascii="Times New Roman" w:hAnsi="Times New Roman" w:cs="Times New Roman"/>
          <w:sz w:val="24"/>
          <w:szCs w:val="24"/>
        </w:rPr>
      </w:pPr>
      <w:bookmarkStart w:id="10" w:name="dst1347"/>
      <w:bookmarkEnd w:id="10"/>
      <w:r w:rsidRPr="00BD0727">
        <w:rPr>
          <w:rFonts w:ascii="Times New Roman" w:hAnsi="Times New Roman" w:cs="Times New Roman"/>
          <w:sz w:val="24"/>
          <w:szCs w:val="24"/>
        </w:rPr>
        <w:t>3.2. В случае, предусмотренном </w:t>
      </w:r>
      <w:hyperlink r:id="rId16"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BD0727">
          <w:rPr>
            <w:rStyle w:val="aa"/>
            <w:rFonts w:ascii="Times New Roman" w:hAnsi="Times New Roman" w:cs="Times New Roman"/>
            <w:color w:val="auto"/>
            <w:sz w:val="24"/>
            <w:szCs w:val="24"/>
          </w:rPr>
          <w:t>части 3.1</w:t>
        </w:r>
      </w:hyperlink>
      <w:r w:rsidRPr="00BD0727">
        <w:rPr>
          <w:rFonts w:ascii="Times New Roman" w:hAnsi="Times New Roman" w:cs="Times New Roman"/>
          <w:sz w:val="24"/>
          <w:szCs w:val="24"/>
        </w:rPr>
        <w:t> настоящей статьи требования.</w:t>
      </w:r>
    </w:p>
    <w:p w:rsidR="00271E87" w:rsidRPr="00BD0727" w:rsidRDefault="00271E87" w:rsidP="003B1461">
      <w:pPr>
        <w:pStyle w:val="ConsPlusNormal"/>
        <w:ind w:firstLine="540"/>
        <w:jc w:val="both"/>
        <w:rPr>
          <w:rFonts w:ascii="Times New Roman" w:hAnsi="Times New Roman" w:cs="Times New Roman"/>
          <w:sz w:val="24"/>
          <w:szCs w:val="24"/>
        </w:rPr>
      </w:pPr>
      <w:bookmarkStart w:id="11" w:name="dst2193"/>
      <w:bookmarkEnd w:id="11"/>
      <w:r w:rsidRPr="00BD0727">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271E87" w:rsidRPr="00BD0727" w:rsidRDefault="003B1461">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224</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Комиссия в течение тридцати дней со дня поступления предложения о внесении из</w:t>
      </w:r>
      <w:r w:rsidRPr="00BD0727">
        <w:rPr>
          <w:rFonts w:ascii="Times New Roman" w:hAnsi="Times New Roman" w:cs="Times New Roman"/>
          <w:sz w:val="24"/>
          <w:szCs w:val="24"/>
        </w:rPr>
        <w:lastRenderedPageBreak/>
        <w:t xml:space="preserve">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не </w:t>
      </w:r>
      <w:r w:rsidR="005C0507" w:rsidRPr="00BD0727">
        <w:rPr>
          <w:rFonts w:ascii="Times New Roman" w:hAnsi="Times New Roman" w:cs="Times New Roman"/>
          <w:sz w:val="24"/>
          <w:szCs w:val="24"/>
        </w:rPr>
        <w:t>позднее,</w:t>
      </w:r>
      <w:r w:rsidRPr="00BD0727">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BD0727">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размещение указанного сообщения на официальном сайте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bookmarkStart w:id="12" w:name="P271"/>
      <w:bookmarkEnd w:id="12"/>
      <w:r w:rsidRPr="00BD0727">
        <w:rPr>
          <w:rFonts w:ascii="Times New Roman" w:hAnsi="Times New Roman" w:cs="Times New Roman"/>
          <w:sz w:val="24"/>
          <w:szCs w:val="24"/>
        </w:rPr>
        <w:t xml:space="preserve">8. </w:t>
      </w:r>
      <w:r w:rsidR="00994876"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Схеме территориального планирования</w:t>
      </w:r>
      <w:r w:rsidR="00994876"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w:t>
      </w:r>
      <w:r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Схеме территориального планирования Новосибирской области,</w:t>
      </w:r>
      <w:r w:rsidRPr="00BD0727">
        <w:rPr>
          <w:rFonts w:ascii="Times New Roman" w:hAnsi="Times New Roman" w:cs="Times New Roman"/>
          <w:sz w:val="24"/>
          <w:szCs w:val="24"/>
        </w:rPr>
        <w:t xml:space="preserve">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9. По результатам проверки, указанной в </w:t>
      </w:r>
      <w:hyperlink w:anchor="P271" w:history="1">
        <w:r w:rsidRPr="00BD0727">
          <w:rPr>
            <w:rFonts w:ascii="Times New Roman" w:hAnsi="Times New Roman" w:cs="Times New Roman"/>
            <w:sz w:val="24"/>
            <w:szCs w:val="24"/>
          </w:rPr>
          <w:t>части 8</w:t>
        </w:r>
      </w:hyperlink>
      <w:r w:rsidRPr="00BD0727">
        <w:rPr>
          <w:rFonts w:ascii="Times New Roman" w:hAnsi="Times New Roman" w:cs="Times New Roman"/>
          <w:sz w:val="24"/>
          <w:szCs w:val="24"/>
        </w:rPr>
        <w:t xml:space="preserve"> настоящей статьи, </w:t>
      </w:r>
      <w:r w:rsidR="004C5A67" w:rsidRPr="00BD0727">
        <w:rPr>
          <w:rFonts w:ascii="Times New Roman" w:hAnsi="Times New Roman" w:cs="Times New Roman"/>
          <w:sz w:val="24"/>
          <w:szCs w:val="24"/>
        </w:rPr>
        <w:t>администраци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проект о внесении изменений в Правила </w:t>
      </w:r>
      <w:r w:rsidR="004C5A67" w:rsidRPr="00BD0727">
        <w:rPr>
          <w:rFonts w:ascii="Times New Roman" w:hAnsi="Times New Roman" w:cs="Times New Roman"/>
          <w:sz w:val="24"/>
          <w:szCs w:val="24"/>
        </w:rPr>
        <w:t>главе администрации</w:t>
      </w:r>
      <w:r w:rsidR="00875B57"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10.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при получении от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13" w:name="P275"/>
      <w:bookmarkEnd w:id="13"/>
      <w:r w:rsidRPr="00BD0727">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D0727">
          <w:rPr>
            <w:rFonts w:ascii="Times New Roman" w:hAnsi="Times New Roman" w:cs="Times New Roman"/>
            <w:sz w:val="24"/>
            <w:szCs w:val="24"/>
          </w:rPr>
          <w:t>части 12</w:t>
        </w:r>
      </w:hyperlink>
      <w:r w:rsidRPr="00BD0727">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4281B" w:rsidRPr="00E4281B" w:rsidRDefault="00E4281B">
      <w:pPr>
        <w:pStyle w:val="ConsPlusNormal"/>
        <w:ind w:firstLine="540"/>
        <w:jc w:val="both"/>
        <w:rPr>
          <w:rFonts w:ascii="Times New Roman" w:hAnsi="Times New Roman" w:cs="Times New Roman"/>
          <w:sz w:val="24"/>
          <w:szCs w:val="24"/>
          <w:shd w:val="clear" w:color="auto" w:fill="FFFFFF"/>
        </w:rPr>
      </w:pPr>
      <w:r w:rsidRPr="007148F5">
        <w:rPr>
          <w:rFonts w:ascii="Times New Roman" w:hAnsi="Times New Roman" w:cs="Times New Roman"/>
          <w:sz w:val="24"/>
          <w:szCs w:val="24"/>
        </w:rPr>
        <w:t>14.</w:t>
      </w:r>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E4281B">
          <w:rPr>
            <w:rStyle w:val="aa"/>
            <w:rFonts w:ascii="Times New Roman" w:hAnsi="Times New Roman" w:cs="Times New Roman"/>
            <w:sz w:val="24"/>
            <w:szCs w:val="24"/>
            <w:shd w:val="clear" w:color="auto" w:fill="FFFFFF"/>
          </w:rPr>
          <w:t>пунктами 3</w:t>
        </w:r>
      </w:hyperlink>
      <w:r w:rsidRPr="00E4281B">
        <w:rPr>
          <w:rFonts w:ascii="Times New Roman" w:hAnsi="Times New Roman" w:cs="Times New Roman"/>
          <w:sz w:val="24"/>
          <w:szCs w:val="24"/>
          <w:shd w:val="clear" w:color="auto" w:fill="FFFFFF"/>
        </w:rPr>
        <w:t> - </w:t>
      </w:r>
      <w:hyperlink r:id="rId21" w:anchor="dst2458" w:history="1">
        <w:r w:rsidRPr="00E4281B">
          <w:rPr>
            <w:rStyle w:val="aa"/>
            <w:rFonts w:ascii="Times New Roman" w:hAnsi="Times New Roman" w:cs="Times New Roman"/>
            <w:sz w:val="24"/>
            <w:szCs w:val="24"/>
            <w:shd w:val="clear" w:color="auto" w:fill="FFFFFF"/>
          </w:rPr>
          <w:t>5 части 2</w:t>
        </w:r>
      </w:hyperlink>
      <w:r w:rsidRPr="00E4281B">
        <w:rPr>
          <w:rFonts w:ascii="Times New Roman" w:hAnsi="Times New Roman" w:cs="Times New Roman"/>
          <w:sz w:val="24"/>
          <w:szCs w:val="24"/>
          <w:shd w:val="clear" w:color="auto" w:fill="FFFFFF"/>
        </w:rPr>
        <w:t> и </w:t>
      </w:r>
      <w:hyperlink r:id="rId22" w:anchor="dst1346" w:history="1">
        <w:r w:rsidRPr="00E4281B">
          <w:rPr>
            <w:rStyle w:val="aa"/>
            <w:rFonts w:ascii="Times New Roman" w:hAnsi="Times New Roman" w:cs="Times New Roman"/>
            <w:sz w:val="24"/>
            <w:szCs w:val="24"/>
            <w:shd w:val="clear" w:color="auto" w:fill="FFFFFF"/>
          </w:rPr>
          <w:t>частью 3.1</w:t>
        </w:r>
      </w:hyperlink>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статьи 33 Градостроительного Ко</w:t>
      </w:r>
      <w:r w:rsidRPr="00E4281B">
        <w:rPr>
          <w:rFonts w:ascii="Times New Roman" w:hAnsi="Times New Roman" w:cs="Times New Roman"/>
          <w:sz w:val="24"/>
          <w:szCs w:val="24"/>
          <w:shd w:val="clear" w:color="auto" w:fill="FFFFFF"/>
        </w:rPr>
        <w:lastRenderedPageBreak/>
        <w:t>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E4281B">
          <w:rPr>
            <w:rStyle w:val="aa"/>
            <w:rFonts w:ascii="Times New Roman" w:hAnsi="Times New Roman" w:cs="Times New Roman"/>
            <w:sz w:val="24"/>
            <w:szCs w:val="24"/>
            <w:shd w:val="clear" w:color="auto" w:fill="FFFFFF"/>
          </w:rPr>
          <w:t>частью 4</w:t>
        </w:r>
      </w:hyperlink>
      <w:r w:rsidRPr="00E4281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p>
    <w:p w:rsidR="00E4281B" w:rsidRPr="00E4281B" w:rsidRDefault="00E4281B">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shd w:val="clear" w:color="auto" w:fill="FFFFFF"/>
        </w:rPr>
        <w:t>15.</w:t>
      </w:r>
      <w:r>
        <w:rPr>
          <w:rFonts w:ascii="Times New Roman" w:hAnsi="Times New Roman" w:cs="Times New Roman"/>
          <w:sz w:val="24"/>
          <w:szCs w:val="24"/>
          <w:shd w:val="clear" w:color="auto" w:fill="FFFFFF"/>
        </w:rPr>
        <w:t xml:space="preserve"> </w:t>
      </w:r>
      <w:r w:rsidRPr="00E4281B">
        <w:rPr>
          <w:rFonts w:ascii="Times New Roman" w:hAnsi="Times New Roman" w:cs="Times New Roman"/>
          <w:sz w:val="24"/>
          <w:szCs w:val="24"/>
        </w:rPr>
        <w:t>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18. Порядок утверждения проекта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BD0727" w:rsidRDefault="002D24AA" w:rsidP="00A46362">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Проект о внесении изменений в Правила подлежит опубликованию </w:t>
      </w:r>
      <w:r w:rsidR="006D7880" w:rsidRPr="00BD0727">
        <w:rPr>
          <w:rFonts w:ascii="Times New Roman" w:hAnsi="Times New Roman" w:cs="Times New Roman"/>
          <w:sz w:val="24"/>
          <w:szCs w:val="24"/>
        </w:rPr>
        <w:t>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и размещается на официальном сайте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44A16" w:rsidRPr="00BD0727" w:rsidRDefault="00244A16" w:rsidP="00A46362">
      <w:pPr>
        <w:pStyle w:val="ConsPlusNormal"/>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Раздел 2. ГРАДОСТРОИТЕЛЬНЫЕ РЕГЛАМЕНТЫ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BD0727">
        <w:rPr>
          <w:rFonts w:ascii="Times New Roman" w:hAnsi="Times New Roman" w:cs="Times New Roman"/>
          <w:sz w:val="24"/>
          <w:szCs w:val="24"/>
        </w:rPr>
        <w:t>Глава 8. ГРАДОСТРОИТЕЛЬНОЕ ЗОНИРОВАНИЕ</w:t>
      </w:r>
    </w:p>
    <w:p w:rsidR="006D7880" w:rsidRPr="00BD0727"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6D788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w:t>
      </w:r>
    </w:p>
    <w:p w:rsidR="00244A16"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D0727">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B764C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2C792E"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зоны рекреационного назначения (Р):</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зона природного ландшафта</w:t>
      </w:r>
      <w:r w:rsidR="00D175A5" w:rsidRPr="00BD0727">
        <w:rPr>
          <w:rFonts w:ascii="Times New Roman" w:hAnsi="Times New Roman" w:cs="Times New Roman"/>
          <w:sz w:val="24"/>
          <w:szCs w:val="24"/>
        </w:rPr>
        <w:t xml:space="preserve"> (Р-1);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w:t>
      </w:r>
      <w:r w:rsidR="00D175A5" w:rsidRPr="00BD0727">
        <w:rPr>
          <w:rFonts w:ascii="Times New Roman" w:hAnsi="Times New Roman" w:cs="Times New Roman"/>
          <w:sz w:val="24"/>
          <w:szCs w:val="24"/>
        </w:rPr>
        <w:t>) общественно-деловые зоны (ОД):</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делового, общественного и коммерческого назначения (ОД-1);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w:t>
      </w:r>
      <w:r w:rsidR="00D175A5" w:rsidRPr="00BD0727">
        <w:rPr>
          <w:rFonts w:ascii="Times New Roman" w:hAnsi="Times New Roman" w:cs="Times New Roman"/>
          <w:sz w:val="24"/>
          <w:szCs w:val="24"/>
        </w:rPr>
        <w:t>) жилые зоны (Ж):</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BC0C67" w:rsidRPr="00BD0727">
        <w:rPr>
          <w:rFonts w:ascii="Times New Roman" w:hAnsi="Times New Roman" w:cs="Times New Roman"/>
          <w:sz w:val="24"/>
          <w:szCs w:val="24"/>
        </w:rPr>
        <w:t>индивидуальной жилой застройки</w:t>
      </w:r>
      <w:r w:rsidRPr="00BD0727">
        <w:rPr>
          <w:rFonts w:ascii="Times New Roman" w:hAnsi="Times New Roman" w:cs="Times New Roman"/>
          <w:sz w:val="24"/>
          <w:szCs w:val="24"/>
        </w:rPr>
        <w:t xml:space="preserve"> (Ж-1);</w:t>
      </w:r>
    </w:p>
    <w:p w:rsidR="00D175A5" w:rsidRPr="00BD0727"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дошкольного, начального общего и среднего </w:t>
      </w:r>
      <w:r w:rsidR="000F2ADD" w:rsidRPr="00BD0727">
        <w:rPr>
          <w:rFonts w:ascii="Times New Roman" w:hAnsi="Times New Roman" w:cs="Times New Roman"/>
          <w:sz w:val="24"/>
          <w:szCs w:val="24"/>
        </w:rPr>
        <w:t xml:space="preserve">образования </w:t>
      </w:r>
      <w:r w:rsidR="00D175A5" w:rsidRPr="00BD0727">
        <w:rPr>
          <w:rFonts w:ascii="Times New Roman" w:hAnsi="Times New Roman" w:cs="Times New Roman"/>
          <w:sz w:val="24"/>
          <w:szCs w:val="24"/>
        </w:rPr>
        <w:t>(Ж-</w:t>
      </w:r>
      <w:r w:rsidR="00A42623" w:rsidRPr="00BD0727">
        <w:rPr>
          <w:rFonts w:ascii="Times New Roman" w:hAnsi="Times New Roman" w:cs="Times New Roman"/>
          <w:sz w:val="24"/>
          <w:szCs w:val="24"/>
        </w:rPr>
        <w:t>2</w:t>
      </w:r>
      <w:r w:rsidR="00D175A5" w:rsidRPr="00BD0727">
        <w:rPr>
          <w:rFonts w:ascii="Times New Roman" w:hAnsi="Times New Roman" w:cs="Times New Roman"/>
          <w:sz w:val="24"/>
          <w:szCs w:val="24"/>
        </w:rPr>
        <w:t>);</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w:t>
      </w:r>
      <w:r w:rsidR="00D175A5" w:rsidRPr="00BD0727">
        <w:rPr>
          <w:rFonts w:ascii="Times New Roman" w:hAnsi="Times New Roman" w:cs="Times New Roman"/>
          <w:sz w:val="24"/>
          <w:szCs w:val="24"/>
        </w:rPr>
        <w:t>) зоны инженерной и транспортной инфраструктур (ИТ):</w:t>
      </w:r>
    </w:p>
    <w:p w:rsidR="000F2ADD" w:rsidRPr="00BD0727"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улично-дорожной сети (ИТ-1);</w:t>
      </w:r>
    </w:p>
    <w:p w:rsidR="000F2ADD" w:rsidRPr="00BD0727"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w:t>
      </w:r>
      <w:r w:rsidR="000F2ADD" w:rsidRPr="00BD0727">
        <w:rPr>
          <w:rFonts w:ascii="Times New Roman" w:hAnsi="Times New Roman" w:cs="Times New Roman"/>
          <w:sz w:val="24"/>
          <w:szCs w:val="24"/>
        </w:rPr>
        <w:t xml:space="preserve"> инженерной инфраструктуры (ИТ-2</w:t>
      </w:r>
      <w:r w:rsidRPr="00BD0727">
        <w:rPr>
          <w:rFonts w:ascii="Times New Roman" w:hAnsi="Times New Roman" w:cs="Times New Roman"/>
          <w:sz w:val="24"/>
          <w:szCs w:val="24"/>
        </w:rPr>
        <w:t>);</w:t>
      </w:r>
    </w:p>
    <w:p w:rsidR="00BC0C67" w:rsidRPr="00BD0727" w:rsidRDefault="00BC0C67"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 транспортной инфраструктуры (ИТ-3);</w:t>
      </w:r>
    </w:p>
    <w:p w:rsidR="00F82C0A" w:rsidRPr="00BD0727"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 производственные зоны (П):</w:t>
      </w:r>
    </w:p>
    <w:p w:rsidR="00F82C0A" w:rsidRPr="00BD0727"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w:t>
      </w:r>
      <w:r w:rsidR="00F82C0A"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объектов </w:t>
      </w:r>
      <w:r w:rsidR="006B6A8E" w:rsidRPr="00BD0727">
        <w:rPr>
          <w:rFonts w:ascii="Times New Roman" w:hAnsi="Times New Roman" w:cs="Times New Roman"/>
          <w:sz w:val="24"/>
          <w:szCs w:val="24"/>
        </w:rPr>
        <w:t>3</w:t>
      </w:r>
      <w:r w:rsidR="00F82C0A" w:rsidRPr="00BD0727">
        <w:rPr>
          <w:rFonts w:ascii="Times New Roman" w:hAnsi="Times New Roman" w:cs="Times New Roman"/>
          <w:sz w:val="24"/>
          <w:szCs w:val="24"/>
        </w:rPr>
        <w:t xml:space="preserve"> класса опасности (П-1);</w:t>
      </w:r>
    </w:p>
    <w:p w:rsidR="006B6A8E" w:rsidRPr="00BD0727"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 объектов 4 класса опасности (П-2);</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D175A5" w:rsidRPr="00BD0727">
        <w:rPr>
          <w:rFonts w:ascii="Times New Roman" w:hAnsi="Times New Roman" w:cs="Times New Roman"/>
          <w:sz w:val="24"/>
          <w:szCs w:val="24"/>
        </w:rPr>
        <w:t>) зоны специального назначения (С):</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кладбищ и крематориев (С-1);</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объектов </w:t>
      </w:r>
      <w:r w:rsidR="000F2ADD" w:rsidRPr="00BD0727">
        <w:rPr>
          <w:rFonts w:ascii="Times New Roman" w:hAnsi="Times New Roman" w:cs="Times New Roman"/>
          <w:sz w:val="24"/>
          <w:szCs w:val="24"/>
        </w:rPr>
        <w:t>размещения отходов потребления</w:t>
      </w:r>
      <w:r w:rsidRPr="00BD0727">
        <w:rPr>
          <w:rFonts w:ascii="Times New Roman" w:hAnsi="Times New Roman" w:cs="Times New Roman"/>
          <w:sz w:val="24"/>
          <w:szCs w:val="24"/>
        </w:rPr>
        <w:t xml:space="preserve"> (С-2);</w:t>
      </w:r>
    </w:p>
    <w:p w:rsidR="0060726C" w:rsidRPr="00BD0727"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скотомогильников (С-3);</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D175A5" w:rsidRPr="00BD0727">
        <w:rPr>
          <w:rFonts w:ascii="Times New Roman" w:hAnsi="Times New Roman" w:cs="Times New Roman"/>
          <w:sz w:val="24"/>
          <w:szCs w:val="24"/>
        </w:rPr>
        <w:t>) зоны сельскохозяйственного использования (СХ):</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E321BF" w:rsidRPr="00BD0727">
        <w:rPr>
          <w:rFonts w:ascii="Times New Roman" w:hAnsi="Times New Roman" w:cs="Times New Roman"/>
          <w:sz w:val="24"/>
          <w:szCs w:val="24"/>
        </w:rPr>
        <w:t>объектов сель</w:t>
      </w:r>
      <w:r w:rsidR="006B6A8E" w:rsidRPr="00BD0727">
        <w:rPr>
          <w:rFonts w:ascii="Times New Roman" w:hAnsi="Times New Roman" w:cs="Times New Roman"/>
          <w:sz w:val="24"/>
          <w:szCs w:val="24"/>
        </w:rPr>
        <w:t>скохозяйственного назначения</w:t>
      </w:r>
      <w:r w:rsidR="00E321BF" w:rsidRPr="00BD0727">
        <w:rPr>
          <w:rFonts w:ascii="Times New Roman" w:hAnsi="Times New Roman" w:cs="Times New Roman"/>
          <w:sz w:val="24"/>
          <w:szCs w:val="24"/>
        </w:rPr>
        <w:t xml:space="preserve"> 3 класса опасности </w:t>
      </w:r>
      <w:r w:rsidRPr="00BD0727">
        <w:rPr>
          <w:rFonts w:ascii="Times New Roman" w:hAnsi="Times New Roman" w:cs="Times New Roman"/>
          <w:sz w:val="24"/>
          <w:szCs w:val="24"/>
        </w:rPr>
        <w:t>(СХ-1);</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7C2F96" w:rsidRPr="00BD0727">
        <w:rPr>
          <w:rFonts w:ascii="Times New Roman" w:hAnsi="Times New Roman" w:cs="Times New Roman"/>
          <w:sz w:val="24"/>
          <w:szCs w:val="24"/>
        </w:rPr>
        <w:t>сельскохозяйственного назначения (СХ-2).</w:t>
      </w:r>
    </w:p>
    <w:p w:rsid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p>
    <w:p w:rsidR="00BC5545" w:rsidRP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r w:rsidRPr="00BC5545">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5545">
          <w:rPr>
            <w:rStyle w:val="aa"/>
            <w:rFonts w:ascii="Times New Roman" w:hAnsi="Times New Roman" w:cs="Times New Roman"/>
            <w:sz w:val="24"/>
            <w:szCs w:val="24"/>
          </w:rPr>
          <w:t>законодательством</w:t>
        </w:r>
      </w:hyperlink>
      <w:r w:rsidRPr="00BC5545">
        <w:rPr>
          <w:rFonts w:ascii="Times New Roman" w:hAnsi="Times New Roman" w:cs="Times New Roman"/>
          <w:sz w:val="24"/>
          <w:szCs w:val="24"/>
        </w:rPr>
        <w:t xml:space="preserve"> могут пересекать границы территориальных зон.</w:t>
      </w:r>
    </w:p>
    <w:p w:rsidR="007C2F96" w:rsidRPr="00BD0727"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22. Общие положения о градостроительных регламентах</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указаны: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осуществляется в соответствии со следующими видами: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2. Виды разрешенного использования земельных участков применительно к каждой территориальной зоне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 </w:t>
      </w:r>
      <w:r w:rsidRPr="00BD0727">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установлены в следующем составе:</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44A16" w:rsidRPr="00BD0727">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44A16"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BD0727" w:rsidRDefault="00244A16" w:rsidP="00A46362">
      <w:pPr>
        <w:pStyle w:val="ConsPlusNormal"/>
        <w:ind w:firstLine="540"/>
        <w:jc w:val="both"/>
        <w:rPr>
          <w:rFonts w:ascii="Times New Roman" w:hAnsi="Times New Roman" w:cs="Times New Roman"/>
          <w:sz w:val="24"/>
          <w:szCs w:val="24"/>
        </w:rPr>
      </w:pPr>
    </w:p>
    <w:p w:rsidR="00D175A5" w:rsidRPr="00BD0727"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Глава 9. ГРАДОСТРОИТЕЛЬНЫЕ РЕГЛАМЕНТЫ</w:t>
      </w:r>
    </w:p>
    <w:p w:rsidR="00D175A5" w:rsidRPr="00BD0727"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ТЕРРИТОРИАЛЬНЫХ ЗОН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26. Зона </w:t>
      </w:r>
      <w:ins w:id="14" w:author="Жуковская Ольга Викторовна" w:date="2016-12-12T16:47:00Z">
        <w:r w:rsidRPr="00BD0727">
          <w:rPr>
            <w:rFonts w:ascii="Times New Roman" w:hAnsi="Times New Roman" w:cs="Times New Roman"/>
            <w:sz w:val="24"/>
            <w:szCs w:val="24"/>
          </w:rPr>
          <w:t xml:space="preserve">природного ландшафта </w:t>
        </w:r>
      </w:ins>
      <w:r w:rsidRPr="00BD0727">
        <w:rPr>
          <w:rFonts w:ascii="Times New Roman" w:hAnsi="Times New Roman" w:cs="Times New Roman"/>
          <w:sz w:val="24"/>
          <w:szCs w:val="24"/>
        </w:rPr>
        <w:t>(Р-1)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w:t>
            </w:r>
          </w:p>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Питомники </w:t>
            </w:r>
            <w:hyperlink r:id="rId26" w:history="1">
              <w:r w:rsidRPr="00BD0727">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Деятельность по особой охране и изучению природы </w:t>
            </w:r>
            <w:hyperlink r:id="rId27" w:history="1">
              <w:r w:rsidRPr="00BD0727">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деятельности по особой охране и изучению природы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Охрана природных территорий </w:t>
            </w:r>
            <w:hyperlink r:id="rId28" w:history="1">
              <w:r w:rsidRPr="00BD0727">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охраны природных территорий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BD0727">
                <w:rPr>
                  <w:rFonts w:ascii="Times New Roman" w:hAnsi="Times New Roman" w:cs="Times New Roman"/>
                  <w:sz w:val="24"/>
                  <w:szCs w:val="24"/>
                </w:rPr>
                <w:t>Историко-культурная деятельность</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0"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Причалы для маломерных судов </w:t>
            </w:r>
            <w:hyperlink r:id="rId32" w:history="1">
              <w:r w:rsidRPr="00BD0727">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причаливания яхт, катеров, лодок и других маломерных судов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33"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34"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35"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37"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38"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3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спортивно-зрелищные сооружения с трибунами более 500 зрителей;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конноспортивных клубов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27. Зона делового, общественного и коммерческого назначения (ОД-1)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Среднеэтажная жилая застройка </w:t>
            </w:r>
            <w:hyperlink r:id="rId41" w:history="1">
              <w:r w:rsidRPr="00BD0727">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среднеэтажные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Многоэтажная жилая застройка (высотная застройка) </w:t>
            </w:r>
            <w:hyperlink r:id="rId42" w:history="1">
              <w:r w:rsidRPr="00BD0727">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многоэтажные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w:t>
            </w:r>
            <w:r w:rsidRPr="00BD0727">
              <w:rPr>
                <w:rFonts w:ascii="Times New Roman" w:hAnsi="Times New Roman" w:cs="Times New Roman"/>
                <w:sz w:val="24"/>
                <w:szCs w:val="24"/>
              </w:rPr>
              <w:lastRenderedPageBreak/>
              <w:t>щениях многоквартирного многоэтажного дома в отдельных помещениях многоквартирного многоэтажного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43"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44"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4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4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4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48"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управление </w:t>
            </w:r>
            <w:hyperlink r:id="rId49" w:history="1">
              <w:r w:rsidRPr="00BD0727">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50" w:history="1">
              <w:r w:rsidRPr="00BD0727">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BD0727">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BD0727">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52" w:history="1">
              <w:r w:rsidRPr="00BD0727">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5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54" w:history="1">
              <w:r w:rsidRPr="00BD0727">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55"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56"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57"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58"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5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60"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BD0727">
                <w:rPr>
                  <w:rStyle w:val="aa"/>
                  <w:rFonts w:ascii="Times New Roman" w:hAnsi="Times New Roman" w:cs="Times New Roman"/>
                  <w:color w:val="auto"/>
                  <w:sz w:val="24"/>
                  <w:szCs w:val="24"/>
                </w:rPr>
                <w:t>строкой 1.3</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62"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63"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64"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65"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66"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6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69"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70" w:history="1">
              <w:r w:rsidRPr="00BD0727">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71" w:history="1">
              <w:r w:rsidRPr="00BD0727">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72"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73"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w:t>
            </w:r>
            <w:r w:rsidRPr="00BD0727">
              <w:rPr>
                <w:rFonts w:ascii="Times New Roman" w:hAnsi="Times New Roman" w:cs="Times New Roman"/>
                <w:sz w:val="24"/>
                <w:szCs w:val="24"/>
              </w:rPr>
              <w:lastRenderedPageBreak/>
              <w:t>лигиозной образовательной деятельности</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74"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0C2764" w:rsidRDefault="000C2764"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5"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6"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D7B80" w:rsidRPr="00BD0727"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w:t>
      </w:r>
      <w:r>
        <w:rPr>
          <w:rFonts w:ascii="Times New Roman" w:hAnsi="Times New Roman"/>
          <w:sz w:val="24"/>
          <w:szCs w:val="24"/>
        </w:rPr>
        <w:t>кой области от 25.08.2022г. №162</w:t>
      </w:r>
      <w:r>
        <w:rPr>
          <w:rFonts w:ascii="Times New Roman" w:hAnsi="Times New Roman"/>
          <w:sz w:val="24"/>
          <w:szCs w:val="24"/>
        </w:rPr>
        <w:t>).</w:t>
      </w:r>
    </w:p>
    <w:p w:rsidR="00BD629E"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CB173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BD629E"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28. Зона </w:t>
      </w:r>
      <w:r w:rsidR="00BC0C67" w:rsidRPr="00BD0727">
        <w:rPr>
          <w:rFonts w:ascii="Times New Roman" w:hAnsi="Times New Roman" w:cs="Times New Roman"/>
          <w:sz w:val="24"/>
          <w:szCs w:val="24"/>
        </w:rPr>
        <w:t xml:space="preserve">индивидуальной жилой застройки </w:t>
      </w:r>
      <w:r w:rsidRPr="00BD0727">
        <w:rPr>
          <w:rFonts w:ascii="Times New Roman" w:hAnsi="Times New Roman" w:cs="Times New Roman"/>
          <w:sz w:val="24"/>
          <w:szCs w:val="24"/>
        </w:rPr>
        <w:t>(Ж-1)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79"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ведения личного подсобного хозяйства </w:t>
            </w:r>
            <w:r w:rsidRPr="003971A5">
              <w:rPr>
                <w:rFonts w:ascii="Times New Roman" w:hAnsi="Times New Roman" w:cs="Times New Roman"/>
                <w:sz w:val="24"/>
                <w:szCs w:val="24"/>
                <w:u w:val="single"/>
              </w:rPr>
              <w:t>(2.2)</w:t>
            </w:r>
          </w:p>
          <w:p w:rsidR="003971A5" w:rsidRPr="00BD0727" w:rsidRDefault="003971A5"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Новосибирской области от 26.04.2018г. </w:t>
            </w:r>
            <w:r w:rsidRPr="00CE3020">
              <w:rPr>
                <w:rFonts w:ascii="Times New Roman" w:hAnsi="Times New Roman" w:cs="Times New Roman"/>
                <w:sz w:val="24"/>
                <w:szCs w:val="24"/>
              </w:rPr>
              <w:lastRenderedPageBreak/>
              <w:t>№</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производство сельскохозяйственной продукции;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гаража и иных вспомогательных сооружений;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содержание сельскохозяйственных животных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8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8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8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8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85"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86"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87"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89"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sidRPr="00BD0727">
              <w:rPr>
                <w:rFonts w:ascii="Times New Roman" w:hAnsi="Times New Roman" w:cs="Times New Roman"/>
                <w:sz w:val="24"/>
                <w:szCs w:val="24"/>
              </w:rPr>
              <w:lastRenderedPageBreak/>
              <w:t>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90"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9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92"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CB173E" w:rsidRPr="00BD0727" w:rsidRDefault="008B26F4" w:rsidP="00CB173E">
            <w:pPr>
              <w:autoSpaceDE w:val="0"/>
              <w:autoSpaceDN w:val="0"/>
              <w:adjustRightInd w:val="0"/>
              <w:spacing w:after="0" w:line="240" w:lineRule="auto"/>
              <w:jc w:val="both"/>
              <w:rPr>
                <w:rFonts w:ascii="Times New Roman" w:hAnsi="Times New Roman" w:cs="Times New Roman"/>
                <w:sz w:val="24"/>
                <w:szCs w:val="24"/>
              </w:rPr>
            </w:pPr>
            <w:hyperlink r:id="rId93" w:history="1">
              <w:r w:rsidR="00CB173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94"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95"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u w:val="single"/>
              </w:rPr>
            </w:pPr>
            <w:r w:rsidRPr="00BD0727">
              <w:rPr>
                <w:rFonts w:ascii="Times New Roman" w:hAnsi="Times New Roman" w:cs="Times New Roman"/>
                <w:sz w:val="24"/>
                <w:szCs w:val="24"/>
              </w:rPr>
              <w:t xml:space="preserve">Малоэтажная многоквартирная жилая застройка </w:t>
            </w:r>
            <w:hyperlink r:id="rId96" w:history="1">
              <w:r w:rsidRPr="00344E21">
                <w:rPr>
                  <w:rFonts w:ascii="Times New Roman" w:hAnsi="Times New Roman" w:cs="Times New Roman"/>
                  <w:sz w:val="24"/>
                  <w:szCs w:val="24"/>
                  <w:u w:val="single"/>
                </w:rPr>
                <w:t>(2.1.1)</w:t>
              </w:r>
            </w:hyperlink>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p w:rsidR="00344E21" w:rsidRPr="00BD0727" w:rsidRDefault="00344E2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44E21">
              <w:rPr>
                <w:rFonts w:ascii="Times New Roman" w:hAnsi="Times New Roman" w:cs="Times New Roman"/>
                <w:sz w:val="24"/>
                <w:szCs w:val="24"/>
                <w:u w:val="single"/>
              </w:rPr>
              <w:t>(2.7.1)</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жилой застройки </w:t>
            </w:r>
            <w:r w:rsidRPr="00344E21">
              <w:rPr>
                <w:rFonts w:ascii="Times New Roman" w:hAnsi="Times New Roman" w:cs="Times New Roman"/>
                <w:sz w:val="24"/>
                <w:szCs w:val="24"/>
                <w:u w:val="single"/>
              </w:rPr>
              <w:t>(2.7)</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344E21" w:rsidRPr="00BD0727" w:rsidRDefault="00344E21"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w:t>
      </w:r>
      <w:r w:rsidRPr="00BD0727">
        <w:rPr>
          <w:rFonts w:ascii="Times New Roman" w:hAnsi="Times New Roman" w:cs="Times New Roman"/>
          <w:sz w:val="24"/>
          <w:szCs w:val="24"/>
        </w:rPr>
        <w:lastRenderedPageBreak/>
        <w:t>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29. Зона дошкольного, начального и среднего (полного) образования (Ж-2);</w:t>
      </w: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108"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09"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10"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11"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12"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1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1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1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1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18"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119"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120"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122"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123"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p w:rsidR="00360681" w:rsidRPr="00BD0727" w:rsidRDefault="0036068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60681">
              <w:rPr>
                <w:rFonts w:ascii="Times New Roman" w:hAnsi="Times New Roman" w:cs="Times New Roman"/>
                <w:sz w:val="24"/>
                <w:szCs w:val="24"/>
                <w:u w:val="single"/>
              </w:rPr>
              <w:t>(2.7.1)</w:t>
            </w:r>
          </w:p>
          <w:p w:rsidR="00360681" w:rsidRPr="00BD0727" w:rsidRDefault="0036068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51138" w:rsidRPr="00BD0727" w:rsidRDefault="005511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30. Зона улично-дорожной сети (ИТ-1)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3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33"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34"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w:t>
            </w:r>
            <w:r w:rsidRPr="00BD0727">
              <w:rPr>
                <w:rFonts w:ascii="Times New Roman" w:hAnsi="Times New Roman" w:cs="Times New Roman"/>
                <w:sz w:val="24"/>
                <w:szCs w:val="24"/>
              </w:rPr>
              <w:lastRenderedPageBreak/>
              <w:t xml:space="preserve">смотренных </w:t>
            </w:r>
            <w:hyperlink r:id="rId135" w:anchor="Par2738"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3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37"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38"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BD0727">
                <w:rPr>
                  <w:rFonts w:ascii="Times New Roman" w:hAnsi="Times New Roman" w:cs="Times New Roman"/>
                  <w:sz w:val="24"/>
                  <w:szCs w:val="24"/>
                </w:rPr>
                <w:t>Историко-культурная деятельность</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40"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142" w:history="1">
              <w:r w:rsidRPr="00BD0727">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4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4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45"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46"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47"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48"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14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50"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31. Зона объектов инженерной инфраструктуры (ИТ-2)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5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5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56"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57"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w:t>
            </w:r>
            <w:r w:rsidRPr="00BD0727">
              <w:rPr>
                <w:rFonts w:ascii="Times New Roman" w:hAnsi="Times New Roman" w:cs="Times New Roman"/>
                <w:sz w:val="24"/>
                <w:szCs w:val="24"/>
              </w:rPr>
              <w:lastRenderedPageBreak/>
              <w:t>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59"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61"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62"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63"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64"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65"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обустройства мест для приводнения и причаливания гидросамолетов;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аэропорты (аэровокзалы);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66"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67"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68"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70"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71"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72"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7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7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75"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76"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32. Зона объектов транспортной инфраструктуры (ИТ-3)</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8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81"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82"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83"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84"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8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6"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87"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88"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наземные сооружения для трамвайного сообщения и иных специальных дорог (канатных, монорельсовых)</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89"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90"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91"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обустройства мест для приводнения и причаливания гидросамолетов;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аэропорты (аэровокзалы);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92"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93"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94"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C0C67" w:rsidRPr="00BD0727" w:rsidRDefault="008B26F4" w:rsidP="00CB173E">
            <w:pPr>
              <w:autoSpaceDE w:val="0"/>
              <w:autoSpaceDN w:val="0"/>
              <w:adjustRightInd w:val="0"/>
              <w:spacing w:after="0" w:line="240" w:lineRule="auto"/>
              <w:jc w:val="both"/>
              <w:rPr>
                <w:rFonts w:ascii="Times New Roman" w:hAnsi="Times New Roman" w:cs="Times New Roman"/>
                <w:sz w:val="24"/>
                <w:szCs w:val="24"/>
              </w:rPr>
            </w:pPr>
            <w:hyperlink r:id="rId195" w:history="1">
              <w:r w:rsidR="00BC0C67"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элементы обустройства автомобильных дорог;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2. Условно разрешенные виды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9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9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98"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99"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00"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01"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202"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A786D" w:rsidRPr="00BD0727" w:rsidRDefault="002A786D"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C0C6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074ECF">
        <w:rPr>
          <w:rFonts w:ascii="Times New Roman" w:hAnsi="Times New Roman" w:cs="Times New Roman"/>
          <w:sz w:val="24"/>
          <w:szCs w:val="24"/>
        </w:rPr>
        <w:t>- 50%;</w:t>
      </w:r>
    </w:p>
    <w:p w:rsidR="001D7B80" w:rsidRDefault="001D7B80" w:rsidP="00BC0C67">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C0C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33</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производственно-коммунальных объектов</w:t>
      </w:r>
      <w:r w:rsidRPr="00BD0727">
        <w:rPr>
          <w:rFonts w:ascii="Times New Roman" w:hAnsi="Times New Roman" w:cs="Times New Roman"/>
          <w:sz w:val="24"/>
          <w:szCs w:val="24"/>
        </w:rPr>
        <w:t xml:space="preserve"> </w:t>
      </w:r>
      <w:r w:rsidR="00644067" w:rsidRPr="00BD0727">
        <w:rPr>
          <w:rFonts w:ascii="Times New Roman" w:hAnsi="Times New Roman" w:cs="Times New Roman"/>
          <w:sz w:val="24"/>
          <w:szCs w:val="24"/>
        </w:rPr>
        <w:t>3</w:t>
      </w:r>
      <w:r w:rsidRPr="00BD0727">
        <w:rPr>
          <w:rFonts w:ascii="Times New Roman" w:hAnsi="Times New Roman" w:cs="Times New Roman"/>
          <w:sz w:val="24"/>
          <w:szCs w:val="24"/>
        </w:rPr>
        <w:t xml:space="preserve"> класса опасности (П-1)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0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водонапорные башни;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0" w:name="Par2291"/>
            <w:bookmarkEnd w:id="50"/>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0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0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0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1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1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1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1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1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1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1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1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1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1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Нефтехимическая промышленность </w:t>
            </w:r>
            <w:hyperlink r:id="rId22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2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2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2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2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2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2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w:t>
            </w:r>
            <w:r w:rsidRPr="00BD0727">
              <w:rPr>
                <w:rFonts w:ascii="Times New Roman" w:hAnsi="Times New Roman" w:cs="Times New Roman"/>
                <w:sz w:val="24"/>
                <w:szCs w:val="24"/>
              </w:rPr>
              <w:lastRenderedPageBreak/>
              <w:t>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2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2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2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3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Историко-культурная деятельность</w:t>
            </w:r>
            <w:r w:rsidR="00BD629E" w:rsidRPr="00BD0727">
              <w:rPr>
                <w:rFonts w:ascii="Times New Roman" w:hAnsi="Times New Roman" w:cs="Times New Roman"/>
                <w:sz w:val="24"/>
                <w:szCs w:val="24"/>
              </w:rPr>
              <w:t xml:space="preserve"> </w:t>
            </w:r>
            <w:hyperlink r:id="rId231" w:history="1">
              <w:r w:rsidR="00BD629E"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3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Земельные участки (территории) общего пользования</w:t>
            </w:r>
            <w:r w:rsidR="00BD629E" w:rsidRPr="00BD0727">
              <w:rPr>
                <w:rFonts w:ascii="Times New Roman" w:hAnsi="Times New Roman" w:cs="Times New Roman"/>
                <w:sz w:val="24"/>
                <w:szCs w:val="24"/>
              </w:rPr>
              <w:t xml:space="preserve"> </w:t>
            </w:r>
            <w:hyperlink r:id="rId233" w:history="1">
              <w:r w:rsidR="00BD629E"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другие объекты, постоянно открытые для посещения </w:t>
            </w:r>
            <w:r w:rsidRPr="00BD0727">
              <w:rPr>
                <w:rFonts w:ascii="Times New Roman" w:hAnsi="Times New Roman" w:cs="Times New Roman"/>
                <w:sz w:val="24"/>
                <w:szCs w:val="24"/>
              </w:rPr>
              <w:lastRenderedPageBreak/>
              <w:t>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3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3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3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3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3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3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4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4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CB173E" w:rsidRPr="00BD0727">
        <w:rPr>
          <w:rFonts w:ascii="Times New Roman" w:hAnsi="Times New Roman" w:cs="Times New Roman"/>
          <w:sz w:val="24"/>
          <w:szCs w:val="24"/>
        </w:rPr>
        <w:t>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4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Pr="00BD0727" w:rsidRDefault="005253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4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- 80%;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4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BD072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34</w:t>
      </w:r>
      <w:r w:rsidRPr="00BD0727">
        <w:rPr>
          <w:rFonts w:ascii="Times New Roman" w:hAnsi="Times New Roman" w:cs="Times New Roman"/>
          <w:sz w:val="24"/>
          <w:szCs w:val="24"/>
        </w:rPr>
        <w:t xml:space="preserve">. Зона производственно-коммунальных </w:t>
      </w:r>
      <w:r w:rsidR="00D33501" w:rsidRPr="00BD0727">
        <w:rPr>
          <w:rFonts w:ascii="Times New Roman" w:hAnsi="Times New Roman" w:cs="Times New Roman"/>
          <w:sz w:val="24"/>
          <w:szCs w:val="24"/>
        </w:rPr>
        <w:t>объектов 4 класса опасности (П-2</w:t>
      </w:r>
      <w:r w:rsidRPr="00BD0727">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4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водонапорные башни;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4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4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4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5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w:t>
            </w:r>
            <w:r w:rsidRPr="00BD0727">
              <w:rPr>
                <w:rFonts w:ascii="Times New Roman" w:hAnsi="Times New Roman" w:cs="Times New Roman"/>
                <w:sz w:val="24"/>
                <w:szCs w:val="24"/>
              </w:rPr>
              <w:lastRenderedPageBreak/>
              <w:t>занной с государственным или муниципальным управлением и оказанием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5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5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5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5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5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5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5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5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5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Нефтехимическая промышленность </w:t>
            </w:r>
            <w:hyperlink r:id="rId26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6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6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6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6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6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6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6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6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6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7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Историко-культурная деятельность </w:t>
            </w:r>
            <w:hyperlink r:id="rId271" w:history="1">
              <w:r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7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273"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7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7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7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7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7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7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8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w:t>
            </w:r>
            <w:r w:rsidRPr="00BD0727">
              <w:rPr>
                <w:rFonts w:ascii="Times New Roman" w:hAnsi="Times New Roman" w:cs="Times New Roman"/>
                <w:sz w:val="24"/>
                <w:szCs w:val="24"/>
              </w:rPr>
              <w:lastRenderedPageBreak/>
              <w:t>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8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8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8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BD0727">
        <w:rPr>
          <w:rFonts w:ascii="Times New Roman" w:hAnsi="Times New Roman" w:cs="Times New Roman"/>
          <w:sz w:val="24"/>
          <w:szCs w:val="24"/>
        </w:rPr>
        <w:lastRenderedPageBreak/>
        <w:t>тирные жилые дома" - 40% (без учета эксплуатируемой кровли подземных, подвальных, цокольных частей объектов);</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E05006" w:rsidRPr="00BD0727">
        <w:rPr>
          <w:rFonts w:ascii="Times New Roman" w:hAnsi="Times New Roman" w:cs="Times New Roman"/>
          <w:sz w:val="24"/>
          <w:szCs w:val="24"/>
        </w:rPr>
        <w:t>азрешенного использования - 80%.</w:t>
      </w:r>
    </w:p>
    <w:p w:rsidR="001D7B80" w:rsidRPr="00BD0727" w:rsidRDefault="001D7B80" w:rsidP="00644067">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644067" w:rsidRPr="00BD0727" w:rsidRDefault="00074ECF"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35</w:t>
      </w:r>
      <w:r w:rsidRPr="00BD0727">
        <w:rPr>
          <w:rFonts w:ascii="Times New Roman" w:hAnsi="Times New Roman" w:cs="Times New Roman"/>
          <w:sz w:val="24"/>
          <w:szCs w:val="24"/>
        </w:rPr>
        <w:t>. Зона кладбищ и крематориев (С-1)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86"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8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sidRPr="00BD0727">
              <w:rPr>
                <w:rFonts w:ascii="Times New Roman" w:hAnsi="Times New Roman" w:cs="Times New Roman"/>
                <w:sz w:val="24"/>
                <w:szCs w:val="24"/>
              </w:rPr>
              <w:lastRenderedPageBreak/>
              <w:t>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288"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Ритуальная деятельность </w:t>
            </w:r>
            <w:hyperlink r:id="rId289" w:history="1">
              <w:r w:rsidRPr="00BD0727">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Кладбища, крематории и места захоронения;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культовые сооружения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90"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91"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36</w:t>
      </w:r>
      <w:r w:rsidRPr="00BD0727">
        <w:rPr>
          <w:rFonts w:ascii="Times New Roman" w:hAnsi="Times New Roman" w:cs="Times New Roman"/>
          <w:sz w:val="24"/>
          <w:szCs w:val="24"/>
        </w:rPr>
        <w:t>. Зона объектов размещения отходов потребления (С-2)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9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95"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9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sz w:val="24"/>
                <w:szCs w:val="24"/>
              </w:rPr>
            </w:pPr>
            <w:ins w:id="54"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29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98" w:history="1">
              <w:r w:rsidRPr="00BD0727">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37</w:t>
      </w:r>
      <w:r w:rsidRPr="00BD0727">
        <w:rPr>
          <w:rFonts w:ascii="Times New Roman" w:hAnsi="Times New Roman" w:cs="Times New Roman"/>
          <w:sz w:val="24"/>
          <w:szCs w:val="24"/>
        </w:rPr>
        <w:t>. Зона скотомогильников (С-3)</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0"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01"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302"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303"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304"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305"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BD0727">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9D5761">
      <w:pPr>
        <w:autoSpaceDE w:val="0"/>
        <w:autoSpaceDN w:val="0"/>
        <w:adjustRightInd w:val="0"/>
        <w:spacing w:after="0" w:line="240" w:lineRule="auto"/>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38</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 xml:space="preserve">объектов </w:t>
      </w:r>
      <w:r w:rsidRPr="00BD0727">
        <w:rPr>
          <w:rFonts w:ascii="Times New Roman" w:hAnsi="Times New Roman" w:cs="Times New Roman"/>
          <w:sz w:val="24"/>
          <w:szCs w:val="24"/>
        </w:rPr>
        <w:t xml:space="preserve">сельскохозяйственного назначения </w:t>
      </w:r>
      <w:r w:rsidR="000902DE" w:rsidRPr="00BD0727">
        <w:rPr>
          <w:rFonts w:ascii="Times New Roman" w:hAnsi="Times New Roman" w:cs="Times New Roman"/>
          <w:sz w:val="24"/>
          <w:szCs w:val="24"/>
        </w:rPr>
        <w:t xml:space="preserve">3 класса опасности </w:t>
      </w:r>
      <w:r w:rsidRPr="00BD0727">
        <w:rPr>
          <w:rFonts w:ascii="Times New Roman" w:hAnsi="Times New Roman" w:cs="Times New Roman"/>
          <w:sz w:val="24"/>
          <w:szCs w:val="24"/>
        </w:rPr>
        <w:t>(СХ-1)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0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09"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0"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гаражи и мастерские для обслуживания уборочной и </w:t>
            </w:r>
            <w:r w:rsidRPr="00BD0727">
              <w:rPr>
                <w:rFonts w:ascii="Times New Roman" w:hAnsi="Times New Roman" w:cs="Times New Roman"/>
                <w:sz w:val="24"/>
                <w:szCs w:val="24"/>
              </w:rPr>
              <w:lastRenderedPageBreak/>
              <w:t>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12"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313"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14"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bookmarkStart w:id="57" w:name="_GoBack"/>
      <w:bookmarkEnd w:id="57"/>
      <w:r w:rsidRPr="00BD0727">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39</w:t>
      </w:r>
      <w:r w:rsidRPr="00BD0727">
        <w:rPr>
          <w:rFonts w:ascii="Times New Roman" w:hAnsi="Times New Roman" w:cs="Times New Roman"/>
          <w:sz w:val="24"/>
          <w:szCs w:val="24"/>
        </w:rPr>
        <w:t xml:space="preserve">. Зона </w:t>
      </w:r>
      <w:r w:rsidR="00D33501" w:rsidRPr="00BD0727">
        <w:rPr>
          <w:rFonts w:ascii="Times New Roman" w:hAnsi="Times New Roman" w:cs="Times New Roman"/>
          <w:sz w:val="24"/>
          <w:szCs w:val="24"/>
        </w:rPr>
        <w:t>сельскохозяйственного назначения</w:t>
      </w:r>
      <w:r w:rsidR="00055A0C" w:rsidRPr="00BD0727">
        <w:rPr>
          <w:rFonts w:ascii="Times New Roman" w:hAnsi="Times New Roman" w:cs="Times New Roman"/>
          <w:sz w:val="24"/>
          <w:szCs w:val="24"/>
        </w:rPr>
        <w:t xml:space="preserve"> (СХ-2</w:t>
      </w:r>
      <w:r w:rsidRPr="00BD0727">
        <w:rPr>
          <w:rFonts w:ascii="Times New Roman" w:hAnsi="Times New Roman" w:cs="Times New Roman"/>
          <w:sz w:val="24"/>
          <w:szCs w:val="24"/>
        </w:rPr>
        <w:t xml:space="preserve">) </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BD0727"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6"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17"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18"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9"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2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сооружения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2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sz w:val="24"/>
                <w:szCs w:val="24"/>
              </w:rPr>
            </w:pPr>
            <w:ins w:id="59"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0902DE" w:rsidRPr="00BD0727" w:rsidRDefault="008B26F4" w:rsidP="00644067">
            <w:pPr>
              <w:autoSpaceDE w:val="0"/>
              <w:autoSpaceDN w:val="0"/>
              <w:adjustRightInd w:val="0"/>
              <w:spacing w:after="0" w:line="240" w:lineRule="auto"/>
              <w:jc w:val="both"/>
              <w:rPr>
                <w:rFonts w:ascii="Times New Roman" w:hAnsi="Times New Roman" w:cs="Times New Roman"/>
                <w:sz w:val="24"/>
                <w:szCs w:val="24"/>
              </w:rPr>
            </w:pPr>
            <w:hyperlink r:id="rId322" w:history="1">
              <w:r w:rsidR="000902D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2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D5761" w:rsidRDefault="009D5761"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D0727"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BD0727" w:rsidSect="000C2764">
      <w:headerReference w:type="default" r:id="rId324"/>
      <w:footerReference w:type="default" r:id="rId32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F4" w:rsidRDefault="008B26F4" w:rsidP="00CB173E">
      <w:pPr>
        <w:spacing w:after="0" w:line="240" w:lineRule="auto"/>
      </w:pPr>
      <w:r>
        <w:separator/>
      </w:r>
    </w:p>
  </w:endnote>
  <w:endnote w:type="continuationSeparator" w:id="0">
    <w:p w:rsidR="008B26F4" w:rsidRDefault="008B26F4" w:rsidP="00CB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39036"/>
      <w:docPartObj>
        <w:docPartGallery w:val="Page Numbers (Bottom of Page)"/>
        <w:docPartUnique/>
      </w:docPartObj>
    </w:sdtPr>
    <w:sdtEndPr/>
    <w:sdtContent>
      <w:p w:rsidR="003971A5" w:rsidRDefault="003971A5">
        <w:pPr>
          <w:pStyle w:val="ae"/>
          <w:jc w:val="center"/>
        </w:pPr>
        <w:r>
          <w:fldChar w:fldCharType="begin"/>
        </w:r>
        <w:r>
          <w:instrText>PAGE   \* MERGEFORMAT</w:instrText>
        </w:r>
        <w:r>
          <w:fldChar w:fldCharType="separate"/>
        </w:r>
        <w:r w:rsidR="001D7B80">
          <w:rPr>
            <w:noProof/>
          </w:rPr>
          <w:t>65</w:t>
        </w:r>
        <w:r>
          <w:fldChar w:fldCharType="end"/>
        </w:r>
      </w:p>
    </w:sdtContent>
  </w:sdt>
  <w:p w:rsidR="003971A5" w:rsidRDefault="003971A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F4" w:rsidRDefault="008B26F4" w:rsidP="00CB173E">
      <w:pPr>
        <w:spacing w:after="0" w:line="240" w:lineRule="auto"/>
      </w:pPr>
      <w:r>
        <w:separator/>
      </w:r>
    </w:p>
  </w:footnote>
  <w:footnote w:type="continuationSeparator" w:id="0">
    <w:p w:rsidR="008B26F4" w:rsidRDefault="008B26F4" w:rsidP="00CB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A5" w:rsidRPr="00CB173E" w:rsidRDefault="003971A5" w:rsidP="00CB173E">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74ECF"/>
    <w:rsid w:val="000902DE"/>
    <w:rsid w:val="000B3A51"/>
    <w:rsid w:val="000C2764"/>
    <w:rsid w:val="000C43F5"/>
    <w:rsid w:val="000E4C62"/>
    <w:rsid w:val="000F2ADD"/>
    <w:rsid w:val="00190281"/>
    <w:rsid w:val="001B0DB0"/>
    <w:rsid w:val="001C6879"/>
    <w:rsid w:val="001D7B80"/>
    <w:rsid w:val="001E5158"/>
    <w:rsid w:val="001F52B7"/>
    <w:rsid w:val="00207199"/>
    <w:rsid w:val="00210CC7"/>
    <w:rsid w:val="00211A9C"/>
    <w:rsid w:val="00244A16"/>
    <w:rsid w:val="00260DAD"/>
    <w:rsid w:val="00271E87"/>
    <w:rsid w:val="00277077"/>
    <w:rsid w:val="00283BDE"/>
    <w:rsid w:val="00287316"/>
    <w:rsid w:val="002A786D"/>
    <w:rsid w:val="002A7B6F"/>
    <w:rsid w:val="002C792E"/>
    <w:rsid w:val="002D1C92"/>
    <w:rsid w:val="002D24AA"/>
    <w:rsid w:val="002D7367"/>
    <w:rsid w:val="002F5D29"/>
    <w:rsid w:val="003323B0"/>
    <w:rsid w:val="00335942"/>
    <w:rsid w:val="00344E21"/>
    <w:rsid w:val="00352485"/>
    <w:rsid w:val="00360681"/>
    <w:rsid w:val="003648D1"/>
    <w:rsid w:val="00373606"/>
    <w:rsid w:val="003971A5"/>
    <w:rsid w:val="003B1461"/>
    <w:rsid w:val="003F1A75"/>
    <w:rsid w:val="004156A3"/>
    <w:rsid w:val="0043404C"/>
    <w:rsid w:val="004553AD"/>
    <w:rsid w:val="004647AF"/>
    <w:rsid w:val="004A480B"/>
    <w:rsid w:val="004C5A67"/>
    <w:rsid w:val="005207F3"/>
    <w:rsid w:val="00525338"/>
    <w:rsid w:val="00535195"/>
    <w:rsid w:val="00551138"/>
    <w:rsid w:val="00560273"/>
    <w:rsid w:val="0057486A"/>
    <w:rsid w:val="005C0507"/>
    <w:rsid w:val="005C5A32"/>
    <w:rsid w:val="005E0E52"/>
    <w:rsid w:val="00602E55"/>
    <w:rsid w:val="0060726C"/>
    <w:rsid w:val="00644067"/>
    <w:rsid w:val="00665B5B"/>
    <w:rsid w:val="006B6A8E"/>
    <w:rsid w:val="006D7880"/>
    <w:rsid w:val="00706A9E"/>
    <w:rsid w:val="007121B6"/>
    <w:rsid w:val="007148F5"/>
    <w:rsid w:val="007B4DFF"/>
    <w:rsid w:val="007C2F96"/>
    <w:rsid w:val="007D5FEE"/>
    <w:rsid w:val="00810E45"/>
    <w:rsid w:val="00811094"/>
    <w:rsid w:val="00841F86"/>
    <w:rsid w:val="008657FA"/>
    <w:rsid w:val="00875B57"/>
    <w:rsid w:val="008B26F4"/>
    <w:rsid w:val="008D6E12"/>
    <w:rsid w:val="00967AD2"/>
    <w:rsid w:val="00992A88"/>
    <w:rsid w:val="00994876"/>
    <w:rsid w:val="009D5761"/>
    <w:rsid w:val="00A136CD"/>
    <w:rsid w:val="00A26875"/>
    <w:rsid w:val="00A3251A"/>
    <w:rsid w:val="00A42623"/>
    <w:rsid w:val="00A46362"/>
    <w:rsid w:val="00AA5571"/>
    <w:rsid w:val="00AE734C"/>
    <w:rsid w:val="00B666E7"/>
    <w:rsid w:val="00B764C0"/>
    <w:rsid w:val="00B87947"/>
    <w:rsid w:val="00BC0C67"/>
    <w:rsid w:val="00BC5545"/>
    <w:rsid w:val="00BD0727"/>
    <w:rsid w:val="00BD629E"/>
    <w:rsid w:val="00BE4CB4"/>
    <w:rsid w:val="00C05137"/>
    <w:rsid w:val="00C22F85"/>
    <w:rsid w:val="00CA477B"/>
    <w:rsid w:val="00CB13A3"/>
    <w:rsid w:val="00CB173E"/>
    <w:rsid w:val="00CD27C8"/>
    <w:rsid w:val="00CF2E1D"/>
    <w:rsid w:val="00D05449"/>
    <w:rsid w:val="00D175A5"/>
    <w:rsid w:val="00D20796"/>
    <w:rsid w:val="00D308F8"/>
    <w:rsid w:val="00D30AC5"/>
    <w:rsid w:val="00D33501"/>
    <w:rsid w:val="00DA47D2"/>
    <w:rsid w:val="00DB1EC8"/>
    <w:rsid w:val="00DF61FF"/>
    <w:rsid w:val="00E05006"/>
    <w:rsid w:val="00E10197"/>
    <w:rsid w:val="00E16308"/>
    <w:rsid w:val="00E321BF"/>
    <w:rsid w:val="00E4281B"/>
    <w:rsid w:val="00E50C21"/>
    <w:rsid w:val="00E97EC2"/>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B7B5"/>
  <w15:docId w15:val="{D27FAD5C-03C9-472E-A77F-C62B9EE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CB17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173E"/>
  </w:style>
  <w:style w:type="paragraph" w:styleId="ae">
    <w:name w:val="footer"/>
    <w:basedOn w:val="a"/>
    <w:link w:val="af"/>
    <w:uiPriority w:val="99"/>
    <w:unhideWhenUsed/>
    <w:rsid w:val="00CB17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173E"/>
  </w:style>
  <w:style w:type="paragraph" w:styleId="af0">
    <w:name w:val="List Paragraph"/>
    <w:basedOn w:val="a"/>
    <w:uiPriority w:val="34"/>
    <w:qFormat/>
    <w:rsid w:val="0028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313">
      <w:bodyDiv w:val="1"/>
      <w:marLeft w:val="0"/>
      <w:marRight w:val="0"/>
      <w:marTop w:val="0"/>
      <w:marBottom w:val="0"/>
      <w:divBdr>
        <w:top w:val="none" w:sz="0" w:space="0" w:color="auto"/>
        <w:left w:val="none" w:sz="0" w:space="0" w:color="auto"/>
        <w:bottom w:val="none" w:sz="0" w:space="0" w:color="auto"/>
        <w:right w:val="none" w:sz="0" w:space="0" w:color="auto"/>
      </w:divBdr>
    </w:div>
    <w:div w:id="20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http://bolotnoe.nso.ru/page/4589" TargetMode="External"/><Relationship Id="rId303"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eader" Target="header1.xml"/><Relationship Id="rId170"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4D1F8X9E" TargetMode="External"/><Relationship Id="rId226" Type="http://schemas.openxmlformats.org/officeDocument/2006/relationships/hyperlink" Target="consultantplus://offline/ref=07A83F80D3020FE70BB3920E3B8E38D3D27CF026976ACD306462C127CFCFAF7952ABD45208F5X5E" TargetMode="External"/><Relationship Id="rId247"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6D2F8X0E" TargetMode="External"/><Relationship Id="rId289"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6F8XDE" TargetMode="External"/><Relationship Id="rId314" Type="http://schemas.openxmlformats.org/officeDocument/2006/relationships/hyperlink" Target="consultantplus://offline/ref=07A83F80D3020FE70BB3920E3B8E38D3D27CF026976ACD306462C127CFCFAF7952ABD4520850A5D4F8XC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0850A5D0F8X0E" TargetMode="External"/><Relationship Id="rId216" Type="http://schemas.openxmlformats.org/officeDocument/2006/relationships/hyperlink" Target="consultantplus://offline/ref=07A83F80D3020FE70BB3920E3B8E38D3D27CF026976ACD306462C127CFCFAF7952ABD4520850A5D6F8XDE" TargetMode="External"/><Relationship Id="rId237" Type="http://schemas.openxmlformats.org/officeDocument/2006/relationships/hyperlink" Target="consultantplus://offline/ref=07A83F80D3020FE70BB3920E3B8E38D3D27CF026976ACD306462C127CFCFAF7952ABD451F0XBE" TargetMode="External"/><Relationship Id="rId258" Type="http://schemas.openxmlformats.org/officeDocument/2006/relationships/hyperlink" Target="consultantplus://offline/ref=07A83F80D3020FE70BB3920E3B8E38D3D27CF026976ACD306462C127CFCFAF7952ABD45BF0XFE" TargetMode="External"/><Relationship Id="rId279" Type="http://schemas.openxmlformats.org/officeDocument/2006/relationships/hyperlink" Target="consultantplus://offline/ref=07A83F80D3020FE70BB3920E3B8E38D3D27CF026976ACD306462C127CFCFAF7952ABD4520850A5D2F8X8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0850A5D2F8X8E" TargetMode="External"/><Relationship Id="rId304" Type="http://schemas.openxmlformats.org/officeDocument/2006/relationships/hyperlink" Target="consultantplus://offline/ref=07A83F80D3020FE70BB3920E3B8E38D3D27CF026976ACD306462C127CFCFAF7952ABD4520AF5X0E" TargetMode="External"/><Relationship Id="rId325" Type="http://schemas.openxmlformats.org/officeDocument/2006/relationships/footer" Target="footer1.xm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4D7F8XAE" TargetMode="External"/><Relationship Id="rId227" Type="http://schemas.openxmlformats.org/officeDocument/2006/relationships/hyperlink" Target="consultantplus://offline/ref=07A83F80D3020FE70BB3920E3B8E38D3D27CF026976ACD306462C127CFCFAF7952ABD45208F5X8E" TargetMode="External"/><Relationship Id="rId248" Type="http://schemas.openxmlformats.org/officeDocument/2006/relationships/hyperlink" Target="consultantplus://offline/ref=07A83F80D3020FE70BB3920E3B8E38D3D27CF026976ACD306462C127CFCFAF7952ABD4520850A5D0F8X0E" TargetMode="External"/><Relationship Id="rId269" Type="http://schemas.openxmlformats.org/officeDocument/2006/relationships/hyperlink" Target="consultantplus://offline/ref=07A83F80D3020FE70BB3920E3B8E38D3D27CF026976ACD306462C127CFCFAF7952ABD4520850A6D4F8X8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5D2F8XEE" TargetMode="External"/><Relationship Id="rId315"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850A5D8F8XE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0F0XAE" TargetMode="External"/><Relationship Id="rId259" Type="http://schemas.openxmlformats.org/officeDocument/2006/relationships/hyperlink" Target="consultantplus://offline/ref=07A83F80D3020FE70BB3920E3B8E38D3D27CF026976ACD306462C127CFCFAF7952ABD4520850A5D9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850A6D7F8XE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AF5X3E" TargetMode="External"/><Relationship Id="rId326" Type="http://schemas.openxmlformats.org/officeDocument/2006/relationships/fontTable" Target="fontTable.xm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9F5X8E" TargetMode="External"/><Relationship Id="rId207" Type="http://schemas.openxmlformats.org/officeDocument/2006/relationships/hyperlink" Target="consultantplus://offline/ref=07A83F80D3020FE70BB3920E3B8E38D3D27CF026976ACD306462C127CFCFAF7952ABD452F0X1E" TargetMode="External"/><Relationship Id="rId228" Type="http://schemas.openxmlformats.org/officeDocument/2006/relationships/hyperlink" Target="consultantplus://offline/ref=07A83F80D3020FE70BB3920E3B8E38D3D27CF026976ACD306462C127CFCFAF7952ABD4520850A6D2F8X0E" TargetMode="External"/><Relationship Id="rId249" Type="http://schemas.openxmlformats.org/officeDocument/2006/relationships/hyperlink" Target="consultantplus://offline/ref=07A83F80D3020FE70BB3920E3B8E38D3D27CF026976ACD306462C127CFCFAF7952ABD457F0XE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5D9F8XDE" TargetMode="External"/><Relationship Id="rId281" Type="http://schemas.openxmlformats.org/officeDocument/2006/relationships/hyperlink" Target="consultantplus://offline/ref=07A83F80D3020FE70BB3920E3B8E38D3D27CF026976ACD306462C127CFCFAF7952ABD4520850A5D5F8XBE" TargetMode="External"/><Relationship Id="rId316"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BF0XFE" TargetMode="External"/><Relationship Id="rId239" Type="http://schemas.openxmlformats.org/officeDocument/2006/relationships/hyperlink" Target="consultantplus://offline/ref=07A83F80D3020FE70BB3920E3B8E38D3D27CF026976ACD306462C127CFCFAF7952ABD4520850A5D2F8X8E" TargetMode="External"/><Relationship Id="rId250" Type="http://schemas.openxmlformats.org/officeDocument/2006/relationships/hyperlink" Target="consultantplus://offline/ref=07A83F80D3020FE70BB3920E3B8E38D3D27CF026976ACD306462C127CFCFAF7952ABD456F0XEE" TargetMode="External"/><Relationship Id="rId271" Type="http://schemas.openxmlformats.org/officeDocument/2006/relationships/hyperlink" Target="consultantplus://offline/ref=07A83F80D3020FE70BB3920E3B8E38D3D27CF026976ACD306462C127CFCFAF7952ABD45209F5X8E" TargetMode="External"/><Relationship Id="rId292" Type="http://schemas.openxmlformats.org/officeDocument/2006/relationships/hyperlink" Target="http://bolotnoe.nso.ru/page/4589" TargetMode="External"/><Relationship Id="rId306" Type="http://schemas.openxmlformats.org/officeDocument/2006/relationships/hyperlink" Target="http://bolotnoe.nso.ru/page/4589"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theme" Target="theme/theme1.xm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6D8F8XAE" TargetMode="External"/><Relationship Id="rId208" Type="http://schemas.openxmlformats.org/officeDocument/2006/relationships/hyperlink" Target="consultantplus://offline/ref=07A83F80D3020FE70BB3920E3B8E38D3D27CF026976ACD306462C127CFCFAF7952ABD4520850A5D0F8X0E" TargetMode="External"/><Relationship Id="rId229" Type="http://schemas.openxmlformats.org/officeDocument/2006/relationships/hyperlink" Target="consultantplus://offline/ref=07A83F80D3020FE70BB3920E3B8E38D3D27CF026976ACD306462C127CFCFAF7952ABD4520850A6D4F8X8E" TargetMode="External"/><Relationship Id="rId240" Type="http://schemas.openxmlformats.org/officeDocument/2006/relationships/hyperlink" Target="consultantplus://offline/ref=07A83F80D3020FE70BB3920E3B8E38D3D27CF026976ACD306462C127CFCFAF7952ABD4520850A5D2F8XEE" TargetMode="External"/><Relationship Id="rId261" Type="http://schemas.openxmlformats.org/officeDocument/2006/relationships/hyperlink" Target="consultantplus://offline/ref=07A83F80D3020FE70BB3920E3B8E38D3D27CF026976ACD306462C127CFCFAF7952ABD4520850A5D9F8X0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282" Type="http://schemas.openxmlformats.org/officeDocument/2006/relationships/hyperlink" Target="http://bolotnoe.nso.ru/page/4589" TargetMode="External"/><Relationship Id="rId312" Type="http://schemas.openxmlformats.org/officeDocument/2006/relationships/hyperlink" Target="consultantplus://offline/ref=07A83F80D3020FE70BB3920E3B8E38D3D27CF026976ACD306462C127CFCFAF7952ABD4520850A6D7F8XBE" TargetMode="External"/><Relationship Id="rId317" Type="http://schemas.openxmlformats.org/officeDocument/2006/relationships/hyperlink" Target="consultantplus://offline/ref=07A83F80D3020FE70BB3920E3B8E38D3D27CF026976ACD306462C127CFCFAF7952ABD4520850A4D3F8XB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file:///D:\&#1055;&#1047;&#1047;%202017\&#1055;&#1047;&#1047;%20&#1040;&#1095;&#1080;&#1085;&#1089;&#1082;&#1080;&#1081;%20&#1089;&#1089;%203.docx" TargetMode="External"/><Relationship Id="rId189"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850A5D9F8XA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5F8X8E" TargetMode="External"/><Relationship Id="rId230" Type="http://schemas.openxmlformats.org/officeDocument/2006/relationships/hyperlink" Target="consultantplus://offline/ref=07A83F80D3020FE70BB3920E3B8E38D3D27CF026976ACD306462C127CFCFAF7952ABD4520850A6D7F8XEE" TargetMode="External"/><Relationship Id="rId235" Type="http://schemas.openxmlformats.org/officeDocument/2006/relationships/hyperlink" Target="consultantplus://offline/ref=07A83F80D3020FE70BB3920E3B8E38D3D27CF026976ACD306462C127CFCFAF7952ABD4F5X1E" TargetMode="External"/><Relationship Id="rId251" Type="http://schemas.openxmlformats.org/officeDocument/2006/relationships/hyperlink" Target="consultantplus://offline/ref=07A83F80D3020FE70BB3920E3B8E38D3D27CF026976ACD306462C127CFCFAF7952ABD4520850A5D4F8X9E" TargetMode="External"/><Relationship Id="rId256" Type="http://schemas.openxmlformats.org/officeDocument/2006/relationships/hyperlink" Target="consultantplus://offline/ref=07A83F80D3020FE70BB3920E3B8E38D3D27CF026976ACD306462C127CFCFAF7952ABD4520850A5D6F8XDE" TargetMode="External"/><Relationship Id="rId277" Type="http://schemas.openxmlformats.org/officeDocument/2006/relationships/hyperlink" Target="consultantplus://offline/ref=07A83F80D3020FE70BB3920E3B8E38D3D27CF026976ACD306462C127CFCFAF7952ABD451F0XBE" TargetMode="External"/><Relationship Id="rId298" Type="http://schemas.openxmlformats.org/officeDocument/2006/relationships/hyperlink" Target="consultantplus://offline/ref=07A83F80D3020FE70BB3920E3B8E38D3D27CF026976ACD306462C127CFCFAF7952ABD4520AF5X3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272" Type="http://schemas.openxmlformats.org/officeDocument/2006/relationships/hyperlink" Target="consultantplus://offline/ref=07A83F80D3020FE70BB3920E3B8E38D3D27CF026976ACD306462C127CFCFAF7952ABD4520850A6D8F8XAE" TargetMode="External"/><Relationship Id="rId293" Type="http://schemas.openxmlformats.org/officeDocument/2006/relationships/hyperlink" Target="consultantplus://offline/ref=07A83F80D3020FE70BB3920E3B8E38D3D27CF026976ACD306462C127CFCFAF7952ABD4520850A4D1F8X9E" TargetMode="External"/><Relationship Id="rId302" Type="http://schemas.openxmlformats.org/officeDocument/2006/relationships/hyperlink" Target="consultantplus://offline/ref=07A83F80D3020FE70BB3920E3B8E38D3D27CF026976ACD306462C127CFCFAF7952ABD455F0XBE" TargetMode="External"/><Relationship Id="rId307" Type="http://schemas.openxmlformats.org/officeDocument/2006/relationships/hyperlink" Target="consultantplus://offline/ref=07A83F80D3020FE70BB3920E3B8E38D3D27CF026976ACD306462C127CFCFAF7952ABD4520850A4D1F8X9E" TargetMode="External"/><Relationship Id="rId323"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7F0XE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http://bolotnoe.nso.ru/page/4589" TargetMode="External"/><Relationship Id="rId220" Type="http://schemas.openxmlformats.org/officeDocument/2006/relationships/hyperlink" Target="consultantplus://offline/ref=07A83F80D3020FE70BB3920E3B8E38D3D27CF026976ACD306462C127CFCFAF7952ABD4520850A5D9F8XDE" TargetMode="External"/><Relationship Id="rId225" Type="http://schemas.openxmlformats.org/officeDocument/2006/relationships/hyperlink" Target="consultantplus://offline/ref=07A83F80D3020FE70BB3920E3B8E38D3D27CF026976ACD306462C127CFCFAF7952ABD45208F5X2E" TargetMode="External"/><Relationship Id="rId241" Type="http://schemas.openxmlformats.org/officeDocument/2006/relationships/hyperlink" Target="consultantplus://offline/ref=07A83F80D3020FE70BB3920E3B8E38D3D27CF026976ACD306462C127CFCFAF7952ABD4520850A5D5F8XBE" TargetMode="External"/><Relationship Id="rId246" Type="http://schemas.openxmlformats.org/officeDocument/2006/relationships/hyperlink" Target="consultantplus://offline/ref=07A83F80D3020FE70BB3920E3B8E38D3D27CF026976ACD306462C127CFCFAF7952ABD4520850A4D7F8XAE" TargetMode="External"/><Relationship Id="rId267" Type="http://schemas.openxmlformats.org/officeDocument/2006/relationships/hyperlink" Target="consultantplus://offline/ref=07A83F80D3020FE70BB3920E3B8E38D3D27CF026976ACD306462C127CFCFAF7952ABD45208F5X8E" TargetMode="External"/><Relationship Id="rId288" Type="http://schemas.openxmlformats.org/officeDocument/2006/relationships/hyperlink" Target="consultantplus://offline/ref=07A83F80D3020FE70BB3920E3B8E38D3D27CF026976ACD306462C127CFCFAF7952ABD4520AF5X0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AF0XBE" TargetMode="External"/><Relationship Id="rId283"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AF5X0E" TargetMode="External"/><Relationship Id="rId318" Type="http://schemas.openxmlformats.org/officeDocument/2006/relationships/hyperlink" Target="consultantplus://offline/ref=07A83F80D3020FE70BB3920E3B8E38D3D27CF026976ACD306462C127CFCFAF7952ABD4520850A4D5F8XC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208F5X8E" TargetMode="External"/><Relationship Id="rId169" Type="http://schemas.openxmlformats.org/officeDocument/2006/relationships/hyperlink" Target="consultantplus://offline/ref=07A83F80D3020FE70BB3920E3B8E38D3D27CF026976ACD306462C127CFCFAF7952ABD4520AF5X0E" TargetMode="External"/><Relationship Id="rId185" Type="http://schemas.openxmlformats.org/officeDocument/2006/relationships/hyperlink" Target="consultantplus://offline/ref=07A83F80D3020FE70BB3920E3B8E38D3D27CF026976ACD306462C127CFCFAF7952ABD4520850A6D0F8XC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F0X1E" TargetMode="External"/><Relationship Id="rId210" Type="http://schemas.openxmlformats.org/officeDocument/2006/relationships/hyperlink" Target="consultantplus://offline/ref=07A83F80D3020FE70BB3920E3B8E38D3D27CF026976ACD306462C127CFCFAF7952ABD456F0XEE" TargetMode="External"/><Relationship Id="rId215" Type="http://schemas.openxmlformats.org/officeDocument/2006/relationships/hyperlink" Target="consultantplus://offline/ref=07A83F80D3020FE70BB3920E3B8E38D3D27CF026976ACD306462C127CFCFAF7952ABD455F0XBE" TargetMode="External"/><Relationship Id="rId236" Type="http://schemas.openxmlformats.org/officeDocument/2006/relationships/hyperlink" Target="consultantplus://offline/ref=07A83F80D3020FE70BB3920E3B8E38D3D27CF026976ACD306462C127CFCFAF7952ABD4F5X6E" TargetMode="External"/><Relationship Id="rId257" Type="http://schemas.openxmlformats.org/officeDocument/2006/relationships/hyperlink" Target="consultantplus://offline/ref=07A83F80D3020FE70BB3920E3B8E38D3D27CF026976ACD306462C127CFCFAF7952ABD4520850A5D8F8XEE" TargetMode="External"/><Relationship Id="rId278" Type="http://schemas.openxmlformats.org/officeDocument/2006/relationships/hyperlink" Target="consultantplus://offline/ref=07A83F80D3020FE70BB3920E3B8E38D3D27CF026976ACD306462C127CFCFAF7952ABD450F0XA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9F5X8E" TargetMode="External"/><Relationship Id="rId252" Type="http://schemas.openxmlformats.org/officeDocument/2006/relationships/hyperlink" Target="consultantplus://offline/ref=07A83F80D3020FE70BB3920E3B8E38D3D27CF026976ACD306462C127CFCFAF7952ABD4520850A5D4F8XCE" TargetMode="External"/><Relationship Id="rId273" Type="http://schemas.openxmlformats.org/officeDocument/2006/relationships/hyperlink" Target="consultantplus://offline/ref=07A83F80D3020FE70BB3920E3B8E38D3D27CF026976ACD306462C127CFCFAF7952ABD4520AF5X0E" TargetMode="External"/><Relationship Id="rId294" Type="http://schemas.openxmlformats.org/officeDocument/2006/relationships/hyperlink" Target="consultantplus://offline/ref=07A83F80D3020FE70BB3920E3B8E38D3D27CF026976ACD306462C127CFCFAF7952ABD452F0X1E" TargetMode="External"/><Relationship Id="rId308" Type="http://schemas.openxmlformats.org/officeDocument/2006/relationships/hyperlink" Target="consultantplus://offline/ref=07A83F80D3020FE70BB3920E3B8E38D3D27CF026976ACD306462C127CFCFAF7952ABD4520850A4D3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1F0XB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5D9F8X0E" TargetMode="External"/><Relationship Id="rId242" Type="http://schemas.openxmlformats.org/officeDocument/2006/relationships/hyperlink" Target="http://bolotnoe.nso.ru/page/4589" TargetMode="External"/><Relationship Id="rId263" Type="http://schemas.openxmlformats.org/officeDocument/2006/relationships/hyperlink" Target="consultantplus://offline/ref=07A83F80D3020FE70BB3920E3B8E38D3D27CF026976ACD306462C127CFCFAF7952ABD4520850A6D0F8XCE" TargetMode="External"/><Relationship Id="rId284" Type="http://schemas.openxmlformats.org/officeDocument/2006/relationships/hyperlink" Target="http://bolotnoe.nso.ru/page/4589" TargetMode="External"/><Relationship Id="rId319" Type="http://schemas.openxmlformats.org/officeDocument/2006/relationships/hyperlink" Target="consultantplus://offline/ref=07A83F80D3020FE70BB3920E3B8E38D3D27CF026976ACD306462C127CFCFAF7952ABD4520AF5X9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file:///D:\&#1055;&#1047;&#1047;%202017\&#1055;&#1047;&#1047;%20&#1040;&#1095;&#1080;&#1085;&#1089;&#1082;&#1080;&#1081;%20&#1089;&#1089;%203.docx" TargetMode="External"/><Relationship Id="rId211" Type="http://schemas.openxmlformats.org/officeDocument/2006/relationships/hyperlink" Target="consultantplus://offline/ref=07A83F80D3020FE70BB3920E3B8E38D3D27CF026976ACD306462C127CFCFAF7952ABD4520850A5D4F8X9E" TargetMode="External"/><Relationship Id="rId232" Type="http://schemas.openxmlformats.org/officeDocument/2006/relationships/hyperlink" Target="consultantplus://offline/ref=07A83F80D3020FE70BB3920E3B8E38D3D27CF026976ACD306462C127CFCFAF7952ABD4520850A6D8F8XAE" TargetMode="External"/><Relationship Id="rId253" Type="http://schemas.openxmlformats.org/officeDocument/2006/relationships/hyperlink" Target="consultantplus://offline/ref=07A83F80D3020FE70BB3920E3B8E38D3D27CF026976ACD306462C127CFCFAF7952ABD4520850A5D4F8XFE" TargetMode="External"/><Relationship Id="rId274" Type="http://schemas.openxmlformats.org/officeDocument/2006/relationships/hyperlink" Target="consultantplus://offline/ref=07A83F80D3020FE70BB3920E3B8E38D3D27CF026976ACD306462C127CFCFAF7952ABD4520AF5X3E" TargetMode="External"/><Relationship Id="rId295" Type="http://schemas.openxmlformats.org/officeDocument/2006/relationships/hyperlink" Target="consultantplus://offline/ref=07A83F80D3020FE70BB3920E3B8E38D3D27CF026976ACD306462C127CFCFAF7952ABD455F0XBE" TargetMode="External"/><Relationship Id="rId309" Type="http://schemas.openxmlformats.org/officeDocument/2006/relationships/hyperlink" Target="consultantplus://offline/ref=07A83F80D3020FE70BB3920E3B8E38D3D27CF026976ACD306462C127CFCFAF7952ABD4520850A4D5F8XC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320"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0F0XAE" TargetMode="External"/><Relationship Id="rId201" Type="http://schemas.openxmlformats.org/officeDocument/2006/relationships/hyperlink" Target="consultantplus://offline/ref=07A83F80D3020FE70BB3920E3B8E38D3D27CF026976ACD306462C127CFCFAF7952ABD4520850A5D5F8XBE" TargetMode="External"/><Relationship Id="rId222" Type="http://schemas.openxmlformats.org/officeDocument/2006/relationships/hyperlink" Target="consultantplus://offline/ref=07A83F80D3020FE70BB3920E3B8E38D3D27CF026976ACD306462C127CFCFAF7952ABD45AF0XB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850A6D0F8XFE" TargetMode="External"/><Relationship Id="rId285"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AF5X9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4F8XCE" TargetMode="External"/><Relationship Id="rId233" Type="http://schemas.openxmlformats.org/officeDocument/2006/relationships/hyperlink" Target="consultantplus://offline/ref=07A83F80D3020FE70BB3920E3B8E38D3D27CF026976ACD306462C127CFCFAF7952ABD4520AF5X0E" TargetMode="External"/><Relationship Id="rId254" Type="http://schemas.openxmlformats.org/officeDocument/2006/relationships/hyperlink" Target="consultantplus://offline/ref=07A83F80D3020FE70BB3920E3B8E38D3D27CF026976ACD306462C127CFCFAF7952ABD4520850A5D5F8X8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F5X1E" TargetMode="External"/><Relationship Id="rId296" Type="http://schemas.openxmlformats.org/officeDocument/2006/relationships/hyperlink" Target="consultantplus://offline/ref=07A83F80D3020FE70BB3920E3B8E38D3D27CF026976ACD306462C127CFCFAF7952ABD4520850A6D0F8XFE" TargetMode="External"/><Relationship Id="rId300"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2F8X8E" TargetMode="External"/><Relationship Id="rId321" Type="http://schemas.openxmlformats.org/officeDocument/2006/relationships/hyperlink" Target="consultantplus://offline/ref=07A83F80D3020FE70BB3920E3B8E38D3D27CF026976ACD306462C127CFCFAF7952ABD4520850A6D7F8XBE" TargetMode="External"/><Relationship Id="rId202" Type="http://schemas.openxmlformats.org/officeDocument/2006/relationships/hyperlink" Target="consultantplus://offline/ref=07A83F80D3020FE70BB3920E3B8E38D3D27CF026976ACD306462C127CFCFAF7952ABD4520850A5D1F8XFE" TargetMode="External"/><Relationship Id="rId223" Type="http://schemas.openxmlformats.org/officeDocument/2006/relationships/hyperlink" Target="consultantplus://offline/ref=07A83F80D3020FE70BB3920E3B8E38D3D27CF026976ACD306462C127CFCFAF7952ABD4520850A6D0F8XCE" TargetMode="External"/><Relationship Id="rId244" Type="http://schemas.openxmlformats.org/officeDocument/2006/relationships/hyperlink" Target="http://bolotnoe.nso.ru/page/4589"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F5X2E" TargetMode="External"/><Relationship Id="rId286" Type="http://schemas.openxmlformats.org/officeDocument/2006/relationships/hyperlink" Target="consultantplus://offline/ref=07A83F80D3020FE70BB3920E3B8E38D3D27CF026976ACD306462C127CFCFAF7952ABD452F0X1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F5X2E" TargetMode="External"/><Relationship Id="rId311" Type="http://schemas.openxmlformats.org/officeDocument/2006/relationships/hyperlink" Target="consultantplus://offline/ref=07A83F80D3020FE70BB3920E3B8E38D3D27CF026976ACD306462C127CFCFAF7952ABD452F0X1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4F8XFE" TargetMode="External"/><Relationship Id="rId234" Type="http://schemas.openxmlformats.org/officeDocument/2006/relationships/hyperlink" Target="consultantplus://offline/ref=07A83F80D3020FE70BB3920E3B8E38D3D27CF026976ACD306462C127CFCFAF7952ABD4520AF5X3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5F0XBE" TargetMode="External"/><Relationship Id="rId276" Type="http://schemas.openxmlformats.org/officeDocument/2006/relationships/hyperlink" Target="consultantplus://offline/ref=07A83F80D3020FE70BB3920E3B8E38D3D27CF026976ACD306462C127CFCFAF7952ABD4F5X6E" TargetMode="External"/><Relationship Id="rId29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F0X1E" TargetMode="External"/><Relationship Id="rId322"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0F8XFE" TargetMode="External"/><Relationship Id="rId245" Type="http://schemas.openxmlformats.org/officeDocument/2006/relationships/hyperlink" Target="consultantplus://offline/ref=07A83F80D3020FE70BB3920E3B8E38D3D27CF026976ACD306462C127CFCFAF7952ABD4520850A4D1F8X9E" TargetMode="External"/><Relationship Id="rId266" Type="http://schemas.openxmlformats.org/officeDocument/2006/relationships/hyperlink" Target="consultantplus://offline/ref=07A83F80D3020FE70BB3920E3B8E38D3D27CF026976ACD306462C127CFCFAF7952ABD45208F5X5E" TargetMode="External"/><Relationship Id="rId287"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AC164-FE35-4B5E-BAD0-956FD4B2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28668</Words>
  <Characters>163410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29</cp:revision>
  <dcterms:created xsi:type="dcterms:W3CDTF">2016-11-10T10:46:00Z</dcterms:created>
  <dcterms:modified xsi:type="dcterms:W3CDTF">2022-08-29T09:08:00Z</dcterms:modified>
</cp:coreProperties>
</file>