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AA" w:rsidRPr="004601A8" w:rsidRDefault="00AB465F">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sidR="00BC4619">
        <w:rPr>
          <w:rFonts w:ascii="Times New Roman" w:hAnsi="Times New Roman" w:cs="Times New Roman"/>
          <w:sz w:val="24"/>
          <w:szCs w:val="24"/>
        </w:rPr>
        <w:t xml:space="preserve"> 1</w:t>
      </w:r>
    </w:p>
    <w:p w:rsidR="002D24AA" w:rsidRPr="004601A8" w:rsidRDefault="002D24A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sidR="00BC4619">
        <w:rPr>
          <w:rFonts w:ascii="Times New Roman" w:hAnsi="Times New Roman" w:cs="Times New Roman"/>
          <w:sz w:val="24"/>
          <w:szCs w:val="24"/>
        </w:rPr>
        <w:t xml:space="preserve"> 13</w:t>
      </w:r>
      <w:r w:rsidR="00072166" w:rsidRPr="004601A8">
        <w:rPr>
          <w:rFonts w:ascii="Times New Roman" w:hAnsi="Times New Roman" w:cs="Times New Roman"/>
          <w:sz w:val="24"/>
          <w:szCs w:val="24"/>
        </w:rPr>
        <w:t xml:space="preserve"> сессии (</w:t>
      </w:r>
      <w:r w:rsidR="00BC4619">
        <w:rPr>
          <w:rFonts w:ascii="Times New Roman" w:hAnsi="Times New Roman" w:cs="Times New Roman"/>
          <w:sz w:val="24"/>
          <w:szCs w:val="24"/>
        </w:rPr>
        <w:t>третьего</w:t>
      </w:r>
      <w:r w:rsidR="00072166" w:rsidRPr="004601A8">
        <w:rPr>
          <w:rFonts w:ascii="Times New Roman" w:hAnsi="Times New Roman" w:cs="Times New Roman"/>
          <w:sz w:val="24"/>
          <w:szCs w:val="24"/>
        </w:rPr>
        <w:t xml:space="preserve"> созыва)</w:t>
      </w:r>
    </w:p>
    <w:p w:rsidR="00B666E7" w:rsidRPr="004601A8" w:rsidRDefault="002D24AA" w:rsidP="0007216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Совета депутатов</w:t>
      </w:r>
      <w:r w:rsidR="00072166" w:rsidRPr="004601A8">
        <w:rPr>
          <w:rFonts w:ascii="Times New Roman" w:hAnsi="Times New Roman" w:cs="Times New Roman"/>
          <w:sz w:val="24"/>
          <w:szCs w:val="24"/>
        </w:rPr>
        <w:t xml:space="preserve"> </w:t>
      </w:r>
      <w:r w:rsidR="0002646D" w:rsidRPr="004601A8">
        <w:rPr>
          <w:rFonts w:ascii="Times New Roman" w:hAnsi="Times New Roman" w:cs="Times New Roman"/>
          <w:sz w:val="24"/>
          <w:szCs w:val="24"/>
        </w:rPr>
        <w:t>Болотнинского</w:t>
      </w:r>
      <w:r w:rsidR="00B666E7" w:rsidRPr="004601A8">
        <w:rPr>
          <w:rFonts w:ascii="Times New Roman" w:hAnsi="Times New Roman" w:cs="Times New Roman"/>
          <w:sz w:val="24"/>
          <w:szCs w:val="24"/>
        </w:rPr>
        <w:t xml:space="preserve"> </w:t>
      </w:r>
      <w:r w:rsidRPr="004601A8">
        <w:rPr>
          <w:rFonts w:ascii="Times New Roman" w:hAnsi="Times New Roman" w:cs="Times New Roman"/>
          <w:sz w:val="24"/>
          <w:szCs w:val="24"/>
        </w:rPr>
        <w:t xml:space="preserve">района </w:t>
      </w:r>
    </w:p>
    <w:p w:rsidR="002D24AA" w:rsidRPr="004601A8" w:rsidRDefault="00DB1EC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w:t>
      </w:r>
      <w:r w:rsidR="002D24AA" w:rsidRPr="004601A8">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sidR="00BC4619">
        <w:rPr>
          <w:rFonts w:ascii="Times New Roman" w:hAnsi="Times New Roman" w:cs="Times New Roman"/>
          <w:sz w:val="24"/>
          <w:szCs w:val="24"/>
        </w:rPr>
        <w:t>20.04.2017</w:t>
      </w:r>
      <w:r w:rsidR="00072166" w:rsidRPr="004601A8">
        <w:rPr>
          <w:rFonts w:ascii="Times New Roman" w:hAnsi="Times New Roman" w:cs="Times New Roman"/>
          <w:sz w:val="24"/>
          <w:szCs w:val="24"/>
        </w:rPr>
        <w:t xml:space="preserve"> </w:t>
      </w:r>
      <w:r w:rsidRPr="004601A8">
        <w:rPr>
          <w:rFonts w:ascii="Times New Roman" w:hAnsi="Times New Roman" w:cs="Times New Roman"/>
          <w:sz w:val="24"/>
          <w:szCs w:val="24"/>
        </w:rPr>
        <w:t>№</w:t>
      </w:r>
      <w:r w:rsidR="00BC4619">
        <w:rPr>
          <w:rFonts w:ascii="Times New Roman" w:hAnsi="Times New Roman" w:cs="Times New Roman"/>
          <w:sz w:val="24"/>
          <w:szCs w:val="24"/>
        </w:rPr>
        <w:t xml:space="preserve"> 126</w:t>
      </w:r>
    </w:p>
    <w:p w:rsidR="00BC4619" w:rsidRDefault="00BC4619" w:rsidP="00697AD6">
      <w:pPr>
        <w:pStyle w:val="ConsPlusNormal"/>
        <w:jc w:val="right"/>
        <w:rPr>
          <w:rFonts w:ascii="Times New Roman" w:hAnsi="Times New Roman" w:cs="Times New Roman"/>
          <w:sz w:val="24"/>
          <w:szCs w:val="24"/>
        </w:rPr>
      </w:pPr>
      <w:r w:rsidRPr="00CB2F58">
        <w:rPr>
          <w:rFonts w:ascii="Times New Roman" w:hAnsi="Times New Roman" w:cs="Times New Roman"/>
          <w:sz w:val="24"/>
          <w:szCs w:val="24"/>
        </w:rPr>
        <w:t>(с изм. от 2</w:t>
      </w:r>
      <w:r w:rsidR="00CB2F58" w:rsidRPr="00CB2F58">
        <w:rPr>
          <w:rFonts w:ascii="Times New Roman" w:hAnsi="Times New Roman" w:cs="Times New Roman"/>
          <w:sz w:val="24"/>
          <w:szCs w:val="24"/>
        </w:rPr>
        <w:t>6</w:t>
      </w:r>
      <w:r w:rsidRPr="00CB2F58">
        <w:rPr>
          <w:rFonts w:ascii="Times New Roman" w:hAnsi="Times New Roman" w:cs="Times New Roman"/>
          <w:sz w:val="24"/>
          <w:szCs w:val="24"/>
        </w:rPr>
        <w:t>.</w:t>
      </w:r>
      <w:r w:rsidR="00EE698E" w:rsidRPr="00CB2F58">
        <w:rPr>
          <w:rFonts w:ascii="Times New Roman" w:hAnsi="Times New Roman" w:cs="Times New Roman"/>
          <w:sz w:val="24"/>
          <w:szCs w:val="24"/>
        </w:rPr>
        <w:t>02</w:t>
      </w:r>
      <w:r w:rsidRPr="00CB2F58">
        <w:rPr>
          <w:rFonts w:ascii="Times New Roman" w:hAnsi="Times New Roman" w:cs="Times New Roman"/>
          <w:sz w:val="24"/>
          <w:szCs w:val="24"/>
        </w:rPr>
        <w:t>.20</w:t>
      </w:r>
      <w:r w:rsidR="00EE698E" w:rsidRPr="00CB2F58">
        <w:rPr>
          <w:rFonts w:ascii="Times New Roman" w:hAnsi="Times New Roman" w:cs="Times New Roman"/>
          <w:sz w:val="24"/>
          <w:szCs w:val="24"/>
        </w:rPr>
        <w:t>20</w:t>
      </w:r>
      <w:r w:rsidRPr="00CB2F58">
        <w:rPr>
          <w:rFonts w:ascii="Times New Roman" w:hAnsi="Times New Roman" w:cs="Times New Roman"/>
          <w:sz w:val="24"/>
          <w:szCs w:val="24"/>
        </w:rPr>
        <w:t xml:space="preserve">г. № </w:t>
      </w:r>
      <w:r w:rsidR="00CB2F58" w:rsidRPr="00CB2F58">
        <w:rPr>
          <w:rFonts w:ascii="Times New Roman" w:hAnsi="Times New Roman" w:cs="Times New Roman"/>
          <w:sz w:val="24"/>
          <w:szCs w:val="24"/>
        </w:rPr>
        <w:t>349</w:t>
      </w:r>
      <w:r w:rsidRPr="00CB2F58">
        <w:rPr>
          <w:rFonts w:ascii="Times New Roman" w:hAnsi="Times New Roman" w:cs="Times New Roman"/>
          <w:sz w:val="24"/>
          <w:szCs w:val="24"/>
        </w:rPr>
        <w:t>)</w:t>
      </w:r>
    </w:p>
    <w:p w:rsidR="00697AD6" w:rsidRPr="004601A8" w:rsidRDefault="00697AD6" w:rsidP="00697AD6">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25.08.2020г. № 154)</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Title"/>
        <w:jc w:val="center"/>
        <w:rPr>
          <w:rFonts w:ascii="Times New Roman" w:hAnsi="Times New Roman" w:cs="Times New Roman"/>
          <w:sz w:val="24"/>
          <w:szCs w:val="24"/>
        </w:rPr>
      </w:pPr>
      <w:bookmarkStart w:id="0" w:name="P40"/>
      <w:bookmarkEnd w:id="0"/>
      <w:r w:rsidRPr="004601A8">
        <w:rPr>
          <w:rFonts w:ascii="Times New Roman" w:hAnsi="Times New Roman" w:cs="Times New Roman"/>
          <w:sz w:val="24"/>
          <w:szCs w:val="24"/>
        </w:rPr>
        <w:t>ПРАВИЛА</w:t>
      </w:r>
    </w:p>
    <w:p w:rsidR="0002646D" w:rsidRPr="004601A8" w:rsidRDefault="002D24AA">
      <w:pPr>
        <w:pStyle w:val="ConsPlusTitle"/>
        <w:jc w:val="center"/>
        <w:rPr>
          <w:rFonts w:ascii="Times New Roman" w:hAnsi="Times New Roman" w:cs="Times New Roman"/>
          <w:sz w:val="24"/>
          <w:szCs w:val="24"/>
        </w:rPr>
      </w:pPr>
      <w:r w:rsidRPr="004601A8">
        <w:rPr>
          <w:rFonts w:ascii="Times New Roman" w:hAnsi="Times New Roman" w:cs="Times New Roman"/>
          <w:sz w:val="24"/>
          <w:szCs w:val="24"/>
        </w:rPr>
        <w:t xml:space="preserve">ЗЕМЛЕПОЛЬЗОВАНИЯ И ЗАСТРОЙКИ </w:t>
      </w:r>
      <w:r w:rsidR="0002646D" w:rsidRPr="004601A8">
        <w:rPr>
          <w:rFonts w:ascii="Times New Roman" w:hAnsi="Times New Roman" w:cs="Times New Roman"/>
          <w:sz w:val="24"/>
          <w:szCs w:val="24"/>
        </w:rPr>
        <w:t>АЧИНСКОГО</w:t>
      </w:r>
      <w:r w:rsidR="00A46362" w:rsidRPr="004601A8">
        <w:rPr>
          <w:rFonts w:ascii="Times New Roman" w:hAnsi="Times New Roman" w:cs="Times New Roman"/>
          <w:sz w:val="24"/>
          <w:szCs w:val="24"/>
        </w:rPr>
        <w:t xml:space="preserve"> СЕЛЬСОВЕТА </w:t>
      </w:r>
    </w:p>
    <w:p w:rsidR="002D24AA" w:rsidRPr="004601A8" w:rsidRDefault="0002646D">
      <w:pPr>
        <w:pStyle w:val="ConsPlusTitle"/>
        <w:jc w:val="center"/>
        <w:rPr>
          <w:rFonts w:ascii="Times New Roman" w:hAnsi="Times New Roman" w:cs="Times New Roman"/>
          <w:sz w:val="24"/>
          <w:szCs w:val="24"/>
        </w:rPr>
      </w:pPr>
      <w:r w:rsidRPr="004601A8">
        <w:rPr>
          <w:rFonts w:ascii="Times New Roman" w:hAnsi="Times New Roman" w:cs="Times New Roman"/>
          <w:sz w:val="24"/>
          <w:szCs w:val="24"/>
        </w:rPr>
        <w:t>БОЛОТНИНСКОГО</w:t>
      </w:r>
      <w:r w:rsidR="00A46362"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A46362"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1"/>
        <w:rPr>
          <w:rFonts w:ascii="Times New Roman" w:hAnsi="Times New Roman" w:cs="Times New Roman"/>
          <w:sz w:val="24"/>
          <w:szCs w:val="24"/>
        </w:rPr>
      </w:pPr>
      <w:r w:rsidRPr="004601A8">
        <w:rPr>
          <w:rFonts w:ascii="Times New Roman" w:hAnsi="Times New Roman" w:cs="Times New Roman"/>
          <w:sz w:val="24"/>
          <w:szCs w:val="24"/>
        </w:rPr>
        <w:t>Раздел 1. ПОРЯДОК ПРИМЕНЕНИЯ ПРАВИЛ ЗЕМЛЕПОЛЬЗОВАНИЯ</w:t>
      </w:r>
    </w:p>
    <w:p w:rsidR="0002646D"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 xml:space="preserve">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p>
    <w:p w:rsidR="002D24AA" w:rsidRPr="004601A8" w:rsidRDefault="00DB1EC8">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И ВНЕСЕНИЯ В НИХ ИЗМЕНЕНИЙ</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1. ОБЩИЕ ПОЛОЖЕНИЯ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1. Цели разработки Правил землепользования 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697AD6">
      <w:pPr>
        <w:pStyle w:val="ConsPlusNormal"/>
        <w:ind w:firstLine="540"/>
        <w:jc w:val="both"/>
        <w:rPr>
          <w:rFonts w:ascii="Times New Roman" w:hAnsi="Times New Roman" w:cs="Times New Roman"/>
          <w:sz w:val="24"/>
          <w:szCs w:val="24"/>
        </w:rPr>
      </w:pPr>
      <w:hyperlink r:id="rId7" w:history="1">
        <w:r w:rsidR="002D24AA" w:rsidRPr="004601A8">
          <w:rPr>
            <w:rFonts w:ascii="Times New Roman" w:hAnsi="Times New Roman" w:cs="Times New Roman"/>
            <w:sz w:val="24"/>
            <w:szCs w:val="24"/>
          </w:rPr>
          <w:t>Правила</w:t>
        </w:r>
      </w:hyperlink>
      <w:r w:rsidR="002D24AA" w:rsidRPr="004601A8">
        <w:rPr>
          <w:rFonts w:ascii="Times New Roman" w:hAnsi="Times New Roman" w:cs="Times New Roman"/>
          <w:sz w:val="24"/>
          <w:szCs w:val="24"/>
        </w:rPr>
        <w:t xml:space="preserve"> землепользования 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(далее - Правила) разрабатываются в целях:</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создания условий для устойчивого развития территории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сохранения окружающей среды и объектов культурного наследия;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создания условий для планировки территории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2. Порядок подготовки и утверждения проекта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4601A8">
          <w:rPr>
            <w:rFonts w:ascii="Times New Roman" w:hAnsi="Times New Roman" w:cs="Times New Roman"/>
            <w:sz w:val="24"/>
            <w:szCs w:val="24"/>
          </w:rPr>
          <w:t>плане</w:t>
        </w:r>
      </w:hyperlink>
      <w:r w:rsidRPr="004601A8">
        <w:rPr>
          <w:rFonts w:ascii="Times New Roman" w:hAnsi="Times New Roman" w:cs="Times New Roman"/>
          <w:sz w:val="24"/>
          <w:szCs w:val="24"/>
        </w:rPr>
        <w:t xml:space="preserve">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Правила утверждаются Советом депутатов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2. РЕГУЛИРОВАНИЕ ЗЕМЛЕПОЛЬЗОВАНИЯ И ЗАСТРОЙКИ ОРГАНАМИ</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 xml:space="preserve">МЕСТНОГО САМОУПРАВЛЕНИЯ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3. Компетенция Совета депутатов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w:t>
      </w:r>
      <w:r w:rsidR="00875B57" w:rsidRPr="004601A8">
        <w:rPr>
          <w:rFonts w:ascii="Times New Roman" w:hAnsi="Times New Roman" w:cs="Times New Roman"/>
          <w:sz w:val="24"/>
          <w:szCs w:val="24"/>
        </w:rPr>
        <w:lastRenderedPageBreak/>
        <w:t>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В компетенции Совета депутатов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находится: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утверждение Правил или направление проекта Правил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направление предложений в комиссию по подготов</w:t>
      </w:r>
      <w:r w:rsidR="00AA5571" w:rsidRPr="004601A8">
        <w:rPr>
          <w:rFonts w:ascii="Times New Roman" w:hAnsi="Times New Roman" w:cs="Times New Roman"/>
          <w:sz w:val="24"/>
          <w:szCs w:val="24"/>
        </w:rPr>
        <w:t>ке</w:t>
      </w:r>
      <w:r w:rsidRPr="004601A8">
        <w:rPr>
          <w:rFonts w:ascii="Times New Roman" w:hAnsi="Times New Roman" w:cs="Times New Roman"/>
          <w:sz w:val="24"/>
          <w:szCs w:val="24"/>
        </w:rPr>
        <w:t xml:space="preserve"> проект</w:t>
      </w:r>
      <w:r w:rsidR="00AA5571" w:rsidRPr="004601A8">
        <w:rPr>
          <w:rFonts w:ascii="Times New Roman" w:hAnsi="Times New Roman" w:cs="Times New Roman"/>
          <w:sz w:val="24"/>
          <w:szCs w:val="24"/>
        </w:rPr>
        <w:t>ов</w:t>
      </w:r>
      <w:r w:rsidRPr="004601A8">
        <w:rPr>
          <w:rFonts w:ascii="Times New Roman" w:hAnsi="Times New Roman" w:cs="Times New Roman"/>
          <w:sz w:val="24"/>
          <w:szCs w:val="24"/>
        </w:rPr>
        <w:t xml:space="preserve"> Правил землепользования и застройки </w:t>
      </w:r>
      <w:r w:rsidR="00AA5571" w:rsidRPr="004601A8">
        <w:rPr>
          <w:rFonts w:ascii="Times New Roman" w:hAnsi="Times New Roman" w:cs="Times New Roman"/>
          <w:sz w:val="24"/>
          <w:szCs w:val="24"/>
        </w:rPr>
        <w:t xml:space="preserve">поселений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4601A8">
        <w:rPr>
          <w:rFonts w:ascii="Times New Roman" w:hAnsi="Times New Roman" w:cs="Times New Roman"/>
          <w:sz w:val="24"/>
          <w:szCs w:val="24"/>
        </w:rPr>
        <w:t xml:space="preserve"> сельского</w:t>
      </w:r>
      <w:r w:rsidRPr="004601A8">
        <w:rPr>
          <w:rFonts w:ascii="Times New Roman" w:hAnsi="Times New Roman" w:cs="Times New Roman"/>
          <w:sz w:val="24"/>
          <w:szCs w:val="24"/>
        </w:rPr>
        <w:t xml:space="preserve"> </w:t>
      </w:r>
      <w:r w:rsidR="007B4DFF" w:rsidRPr="004601A8">
        <w:rPr>
          <w:rFonts w:ascii="Times New Roman" w:hAnsi="Times New Roman" w:cs="Times New Roman"/>
          <w:sz w:val="24"/>
          <w:szCs w:val="24"/>
        </w:rPr>
        <w:t xml:space="preserve">поселения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4601A8">
        <w:rPr>
          <w:rFonts w:ascii="Times New Roman" w:hAnsi="Times New Roman" w:cs="Times New Roman"/>
          <w:sz w:val="24"/>
          <w:szCs w:val="24"/>
        </w:rPr>
        <w:t xml:space="preserve"> </w:t>
      </w:r>
      <w:r w:rsidRPr="004601A8">
        <w:rPr>
          <w:rFonts w:ascii="Times New Roman" w:hAnsi="Times New Roman" w:cs="Times New Roman"/>
          <w:sz w:val="24"/>
          <w:szCs w:val="24"/>
        </w:rPr>
        <w:t xml:space="preserve">(далее - документация по планировке территории), утвержденной </w:t>
      </w:r>
      <w:r w:rsidR="004C5A67" w:rsidRPr="004601A8">
        <w:rPr>
          <w:rFonts w:ascii="Times New Roman" w:hAnsi="Times New Roman" w:cs="Times New Roman"/>
          <w:sz w:val="24"/>
          <w:szCs w:val="24"/>
        </w:rPr>
        <w:t>глав</w:t>
      </w:r>
      <w:r w:rsidR="007D5FEE" w:rsidRPr="004601A8">
        <w:rPr>
          <w:rFonts w:ascii="Times New Roman" w:hAnsi="Times New Roman" w:cs="Times New Roman"/>
          <w:sz w:val="24"/>
          <w:szCs w:val="24"/>
        </w:rPr>
        <w:t>ой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 xml:space="preserve">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установление порядка подготовки</w:t>
      </w:r>
      <w:r w:rsidR="001C6879" w:rsidRPr="004601A8">
        <w:rPr>
          <w:rFonts w:ascii="Times New Roman" w:hAnsi="Times New Roman" w:cs="Times New Roman"/>
          <w:sz w:val="24"/>
          <w:szCs w:val="24"/>
        </w:rPr>
        <w:t xml:space="preserve"> и утверждения</w:t>
      </w:r>
      <w:r w:rsidRPr="004601A8">
        <w:rPr>
          <w:rFonts w:ascii="Times New Roman" w:hAnsi="Times New Roman" w:cs="Times New Roman"/>
          <w:sz w:val="24"/>
          <w:szCs w:val="24"/>
        </w:rPr>
        <w:t xml:space="preserve"> документации по планировке территории</w:t>
      </w:r>
      <w:r w:rsidR="001C6879" w:rsidRPr="004601A8">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осуществление контроля за исполнением </w:t>
      </w:r>
      <w:r w:rsidR="004C5A67" w:rsidRPr="004601A8">
        <w:rPr>
          <w:rFonts w:ascii="Times New Roman" w:hAnsi="Times New Roman" w:cs="Times New Roman"/>
          <w:sz w:val="24"/>
          <w:szCs w:val="24"/>
        </w:rPr>
        <w:t>глав</w:t>
      </w:r>
      <w:r w:rsidR="007D5FEE"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полномочий в области землеполь</w:t>
      </w:r>
      <w:r w:rsidR="00E10197" w:rsidRPr="004601A8">
        <w:rPr>
          <w:rFonts w:ascii="Times New Roman" w:hAnsi="Times New Roman" w:cs="Times New Roman"/>
          <w:sz w:val="24"/>
          <w:szCs w:val="24"/>
        </w:rPr>
        <w:t>зования и застройки;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4. Полномочия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К полномочиям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относятся: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принятие решения о подготовке проекта Правил;</w:t>
      </w:r>
    </w:p>
    <w:p w:rsidR="00875B57" w:rsidRPr="004601A8" w:rsidRDefault="002D24AA" w:rsidP="00AA5571">
      <w:pPr>
        <w:pStyle w:val="ConsPlusNormal"/>
        <w:ind w:firstLine="567"/>
        <w:jc w:val="both"/>
        <w:rPr>
          <w:rFonts w:ascii="Times New Roman" w:hAnsi="Times New Roman" w:cs="Times New Roman"/>
          <w:sz w:val="24"/>
          <w:szCs w:val="24"/>
        </w:rPr>
      </w:pPr>
      <w:r w:rsidRPr="004601A8">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4601A8">
        <w:rPr>
          <w:rFonts w:ascii="Times New Roman" w:hAnsi="Times New Roman" w:cs="Times New Roman"/>
          <w:sz w:val="24"/>
          <w:szCs w:val="24"/>
        </w:rPr>
        <w:t>газете «Официальный вестник»,</w:t>
      </w:r>
      <w:r w:rsidR="00AA5571" w:rsidRPr="004601A8">
        <w:rPr>
          <w:rFonts w:ascii="Times New Roman" w:hAnsi="Times New Roman" w:cs="Times New Roman"/>
          <w:sz w:val="24"/>
          <w:szCs w:val="24"/>
        </w:rPr>
        <w:t xml:space="preserve"> определенном для официального опубликования правовых актов </w:t>
      </w:r>
      <w:r w:rsidRPr="004601A8">
        <w:rPr>
          <w:rFonts w:ascii="Times New Roman" w:hAnsi="Times New Roman" w:cs="Times New Roman"/>
          <w:sz w:val="24"/>
          <w:szCs w:val="24"/>
        </w:rPr>
        <w:t xml:space="preserve">органов местного самоуправления </w:t>
      </w:r>
      <w:r w:rsidR="0056027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размещения указанного сообщения на официальном сайте </w:t>
      </w:r>
      <w:r w:rsidR="00560273" w:rsidRPr="004601A8">
        <w:rPr>
          <w:rFonts w:ascii="Times New Roman" w:hAnsi="Times New Roman" w:cs="Times New Roman"/>
          <w:sz w:val="24"/>
          <w:szCs w:val="24"/>
        </w:rPr>
        <w:t xml:space="preserve">Болотнинского </w:t>
      </w:r>
      <w:r w:rsidR="00875B57" w:rsidRPr="004601A8">
        <w:rPr>
          <w:rFonts w:ascii="Times New Roman" w:hAnsi="Times New Roman" w:cs="Times New Roman"/>
          <w:sz w:val="24"/>
          <w:szCs w:val="24"/>
        </w:rPr>
        <w:t xml:space="preserve">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утверждение состава и порядка деятельности комиссии;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w:t>
      </w:r>
      <w:r w:rsidRPr="004601A8">
        <w:rPr>
          <w:rFonts w:ascii="Times New Roman" w:hAnsi="Times New Roman" w:cs="Times New Roman"/>
          <w:sz w:val="24"/>
          <w:szCs w:val="24"/>
        </w:rPr>
        <w:lastRenderedPageBreak/>
        <w:t>го разрешения;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10) принятие решения о подготовке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нормативными правовыми решениями Совета депутатов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5. Полномочия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К полномочиям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относятся: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4601A8">
          <w:rPr>
            <w:rFonts w:ascii="Times New Roman" w:hAnsi="Times New Roman" w:cs="Times New Roman"/>
            <w:sz w:val="24"/>
            <w:szCs w:val="24"/>
          </w:rPr>
          <w:t>плану</w:t>
        </w:r>
      </w:hyperlink>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Ачинского</w:t>
      </w:r>
      <w:r w:rsidR="00AA5571" w:rsidRPr="004601A8">
        <w:rPr>
          <w:rFonts w:ascii="Times New Roman" w:hAnsi="Times New Roman" w:cs="Times New Roman"/>
          <w:sz w:val="24"/>
          <w:szCs w:val="24"/>
        </w:rPr>
        <w:t xml:space="preserve"> сельсовета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Схеме территориального планирования </w:t>
      </w:r>
      <w:r w:rsidR="002A7B6F" w:rsidRPr="004601A8">
        <w:rPr>
          <w:rFonts w:ascii="Times New Roman" w:hAnsi="Times New Roman" w:cs="Times New Roman"/>
          <w:sz w:val="24"/>
          <w:szCs w:val="24"/>
        </w:rPr>
        <w:t>Болотнинского</w:t>
      </w:r>
      <w:r w:rsidR="00AA5571" w:rsidRPr="004601A8">
        <w:rPr>
          <w:rFonts w:ascii="Times New Roman" w:hAnsi="Times New Roman" w:cs="Times New Roman"/>
          <w:sz w:val="24"/>
          <w:szCs w:val="24"/>
        </w:rPr>
        <w:t xml:space="preserve"> района, Схеме территориального планирования </w:t>
      </w:r>
      <w:r w:rsidR="002A7B6F"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41F86" w:rsidRPr="004601A8">
        <w:rPr>
          <w:rFonts w:ascii="Times New Roman" w:hAnsi="Times New Roman" w:cs="Times New Roman"/>
          <w:sz w:val="24"/>
          <w:szCs w:val="24"/>
        </w:rPr>
        <w:t>Ачинского сельсовета</w:t>
      </w:r>
      <w:r w:rsidR="00AA5571" w:rsidRPr="004601A8">
        <w:rPr>
          <w:rFonts w:ascii="Times New Roman" w:hAnsi="Times New Roman" w:cs="Times New Roman"/>
          <w:sz w:val="24"/>
          <w:szCs w:val="24"/>
        </w:rPr>
        <w:t xml:space="preserve">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разработка и реализация программ использования и охраны земель;</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нормативными правовыми решениями Совета депутатов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3. ИЗМЕНЕНИЕ ВИДОВ РАЗРЕШЕННОГО ИСПОЛЬЗОВАНИЯ</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ЗЕМЕЛЬНЫХ УЧАСТКОВ И ОБЪЕКТОВ КАПИТАЛЬНОГО СТРОИТЕЛЬСТВА</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ФИЗИЧЕСКИМИ И ЮРИДИЧЕСКИМИ ЛИЦАМИ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4601A8">
        <w:rPr>
          <w:rFonts w:ascii="Times New Roman" w:hAnsi="Times New Roman" w:cs="Times New Roman"/>
          <w:sz w:val="24"/>
          <w:szCs w:val="24"/>
        </w:rPr>
        <w:lastRenderedPageBreak/>
        <w:t>строительства устанавливаются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1" w:name="P131"/>
      <w:bookmarkEnd w:id="1"/>
      <w:r w:rsidRPr="004601A8">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2" w:name="P135"/>
      <w:bookmarkEnd w:id="2"/>
      <w:r w:rsidRPr="004601A8">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На основании рекомендаций, указанных в части 3 настоящей статьи,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4601A8">
        <w:rPr>
          <w:rFonts w:ascii="Times New Roman" w:hAnsi="Times New Roman" w:cs="Times New Roman"/>
          <w:sz w:val="24"/>
          <w:szCs w:val="24"/>
        </w:rPr>
        <w:t>газете «Официальный вестник»</w:t>
      </w:r>
      <w:r w:rsidRPr="004601A8">
        <w:rPr>
          <w:rFonts w:ascii="Times New Roman" w:hAnsi="Times New Roman" w:cs="Times New Roman"/>
          <w:sz w:val="24"/>
          <w:szCs w:val="24"/>
        </w:rPr>
        <w:t xml:space="preserve"> и размещается на официальном сайте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4601A8">
        <w:rPr>
          <w:rFonts w:ascii="Times New Roman" w:hAnsi="Times New Roman" w:cs="Times New Roman"/>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4334D" w:rsidRPr="004601A8">
        <w:rPr>
          <w:rFonts w:ascii="Times New Roman" w:hAnsi="Times New Roman" w:cs="Times New Roman"/>
          <w:sz w:val="24"/>
          <w:szCs w:val="24"/>
        </w:rPr>
        <w:t>иные характеристики</w:t>
      </w:r>
      <w:r w:rsidRPr="004601A8">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3" w:name="P146"/>
      <w:bookmarkEnd w:id="3"/>
      <w:r w:rsidRPr="004601A8">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4. ПОДГОТОВКА ДОКУМЕНТАЦИИ ПО ПЛАНИРОВКЕ ТЕРРИТОРИИ</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О</w:t>
      </w:r>
      <w:r w:rsidR="00DB1EC8" w:rsidRPr="004601A8">
        <w:rPr>
          <w:rFonts w:ascii="Times New Roman" w:hAnsi="Times New Roman" w:cs="Times New Roman"/>
          <w:sz w:val="24"/>
          <w:szCs w:val="24"/>
        </w:rPr>
        <w:t>РГАНАМИ МЕСТНОГО САМОУПРАВЛЕНИЯ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9. Назначение и виды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Подготовка документации по планировке территории осуществляется в целях </w:t>
      </w:r>
      <w:r w:rsidRPr="004601A8">
        <w:rPr>
          <w:rFonts w:ascii="Times New Roman" w:hAnsi="Times New Roman" w:cs="Times New Roman"/>
          <w:sz w:val="24"/>
          <w:szCs w:val="24"/>
        </w:rPr>
        <w:lastRenderedPageBreak/>
        <w:t xml:space="preserve">обеспечения устойчивого развития территории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4601A8">
          <w:rPr>
            <w:rFonts w:ascii="Times New Roman" w:hAnsi="Times New Roman" w:cs="Times New Roman"/>
            <w:sz w:val="24"/>
            <w:szCs w:val="24"/>
          </w:rPr>
          <w:t>кодексом</w:t>
        </w:r>
      </w:hyperlink>
      <w:r w:rsidRPr="004601A8">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w:t>
      </w:r>
      <w:r w:rsidR="002D24AA" w:rsidRPr="004601A8">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планировки без проектов межевания в их составе;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планировки с проектами межевания в их составе;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межевания в виде отдельных документов</w:t>
      </w:r>
      <w:r w:rsidR="000B3A51" w:rsidRPr="004601A8">
        <w:rPr>
          <w:rFonts w:ascii="Times New Roman" w:hAnsi="Times New Roman" w:cs="Times New Roman"/>
          <w:sz w:val="24"/>
          <w:szCs w:val="24"/>
        </w:rPr>
        <w:t>.</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2D24AA" w:rsidRPr="004601A8">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4601A8">
          <w:rPr>
            <w:rFonts w:ascii="Times New Roman" w:hAnsi="Times New Roman" w:cs="Times New Roman"/>
            <w:sz w:val="24"/>
            <w:szCs w:val="24"/>
          </w:rPr>
          <w:t>плана</w:t>
        </w:r>
      </w:hyperlink>
      <w:r w:rsidR="002D24AA"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w:t>
      </w:r>
      <w:r w:rsidR="002D24AA" w:rsidRPr="004601A8">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4601A8">
        <w:rPr>
          <w:rFonts w:ascii="Times New Roman" w:hAnsi="Times New Roman" w:cs="Times New Roman"/>
          <w:sz w:val="24"/>
          <w:szCs w:val="24"/>
        </w:rPr>
        <w:t>главы администрации</w:t>
      </w:r>
      <w:r w:rsidR="002D24AA"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w:t>
      </w:r>
      <w:hyperlink w:anchor="P171" w:history="1">
        <w:r w:rsidR="002D24AA" w:rsidRPr="004601A8">
          <w:rPr>
            <w:rFonts w:ascii="Times New Roman" w:hAnsi="Times New Roman" w:cs="Times New Roman"/>
            <w:sz w:val="24"/>
            <w:szCs w:val="24"/>
          </w:rPr>
          <w:t>статьей 10</w:t>
        </w:r>
      </w:hyperlink>
      <w:r w:rsidR="002D24AA" w:rsidRPr="004601A8">
        <w:rPr>
          <w:rFonts w:ascii="Times New Roman" w:hAnsi="Times New Roman" w:cs="Times New Roman"/>
          <w:sz w:val="24"/>
          <w:szCs w:val="24"/>
        </w:rPr>
        <w:t xml:space="preserve"> настоящих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4" w:name="P171"/>
      <w:bookmarkEnd w:id="4"/>
      <w:r w:rsidRPr="004601A8">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bookmarkStart w:id="5" w:name="P173"/>
      <w:bookmarkEnd w:id="5"/>
      <w:r w:rsidRPr="004601A8">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4601A8">
        <w:rPr>
          <w:rFonts w:ascii="Times New Roman" w:hAnsi="Times New Roman" w:cs="Times New Roman"/>
          <w:sz w:val="24"/>
          <w:szCs w:val="24"/>
        </w:rPr>
        <w:t>глав</w:t>
      </w:r>
      <w:r w:rsidR="00A3251A"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992A8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4601A8">
        <w:rPr>
          <w:rFonts w:ascii="Times New Roman" w:hAnsi="Times New Roman" w:cs="Times New Roman"/>
          <w:sz w:val="24"/>
          <w:szCs w:val="24"/>
        </w:rPr>
        <w:t>газете «Официальный вестник» 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4601A8">
        <w:rPr>
          <w:rFonts w:ascii="Times New Roman" w:hAnsi="Times New Roman" w:cs="Times New Roman"/>
          <w:sz w:val="24"/>
          <w:szCs w:val="24"/>
        </w:rPr>
        <w:t>администрац</w:t>
      </w:r>
      <w:r w:rsidRPr="004601A8">
        <w:rPr>
          <w:rFonts w:ascii="Times New Roman" w:hAnsi="Times New Roman" w:cs="Times New Roman"/>
          <w:sz w:val="24"/>
          <w:szCs w:val="24"/>
        </w:rPr>
        <w:t xml:space="preserve">ию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w:t>
      </w:r>
      <w:r w:rsidR="00D30AC5"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D30AC5"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4601A8">
        <w:rPr>
          <w:rFonts w:ascii="Times New Roman" w:hAnsi="Times New Roman" w:cs="Times New Roman"/>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w:t>
      </w:r>
      <w:r w:rsidR="00E97EC2"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E97EC2"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направляет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4601A8">
        <w:rPr>
          <w:rFonts w:ascii="Times New Roman" w:hAnsi="Times New Roman" w:cs="Times New Roman"/>
          <w:sz w:val="24"/>
          <w:szCs w:val="24"/>
        </w:rPr>
        <w:t>пять</w:t>
      </w:r>
      <w:r w:rsidRPr="004601A8">
        <w:rPr>
          <w:rFonts w:ascii="Times New Roman" w:hAnsi="Times New Roman" w:cs="Times New Roman"/>
          <w:sz w:val="24"/>
          <w:szCs w:val="24"/>
        </w:rPr>
        <w:t xml:space="preserve"> дней со дня проведения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w:t>
      </w:r>
      <w:r w:rsidR="004C5A67" w:rsidRPr="004601A8">
        <w:rPr>
          <w:rFonts w:ascii="Times New Roman" w:hAnsi="Times New Roman" w:cs="Times New Roman"/>
          <w:sz w:val="24"/>
          <w:szCs w:val="24"/>
        </w:rPr>
        <w:t xml:space="preserve">Глава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с учетом указанных протокола и заключения.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4601A8">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4601A8">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5. ПРОВЕДЕНИЕ ПУБЛИЧНЫХ СЛУШАНИЙ ПО ВОПРОСАМ</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проект Правил и проект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проекты планировки территории и проекты межевания территории</w:t>
      </w:r>
      <w:r w:rsidR="00B87947" w:rsidRPr="004601A8">
        <w:rPr>
          <w:rFonts w:ascii="Times New Roman" w:hAnsi="Times New Roman" w:cs="Times New Roman"/>
          <w:sz w:val="24"/>
          <w:szCs w:val="24"/>
        </w:rPr>
        <w:t xml:space="preserve"> разработанные на основании решения главы </w:t>
      </w:r>
      <w:r w:rsidR="00811094" w:rsidRPr="004601A8">
        <w:rPr>
          <w:rFonts w:ascii="Times New Roman" w:hAnsi="Times New Roman" w:cs="Times New Roman"/>
          <w:sz w:val="24"/>
          <w:szCs w:val="24"/>
        </w:rPr>
        <w:t>Болотнинского</w:t>
      </w:r>
      <w:r w:rsidR="00B87947"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6" w:name="P213"/>
      <w:bookmarkEnd w:id="6"/>
      <w:r w:rsidRPr="004601A8">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w:t>
      </w:r>
      <w:r w:rsidRPr="004601A8">
        <w:rPr>
          <w:rFonts w:ascii="Times New Roman" w:hAnsi="Times New Roman" w:cs="Times New Roman"/>
          <w:sz w:val="24"/>
          <w:szCs w:val="24"/>
        </w:rPr>
        <w:lastRenderedPageBreak/>
        <w:t xml:space="preserve">Градостроительного </w:t>
      </w:r>
      <w:hyperlink r:id="rId12"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проводятся в обязательном порядке.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4601A8" w:rsidRDefault="002D24AA" w:rsidP="00811094">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4601A8">
        <w:rPr>
          <w:rFonts w:ascii="Times New Roman" w:hAnsi="Times New Roman" w:cs="Times New Roman"/>
          <w:sz w:val="24"/>
          <w:szCs w:val="24"/>
        </w:rPr>
        <w:t>газете «Официальный вестник» 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размещается на официальном сайте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EE698E" w:rsidRDefault="002D24AA">
      <w:pPr>
        <w:pStyle w:val="ConsPlusNormal"/>
        <w:ind w:firstLine="540"/>
        <w:jc w:val="both"/>
        <w:rPr>
          <w:rFonts w:ascii="Times New Roman" w:hAnsi="Times New Roman" w:cs="Times New Roman"/>
          <w:sz w:val="24"/>
          <w:szCs w:val="24"/>
        </w:rPr>
      </w:pPr>
      <w:r w:rsidRPr="00CB2F58">
        <w:rPr>
          <w:rFonts w:ascii="Times New Roman" w:hAnsi="Times New Roman" w:cs="Times New Roman"/>
          <w:sz w:val="24"/>
          <w:szCs w:val="24"/>
        </w:rPr>
        <w:t>7.</w:t>
      </w:r>
      <w:r w:rsidRPr="00EE698E">
        <w:rPr>
          <w:rFonts w:ascii="Times New Roman" w:hAnsi="Times New Roman" w:cs="Times New Roman"/>
          <w:sz w:val="24"/>
          <w:szCs w:val="24"/>
        </w:rPr>
        <w:t xml:space="preserve"> </w:t>
      </w:r>
      <w:r w:rsidR="00EE698E" w:rsidRPr="00EE698E">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EE698E">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EE698E">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w:t>
      </w:r>
      <w:r w:rsidRPr="004601A8">
        <w:rPr>
          <w:rFonts w:ascii="Times New Roman" w:hAnsi="Times New Roman" w:cs="Times New Roman"/>
          <w:sz w:val="24"/>
          <w:szCs w:val="24"/>
        </w:rPr>
        <w:t xml:space="preserve"> более чем один месяц.</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7" w:name="P225"/>
      <w:bookmarkEnd w:id="7"/>
      <w:r w:rsidRPr="004601A8">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3"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4601A8">
        <w:rPr>
          <w:rFonts w:ascii="Times New Roman" w:hAnsi="Times New Roman" w:cs="Times New Roman"/>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4601A8">
        <w:rPr>
          <w:rFonts w:ascii="Times New Roman" w:hAnsi="Times New Roman" w:cs="Times New Roman"/>
          <w:sz w:val="24"/>
          <w:szCs w:val="24"/>
        </w:rPr>
        <w:t>газете «Официальный вестник»</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размещается на официальном сайте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Срок проведения публичных слушаний с момента оповещения жителей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8" w:name="P235"/>
      <w:bookmarkEnd w:id="8"/>
      <w:r w:rsidRPr="004601A8">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Комиссия направляет сообщения о проведении публичных слушаний по вопросу о </w:t>
      </w:r>
      <w:r w:rsidRPr="004601A8">
        <w:rPr>
          <w:rFonts w:ascii="Times New Roman" w:hAnsi="Times New Roman" w:cs="Times New Roman"/>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4601A8">
        <w:rPr>
          <w:rFonts w:ascii="Times New Roman" w:hAnsi="Times New Roman" w:cs="Times New Roman"/>
          <w:sz w:val="24"/>
          <w:szCs w:val="24"/>
        </w:rPr>
        <w:t xml:space="preserve"> 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размещается на официальном сайте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Срок проведения публичных слушаний с момента оповещения жителей </w:t>
      </w:r>
      <w:r w:rsidR="00AE734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9" w:name="P245"/>
      <w:bookmarkEnd w:id="9"/>
      <w:r w:rsidRPr="004601A8">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4"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4601A8">
        <w:rPr>
          <w:rFonts w:ascii="Times New Roman" w:hAnsi="Times New Roman" w:cs="Times New Roman"/>
          <w:sz w:val="24"/>
          <w:szCs w:val="24"/>
        </w:rPr>
        <w:lastRenderedPageBreak/>
        <w:t>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4601A8">
        <w:rPr>
          <w:rFonts w:ascii="Times New Roman" w:hAnsi="Times New Roman" w:cs="Times New Roman"/>
          <w:sz w:val="24"/>
          <w:szCs w:val="24"/>
        </w:rPr>
        <w:t xml:space="preserve">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размещается на официальном сайте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Срок проведения публичных слушаний со дня оповещения жителей</w:t>
      </w:r>
      <w:r w:rsidR="0043404C"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Ачинского</w:t>
      </w:r>
      <w:r w:rsidR="0043404C" w:rsidRPr="004601A8">
        <w:rPr>
          <w:rFonts w:ascii="Times New Roman" w:hAnsi="Times New Roman" w:cs="Times New Roman"/>
          <w:sz w:val="24"/>
          <w:szCs w:val="24"/>
        </w:rPr>
        <w:t xml:space="preserve"> сельсовета</w:t>
      </w:r>
      <w:r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6. ВНЕСЕНИЕ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17. Порядок внесения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Основаниями для рассмотрения </w:t>
      </w:r>
      <w:r w:rsidR="004C5A67" w:rsidRPr="004601A8">
        <w:rPr>
          <w:rFonts w:ascii="Times New Roman" w:hAnsi="Times New Roman" w:cs="Times New Roman"/>
          <w:sz w:val="24"/>
          <w:szCs w:val="24"/>
        </w:rPr>
        <w:t>глав</w:t>
      </w:r>
      <w:r w:rsidR="005C0507"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вопроса о внесении изменений в Правила являются: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несоответствие Правил Генеральному плану </w:t>
      </w:r>
      <w:r w:rsidR="00AE734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возникшее в результате внесения в него изменений;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Предложения о внесении изменений в Правила в комиссию направляются: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органами исполнительной власти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w:t>
      </w:r>
      <w:r w:rsidR="004C5A67" w:rsidRPr="004601A8">
        <w:rPr>
          <w:rFonts w:ascii="Times New Roman" w:hAnsi="Times New Roman" w:cs="Times New Roman"/>
          <w:sz w:val="24"/>
          <w:szCs w:val="24"/>
        </w:rPr>
        <w:t>глав</w:t>
      </w:r>
      <w:r w:rsidR="00994876"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4647A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Советом депутатов </w:t>
      </w:r>
      <w:r w:rsidR="004647A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994876" w:rsidRPr="004601A8">
        <w:rPr>
          <w:rFonts w:ascii="Times New Roman" w:hAnsi="Times New Roman" w:cs="Times New Roman"/>
          <w:sz w:val="24"/>
          <w:szCs w:val="24"/>
        </w:rPr>
        <w:t xml:space="preserve">, главой администрации </w:t>
      </w:r>
      <w:r w:rsidR="004647AF" w:rsidRPr="004601A8">
        <w:rPr>
          <w:rFonts w:ascii="Times New Roman" w:hAnsi="Times New Roman" w:cs="Times New Roman"/>
          <w:sz w:val="24"/>
          <w:szCs w:val="24"/>
        </w:rPr>
        <w:t>Ачинского</w:t>
      </w:r>
      <w:r w:rsidR="00994876" w:rsidRPr="004601A8">
        <w:rPr>
          <w:rFonts w:ascii="Times New Roman" w:hAnsi="Times New Roman" w:cs="Times New Roman"/>
          <w:sz w:val="24"/>
          <w:szCs w:val="24"/>
        </w:rPr>
        <w:t xml:space="preserve"> сельсовета </w:t>
      </w:r>
      <w:r w:rsidR="004647AF"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 Новосибирской области, Советом депутатов </w:t>
      </w:r>
      <w:r w:rsidR="004647AF" w:rsidRPr="004601A8">
        <w:rPr>
          <w:rFonts w:ascii="Times New Roman" w:hAnsi="Times New Roman" w:cs="Times New Roman"/>
          <w:sz w:val="24"/>
          <w:szCs w:val="24"/>
        </w:rPr>
        <w:t>Ачинского</w:t>
      </w:r>
      <w:r w:rsidR="00994876" w:rsidRPr="004601A8">
        <w:rPr>
          <w:rFonts w:ascii="Times New Roman" w:hAnsi="Times New Roman" w:cs="Times New Roman"/>
          <w:sz w:val="24"/>
          <w:szCs w:val="24"/>
        </w:rPr>
        <w:t xml:space="preserve"> сельсовета </w:t>
      </w:r>
      <w:r w:rsidR="004647AF"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06A9E"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B1DFF" w:rsidRPr="004601A8" w:rsidRDefault="00CB1DFF" w:rsidP="00E7092E">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4601A8">
          <w:rPr>
            <w:rStyle w:val="aa"/>
            <w:rFonts w:ascii="Times New Roman" w:hAnsi="Times New Roman" w:cs="Times New Roman"/>
            <w:color w:val="auto"/>
            <w:sz w:val="24"/>
            <w:szCs w:val="24"/>
          </w:rPr>
          <w:t>частью 3.1 статьи 31</w:t>
        </w:r>
      </w:hyperlink>
      <w:r w:rsidRPr="004601A8">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B1DFF" w:rsidRPr="004601A8" w:rsidRDefault="00CB1DFF" w:rsidP="00E7092E">
      <w:pPr>
        <w:pStyle w:val="ConsPlusNormal"/>
        <w:ind w:firstLine="540"/>
        <w:jc w:val="both"/>
        <w:rPr>
          <w:rFonts w:ascii="Times New Roman" w:hAnsi="Times New Roman" w:cs="Times New Roman"/>
          <w:sz w:val="24"/>
          <w:szCs w:val="24"/>
        </w:rPr>
      </w:pPr>
      <w:bookmarkStart w:id="10" w:name="dst1347"/>
      <w:bookmarkEnd w:id="10"/>
      <w:r w:rsidRPr="004601A8">
        <w:rPr>
          <w:rFonts w:ascii="Times New Roman" w:hAnsi="Times New Roman" w:cs="Times New Roman"/>
          <w:sz w:val="24"/>
          <w:szCs w:val="24"/>
        </w:rPr>
        <w:t>3.2. В случае, предусмотренном </w:t>
      </w:r>
      <w:hyperlink r:id="rId16" w:anchor="dst1346" w:history="1">
        <w:r w:rsidRPr="004601A8">
          <w:rPr>
            <w:rStyle w:val="aa"/>
            <w:rFonts w:ascii="Times New Roman" w:hAnsi="Times New Roman" w:cs="Times New Roman"/>
            <w:color w:val="auto"/>
            <w:sz w:val="24"/>
            <w:szCs w:val="24"/>
          </w:rPr>
          <w:t>частью 3.1</w:t>
        </w:r>
      </w:hyperlink>
      <w:r w:rsidRPr="004601A8">
        <w:rPr>
          <w:rFonts w:ascii="Times New Roman" w:hAnsi="Times New Roman" w:cs="Times New Roman"/>
          <w:sz w:val="24"/>
          <w:szCs w:val="24"/>
        </w:rPr>
        <w:t xml:space="preserve"> настоящей статьи, глава поселения, глава </w:t>
      </w:r>
      <w:r w:rsidRPr="004601A8">
        <w:rPr>
          <w:rFonts w:ascii="Times New Roman" w:hAnsi="Times New Roman" w:cs="Times New Roman"/>
          <w:sz w:val="24"/>
          <w:szCs w:val="24"/>
        </w:rPr>
        <w:lastRenderedPageBreak/>
        <w:t>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4601A8">
          <w:rPr>
            <w:rStyle w:val="aa"/>
            <w:rFonts w:ascii="Times New Roman" w:hAnsi="Times New Roman" w:cs="Times New Roman"/>
            <w:color w:val="auto"/>
            <w:sz w:val="24"/>
            <w:szCs w:val="24"/>
          </w:rPr>
          <w:t>части 3.1</w:t>
        </w:r>
      </w:hyperlink>
      <w:r w:rsidRPr="004601A8">
        <w:rPr>
          <w:rFonts w:ascii="Times New Roman" w:hAnsi="Times New Roman" w:cs="Times New Roman"/>
          <w:sz w:val="24"/>
          <w:szCs w:val="24"/>
        </w:rPr>
        <w:t> настоящей статьи требования.</w:t>
      </w:r>
    </w:p>
    <w:p w:rsidR="00CB1DFF" w:rsidRPr="004601A8" w:rsidRDefault="00CB1DFF" w:rsidP="00E7092E">
      <w:pPr>
        <w:pStyle w:val="ConsPlusNormal"/>
        <w:ind w:firstLine="540"/>
        <w:jc w:val="both"/>
        <w:rPr>
          <w:rFonts w:ascii="Times New Roman" w:hAnsi="Times New Roman" w:cs="Times New Roman"/>
          <w:sz w:val="24"/>
          <w:szCs w:val="24"/>
        </w:rPr>
      </w:pPr>
      <w:bookmarkStart w:id="11" w:name="dst2193"/>
      <w:bookmarkEnd w:id="11"/>
      <w:r w:rsidRPr="004601A8">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601A8">
          <w:rPr>
            <w:rStyle w:val="aa"/>
            <w:rFonts w:ascii="Times New Roman" w:hAnsi="Times New Roman" w:cs="Times New Roman"/>
            <w:color w:val="auto"/>
            <w:sz w:val="24"/>
            <w:szCs w:val="24"/>
          </w:rPr>
          <w:t>частью 3.1</w:t>
        </w:r>
      </w:hyperlink>
      <w:r w:rsidRPr="004601A8">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CB1DFF" w:rsidRPr="004601A8" w:rsidRDefault="00EA5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3739A">
        <w:rPr>
          <w:rFonts w:ascii="Times New Roman" w:hAnsi="Times New Roman" w:cs="Times New Roman"/>
          <w:sz w:val="24"/>
          <w:szCs w:val="24"/>
        </w:rPr>
        <w:t>п.п. 3.1-3.</w:t>
      </w:r>
      <w:r w:rsidR="00E7092E">
        <w:rPr>
          <w:rFonts w:ascii="Times New Roman" w:hAnsi="Times New Roman" w:cs="Times New Roman"/>
          <w:sz w:val="24"/>
          <w:szCs w:val="24"/>
        </w:rPr>
        <w:t>3</w:t>
      </w:r>
      <w:r>
        <w:rPr>
          <w:rFonts w:ascii="Times New Roman" w:hAnsi="Times New Roman" w:cs="Times New Roman"/>
          <w:sz w:val="24"/>
          <w:szCs w:val="24"/>
        </w:rPr>
        <w:t xml:space="preserve">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w:t>
      </w:r>
      <w:r w:rsidR="00E7092E">
        <w:rPr>
          <w:rFonts w:ascii="Times New Roman" w:hAnsi="Times New Roman" w:cs="Times New Roman"/>
          <w:sz w:val="24"/>
          <w:szCs w:val="24"/>
        </w:rPr>
        <w:t xml:space="preserve"> 215</w:t>
      </w:r>
      <w:r w:rsidRPr="0043739A">
        <w:rPr>
          <w:rFonts w:ascii="Times New Roman" w:hAnsi="Times New Roman" w:cs="Times New Roman"/>
          <w:sz w:val="24"/>
          <w:szCs w:val="24"/>
        </w:rPr>
        <w:t>)</w:t>
      </w:r>
      <w:r w:rsidR="00E7092E">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06A9E"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не </w:t>
      </w:r>
      <w:r w:rsidR="005C0507" w:rsidRPr="004601A8">
        <w:rPr>
          <w:rFonts w:ascii="Times New Roman" w:hAnsi="Times New Roman" w:cs="Times New Roman"/>
          <w:sz w:val="24"/>
          <w:szCs w:val="24"/>
        </w:rPr>
        <w:t>позднее,</w:t>
      </w:r>
      <w:r w:rsidRPr="004601A8">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4601A8">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размещение указанного сообщения на официальном сайте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4601A8" w:rsidRDefault="002D24AA">
      <w:pPr>
        <w:pStyle w:val="ConsPlusNormal"/>
        <w:ind w:firstLine="540"/>
        <w:jc w:val="both"/>
        <w:rPr>
          <w:rFonts w:ascii="Times New Roman" w:hAnsi="Times New Roman" w:cs="Times New Roman"/>
          <w:sz w:val="24"/>
          <w:szCs w:val="24"/>
        </w:rPr>
      </w:pPr>
      <w:bookmarkStart w:id="12" w:name="P271"/>
      <w:bookmarkEnd w:id="12"/>
      <w:r w:rsidRPr="004601A8">
        <w:rPr>
          <w:rFonts w:ascii="Times New Roman" w:hAnsi="Times New Roman" w:cs="Times New Roman"/>
          <w:sz w:val="24"/>
          <w:szCs w:val="24"/>
        </w:rPr>
        <w:t xml:space="preserve">8. </w:t>
      </w:r>
      <w:r w:rsidR="00994876"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994876"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1E515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E5158"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1E515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Схеме территориального планирования</w:t>
      </w:r>
      <w:r w:rsidR="00994876" w:rsidRPr="004601A8">
        <w:rPr>
          <w:rFonts w:ascii="Times New Roman" w:hAnsi="Times New Roman" w:cs="Times New Roman"/>
          <w:sz w:val="24"/>
          <w:szCs w:val="24"/>
        </w:rPr>
        <w:t xml:space="preserve"> </w:t>
      </w:r>
      <w:r w:rsidR="001E5158"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w:t>
      </w:r>
      <w:r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w:t>
      </w:r>
      <w:r w:rsidR="00994876" w:rsidRPr="004601A8">
        <w:rPr>
          <w:rFonts w:ascii="Times New Roman" w:hAnsi="Times New Roman" w:cs="Times New Roman"/>
          <w:sz w:val="24"/>
          <w:szCs w:val="24"/>
        </w:rPr>
        <w:t xml:space="preserve"> Схеме территориального планирования Новосибирской области,</w:t>
      </w:r>
      <w:r w:rsidRPr="004601A8">
        <w:rPr>
          <w:rFonts w:ascii="Times New Roman" w:hAnsi="Times New Roman" w:cs="Times New Roman"/>
          <w:sz w:val="24"/>
          <w:szCs w:val="24"/>
        </w:rPr>
        <w:t xml:space="preserve"> схемам территориального планирования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9. По результатам проверки, указанной в </w:t>
      </w:r>
      <w:hyperlink w:anchor="P271" w:history="1">
        <w:r w:rsidRPr="004601A8">
          <w:rPr>
            <w:rFonts w:ascii="Times New Roman" w:hAnsi="Times New Roman" w:cs="Times New Roman"/>
            <w:sz w:val="24"/>
            <w:szCs w:val="24"/>
          </w:rPr>
          <w:t>части 8</w:t>
        </w:r>
      </w:hyperlink>
      <w:r w:rsidRPr="004601A8">
        <w:rPr>
          <w:rFonts w:ascii="Times New Roman" w:hAnsi="Times New Roman" w:cs="Times New Roman"/>
          <w:sz w:val="24"/>
          <w:szCs w:val="24"/>
        </w:rPr>
        <w:t xml:space="preserve"> настоящей статьи, </w:t>
      </w:r>
      <w:r w:rsidR="004C5A67" w:rsidRPr="004601A8">
        <w:rPr>
          <w:rFonts w:ascii="Times New Roman" w:hAnsi="Times New Roman" w:cs="Times New Roman"/>
          <w:sz w:val="24"/>
          <w:szCs w:val="24"/>
        </w:rPr>
        <w:t>администраци</w:t>
      </w:r>
      <w:r w:rsidR="00994876"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направляет проект о внесении изменений в Правила </w:t>
      </w:r>
      <w:r w:rsidR="004C5A67" w:rsidRPr="004601A8">
        <w:rPr>
          <w:rFonts w:ascii="Times New Roman" w:hAnsi="Times New Roman" w:cs="Times New Roman"/>
          <w:sz w:val="24"/>
          <w:szCs w:val="24"/>
        </w:rPr>
        <w:t>главе администрации</w:t>
      </w:r>
      <w:r w:rsidR="00875B57"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10.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при получении от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13" w:name="P275"/>
      <w:bookmarkEnd w:id="13"/>
      <w:r w:rsidRPr="004601A8">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w:t>
      </w:r>
      <w:r w:rsidRPr="004601A8">
        <w:rPr>
          <w:rFonts w:ascii="Times New Roman" w:hAnsi="Times New Roman" w:cs="Times New Roman"/>
          <w:sz w:val="24"/>
          <w:szCs w:val="24"/>
        </w:rPr>
        <w:lastRenderedPageBreak/>
        <w:t>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13.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4601A8">
          <w:rPr>
            <w:rFonts w:ascii="Times New Roman" w:hAnsi="Times New Roman" w:cs="Times New Roman"/>
            <w:sz w:val="24"/>
            <w:szCs w:val="24"/>
          </w:rPr>
          <w:t>части 12</w:t>
        </w:r>
      </w:hyperlink>
      <w:r w:rsidRPr="004601A8">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AD631C" w:rsidRPr="00CB2F58" w:rsidRDefault="00AD631C" w:rsidP="00AD631C">
      <w:pPr>
        <w:spacing w:after="0" w:line="100" w:lineRule="atLeast"/>
        <w:ind w:firstLine="567"/>
        <w:jc w:val="both"/>
        <w:rPr>
          <w:rFonts w:ascii="Times New Roman" w:hAnsi="Times New Roman" w:cs="Times New Roman"/>
          <w:sz w:val="24"/>
          <w:szCs w:val="24"/>
        </w:rPr>
      </w:pPr>
      <w:r w:rsidRPr="00CB2F58">
        <w:rPr>
          <w:rFonts w:ascii="Times New Roman" w:hAnsi="Times New Roman" w:cs="Times New Roman"/>
          <w:sz w:val="24"/>
          <w:szCs w:val="24"/>
        </w:rPr>
        <w:t xml:space="preserve">14. </w:t>
      </w:r>
      <w:r w:rsidRPr="00CB2F58">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CB2F58">
          <w:rPr>
            <w:rStyle w:val="aa"/>
            <w:rFonts w:ascii="Times New Roman" w:hAnsi="Times New Roman" w:cs="Times New Roman"/>
            <w:color w:val="auto"/>
            <w:sz w:val="24"/>
            <w:szCs w:val="24"/>
            <w:u w:val="none"/>
            <w:shd w:val="clear" w:color="auto" w:fill="FFFFFF"/>
          </w:rPr>
          <w:t>пунктами 3</w:t>
        </w:r>
      </w:hyperlink>
      <w:r w:rsidRPr="00CB2F58">
        <w:rPr>
          <w:rFonts w:ascii="Times New Roman" w:hAnsi="Times New Roman" w:cs="Times New Roman"/>
          <w:sz w:val="24"/>
          <w:szCs w:val="24"/>
          <w:shd w:val="clear" w:color="auto" w:fill="FFFFFF"/>
        </w:rPr>
        <w:t> - </w:t>
      </w:r>
      <w:hyperlink r:id="rId21" w:anchor="dst2458" w:history="1">
        <w:r w:rsidRPr="00CB2F58">
          <w:rPr>
            <w:rStyle w:val="aa"/>
            <w:rFonts w:ascii="Times New Roman" w:hAnsi="Times New Roman" w:cs="Times New Roman"/>
            <w:color w:val="auto"/>
            <w:sz w:val="24"/>
            <w:szCs w:val="24"/>
            <w:u w:val="none"/>
            <w:shd w:val="clear" w:color="auto" w:fill="FFFFFF"/>
          </w:rPr>
          <w:t>5 части 2</w:t>
        </w:r>
      </w:hyperlink>
      <w:r w:rsidRPr="00CB2F58">
        <w:rPr>
          <w:rFonts w:ascii="Times New Roman" w:hAnsi="Times New Roman" w:cs="Times New Roman"/>
          <w:sz w:val="24"/>
          <w:szCs w:val="24"/>
          <w:shd w:val="clear" w:color="auto" w:fill="FFFFFF"/>
        </w:rPr>
        <w:t> и </w:t>
      </w:r>
      <w:hyperlink r:id="rId22" w:anchor="dst1346" w:history="1">
        <w:r w:rsidRPr="00CB2F58">
          <w:rPr>
            <w:rStyle w:val="aa"/>
            <w:rFonts w:ascii="Times New Roman" w:hAnsi="Times New Roman" w:cs="Times New Roman"/>
            <w:color w:val="auto"/>
            <w:sz w:val="24"/>
            <w:szCs w:val="24"/>
            <w:u w:val="none"/>
            <w:shd w:val="clear" w:color="auto" w:fill="FFFFFF"/>
          </w:rPr>
          <w:t>частью 3.1</w:t>
        </w:r>
      </w:hyperlink>
      <w:r w:rsidRPr="00CB2F58">
        <w:rPr>
          <w:rFonts w:ascii="Times New Roman" w:hAnsi="Times New Roman" w:cs="Times New Roman"/>
          <w:sz w:val="24"/>
          <w:szCs w:val="24"/>
        </w:rPr>
        <w:t xml:space="preserve"> </w:t>
      </w:r>
      <w:r w:rsidRPr="00CB2F5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CB2F58">
          <w:rPr>
            <w:rStyle w:val="aa"/>
            <w:rFonts w:ascii="Times New Roman" w:hAnsi="Times New Roman" w:cs="Times New Roman"/>
            <w:color w:val="auto"/>
            <w:sz w:val="24"/>
            <w:szCs w:val="24"/>
            <w:u w:val="none"/>
            <w:shd w:val="clear" w:color="auto" w:fill="FFFFFF"/>
          </w:rPr>
          <w:t>частью 4</w:t>
        </w:r>
      </w:hyperlink>
      <w:r w:rsidRPr="00CB2F5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CB2F58">
        <w:rPr>
          <w:rFonts w:ascii="Times New Roman" w:hAnsi="Times New Roman" w:cs="Times New Roman"/>
          <w:sz w:val="24"/>
          <w:szCs w:val="24"/>
        </w:rPr>
        <w:t>.</w:t>
      </w:r>
    </w:p>
    <w:p w:rsidR="00AD631C" w:rsidRPr="00AD631C" w:rsidRDefault="00AD631C" w:rsidP="00AD631C">
      <w:pPr>
        <w:pStyle w:val="ConsPlusNormal"/>
        <w:ind w:firstLine="540"/>
        <w:jc w:val="both"/>
        <w:rPr>
          <w:rFonts w:ascii="Times New Roman" w:hAnsi="Times New Roman" w:cs="Times New Roman"/>
          <w:sz w:val="24"/>
          <w:szCs w:val="24"/>
        </w:rPr>
      </w:pPr>
      <w:r w:rsidRPr="00CB2F58">
        <w:rPr>
          <w:rFonts w:ascii="Times New Roman" w:hAnsi="Times New Roman" w:cs="Times New Roman"/>
          <w:sz w:val="24"/>
          <w:szCs w:val="24"/>
        </w:rPr>
        <w:t>15. В случае</w:t>
      </w:r>
      <w:r w:rsidRPr="00AD631C">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18. Порядок утверждения проекта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Совет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4601A8" w:rsidRDefault="002D24AA" w:rsidP="00A46362">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Проект о внесении изменений в Правила подлежит опубликованию </w:t>
      </w:r>
      <w:r w:rsidR="006D7880" w:rsidRPr="004601A8">
        <w:rPr>
          <w:rFonts w:ascii="Times New Roman" w:hAnsi="Times New Roman" w:cs="Times New Roman"/>
          <w:sz w:val="24"/>
          <w:szCs w:val="24"/>
        </w:rPr>
        <w:t>в газете «Официальный вестник» Болотнинского района Новосибирской области</w:t>
      </w:r>
      <w:r w:rsidRPr="004601A8">
        <w:rPr>
          <w:rFonts w:ascii="Times New Roman" w:hAnsi="Times New Roman" w:cs="Times New Roman"/>
          <w:sz w:val="24"/>
          <w:szCs w:val="24"/>
        </w:rPr>
        <w:t xml:space="preserve"> и размещается на официальном сайте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4601A8">
        <w:rPr>
          <w:rFonts w:ascii="Times New Roman" w:hAnsi="Times New Roman" w:cs="Times New Roman"/>
          <w:sz w:val="24"/>
          <w:szCs w:val="24"/>
        </w:rPr>
        <w:t>Раздел 2. ГРАДОСТРОИТЕЛЬНЫЕ РЕГЛАМЕНТЫ</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4601A8">
        <w:rPr>
          <w:rFonts w:ascii="Times New Roman" w:hAnsi="Times New Roman" w:cs="Times New Roman"/>
          <w:sz w:val="24"/>
          <w:szCs w:val="24"/>
        </w:rPr>
        <w:lastRenderedPageBreak/>
        <w:t>Глава 8. ГРАДОСТРОИТЕЛЬНОЕ ЗОНИРОВАНИЕ</w:t>
      </w:r>
    </w:p>
    <w:p w:rsidR="006D7880" w:rsidRPr="004601A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ТЕРРИТОРИИ </w:t>
      </w:r>
      <w:r w:rsidR="006D7880"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6D7880"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w:t>
      </w:r>
    </w:p>
    <w:p w:rsidR="00244A16" w:rsidRPr="004601A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4601A8">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B764C0"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B764C0"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На карте градостроительного зонирования территории </w:t>
      </w:r>
      <w:r w:rsidR="002C792E"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2C792E"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зоны рекреационного назначения (Р):</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природного ландшафта</w:t>
      </w:r>
      <w:r w:rsidR="00D175A5" w:rsidRPr="004601A8">
        <w:rPr>
          <w:rFonts w:ascii="Times New Roman" w:hAnsi="Times New Roman" w:cs="Times New Roman"/>
          <w:sz w:val="24"/>
          <w:szCs w:val="24"/>
        </w:rPr>
        <w:t xml:space="preserve"> (Р-1);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w:t>
      </w:r>
      <w:r w:rsidR="00D175A5" w:rsidRPr="004601A8">
        <w:rPr>
          <w:rFonts w:ascii="Times New Roman" w:hAnsi="Times New Roman" w:cs="Times New Roman"/>
          <w:sz w:val="24"/>
          <w:szCs w:val="24"/>
        </w:rPr>
        <w:t>) общественно-деловые зоны (ОД):</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делового, общественного и коммерческого назначения (ОД-1);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w:t>
      </w:r>
      <w:r w:rsidR="00D175A5" w:rsidRPr="004601A8">
        <w:rPr>
          <w:rFonts w:ascii="Times New Roman" w:hAnsi="Times New Roman" w:cs="Times New Roman"/>
          <w:sz w:val="24"/>
          <w:szCs w:val="24"/>
        </w:rPr>
        <w:t>) жилые зоны (Ж):</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застройки</w:t>
      </w:r>
      <w:r w:rsidR="000F2ADD" w:rsidRPr="004601A8">
        <w:rPr>
          <w:rFonts w:ascii="Times New Roman" w:hAnsi="Times New Roman" w:cs="Times New Roman"/>
          <w:sz w:val="24"/>
          <w:szCs w:val="24"/>
        </w:rPr>
        <w:t xml:space="preserve"> индивидуальными</w:t>
      </w:r>
      <w:r w:rsidRPr="004601A8">
        <w:rPr>
          <w:rFonts w:ascii="Times New Roman" w:hAnsi="Times New Roman" w:cs="Times New Roman"/>
          <w:sz w:val="24"/>
          <w:szCs w:val="24"/>
        </w:rPr>
        <w:t xml:space="preserve"> жилыми домами (Ж-1);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дошкольного, начального и среднего (полного) образования </w:t>
      </w:r>
      <w:r w:rsidR="00D175A5" w:rsidRPr="004601A8">
        <w:rPr>
          <w:rFonts w:ascii="Times New Roman" w:hAnsi="Times New Roman" w:cs="Times New Roman"/>
          <w:sz w:val="24"/>
          <w:szCs w:val="24"/>
        </w:rPr>
        <w:t>(Ж-</w:t>
      </w:r>
      <w:ins w:id="14" w:author="Жуковская Ольга Викторовна" w:date="2016-12-12T16:57:00Z">
        <w:r w:rsidR="00C91D52" w:rsidRPr="004601A8">
          <w:rPr>
            <w:rFonts w:ascii="Times New Roman" w:hAnsi="Times New Roman" w:cs="Times New Roman"/>
            <w:sz w:val="24"/>
            <w:szCs w:val="24"/>
          </w:rPr>
          <w:t>3</w:t>
        </w:r>
      </w:ins>
      <w:r w:rsidR="00D175A5" w:rsidRPr="004601A8">
        <w:rPr>
          <w:rFonts w:ascii="Times New Roman" w:hAnsi="Times New Roman" w:cs="Times New Roman"/>
          <w:sz w:val="24"/>
          <w:szCs w:val="24"/>
        </w:rPr>
        <w:t>);</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w:t>
      </w:r>
      <w:r w:rsidR="00D175A5" w:rsidRPr="004601A8">
        <w:rPr>
          <w:rFonts w:ascii="Times New Roman" w:hAnsi="Times New Roman" w:cs="Times New Roman"/>
          <w:sz w:val="24"/>
          <w:szCs w:val="24"/>
        </w:rPr>
        <w:t>) зоны инженерной и транспортной инфраструктур (ИТ):</w:t>
      </w:r>
    </w:p>
    <w:p w:rsidR="000F2ADD" w:rsidRPr="004601A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улично-дорожной сети (ИТ-1);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объектов</w:t>
      </w:r>
      <w:r w:rsidR="000F2ADD" w:rsidRPr="004601A8">
        <w:rPr>
          <w:rFonts w:ascii="Times New Roman" w:hAnsi="Times New Roman" w:cs="Times New Roman"/>
          <w:sz w:val="24"/>
          <w:szCs w:val="24"/>
        </w:rPr>
        <w:t xml:space="preserve"> инженерной инфраструктуры (ИТ-2</w:t>
      </w:r>
      <w:r w:rsidRPr="004601A8">
        <w:rPr>
          <w:rFonts w:ascii="Times New Roman" w:hAnsi="Times New Roman" w:cs="Times New Roman"/>
          <w:sz w:val="24"/>
          <w:szCs w:val="24"/>
        </w:rPr>
        <w:t>);</w:t>
      </w:r>
    </w:p>
    <w:p w:rsidR="000F2ADD" w:rsidRPr="004601A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объектов транспортной инфраструктуры (ИТ-3);</w:t>
      </w:r>
    </w:p>
    <w:p w:rsidR="00D175A5" w:rsidRPr="004601A8" w:rsidRDefault="00305AC9" w:rsidP="00D175A5">
      <w:pPr>
        <w:autoSpaceDE w:val="0"/>
        <w:autoSpaceDN w:val="0"/>
        <w:adjustRightInd w:val="0"/>
        <w:spacing w:after="0" w:line="240" w:lineRule="auto"/>
        <w:ind w:firstLine="540"/>
        <w:jc w:val="both"/>
        <w:rPr>
          <w:rFonts w:ascii="Times New Roman" w:hAnsi="Times New Roman" w:cs="Times New Roman"/>
          <w:sz w:val="24"/>
          <w:szCs w:val="24"/>
        </w:rPr>
      </w:pPr>
      <w:ins w:id="15" w:author="Жуковская Ольга Викторовна" w:date="2016-12-12T16:46:00Z">
        <w:r w:rsidRPr="004601A8">
          <w:rPr>
            <w:rFonts w:ascii="Times New Roman" w:hAnsi="Times New Roman" w:cs="Times New Roman"/>
            <w:sz w:val="24"/>
            <w:szCs w:val="24"/>
          </w:rPr>
          <w:t>5</w:t>
        </w:r>
      </w:ins>
      <w:r w:rsidR="00D175A5" w:rsidRPr="004601A8">
        <w:rPr>
          <w:rFonts w:ascii="Times New Roman" w:hAnsi="Times New Roman" w:cs="Times New Roman"/>
          <w:sz w:val="24"/>
          <w:szCs w:val="24"/>
        </w:rPr>
        <w:t>) зоны специального назначения (С):</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кладбищ и крематориев (С-1);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объектов </w:t>
      </w:r>
      <w:r w:rsidR="000F2ADD" w:rsidRPr="004601A8">
        <w:rPr>
          <w:rFonts w:ascii="Times New Roman" w:hAnsi="Times New Roman" w:cs="Times New Roman"/>
          <w:sz w:val="24"/>
          <w:szCs w:val="24"/>
        </w:rPr>
        <w:t>размещения отходов потребления</w:t>
      </w:r>
      <w:r w:rsidRPr="004601A8">
        <w:rPr>
          <w:rFonts w:ascii="Times New Roman" w:hAnsi="Times New Roman" w:cs="Times New Roman"/>
          <w:sz w:val="24"/>
          <w:szCs w:val="24"/>
        </w:rPr>
        <w:t xml:space="preserve"> (С-2);</w:t>
      </w:r>
    </w:p>
    <w:p w:rsidR="00D175A5" w:rsidRPr="004601A8" w:rsidRDefault="00305AC9" w:rsidP="00D175A5">
      <w:pPr>
        <w:autoSpaceDE w:val="0"/>
        <w:autoSpaceDN w:val="0"/>
        <w:adjustRightInd w:val="0"/>
        <w:spacing w:after="0" w:line="240" w:lineRule="auto"/>
        <w:ind w:firstLine="540"/>
        <w:jc w:val="both"/>
        <w:rPr>
          <w:rFonts w:ascii="Times New Roman" w:hAnsi="Times New Roman" w:cs="Times New Roman"/>
          <w:sz w:val="24"/>
          <w:szCs w:val="24"/>
        </w:rPr>
      </w:pPr>
      <w:ins w:id="16" w:author="Жуковская Ольга Викторовна" w:date="2016-12-12T16:46:00Z">
        <w:r w:rsidRPr="004601A8">
          <w:rPr>
            <w:rFonts w:ascii="Times New Roman" w:hAnsi="Times New Roman" w:cs="Times New Roman"/>
            <w:sz w:val="24"/>
            <w:szCs w:val="24"/>
          </w:rPr>
          <w:t>6</w:t>
        </w:r>
      </w:ins>
      <w:r w:rsidR="00D175A5" w:rsidRPr="004601A8">
        <w:rPr>
          <w:rFonts w:ascii="Times New Roman" w:hAnsi="Times New Roman" w:cs="Times New Roman"/>
          <w:sz w:val="24"/>
          <w:szCs w:val="24"/>
        </w:rPr>
        <w:t>) зоны сельскохозяйственного использования (СХ):</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w:t>
      </w:r>
      <w:r w:rsidR="000F2ADD" w:rsidRPr="004601A8">
        <w:rPr>
          <w:rFonts w:ascii="Times New Roman" w:hAnsi="Times New Roman" w:cs="Times New Roman"/>
          <w:sz w:val="24"/>
          <w:szCs w:val="24"/>
        </w:rPr>
        <w:t>сельскохозяйственного назначения</w:t>
      </w:r>
      <w:r w:rsidRPr="004601A8">
        <w:rPr>
          <w:rFonts w:ascii="Times New Roman" w:hAnsi="Times New Roman" w:cs="Times New Roman"/>
          <w:sz w:val="24"/>
          <w:szCs w:val="24"/>
        </w:rPr>
        <w:t xml:space="preserve"> (СХ-1);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7"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w:t>
      </w:r>
      <w:r w:rsidR="00F8457B" w:rsidRPr="004601A8">
        <w:rPr>
          <w:rFonts w:ascii="Times New Roman" w:hAnsi="Times New Roman" w:cs="Times New Roman"/>
          <w:sz w:val="24"/>
          <w:szCs w:val="24"/>
        </w:rPr>
        <w:t>назначения 3 класса опасности</w:t>
      </w:r>
      <w:r w:rsidRPr="004601A8">
        <w:rPr>
          <w:rFonts w:ascii="Times New Roman" w:hAnsi="Times New Roman" w:cs="Times New Roman"/>
          <w:sz w:val="24"/>
          <w:szCs w:val="24"/>
        </w:rPr>
        <w:t xml:space="preserve"> (СХ-2);</w:t>
      </w:r>
    </w:p>
    <w:p w:rsidR="00F8457B" w:rsidRPr="004601A8"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8"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назначения 4 класса опасности (СХ-3);</w:t>
      </w:r>
    </w:p>
    <w:p w:rsidR="00F8457B"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9"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назначения 5 класса опасности (СХ-4).</w:t>
      </w:r>
    </w:p>
    <w:p w:rsidR="00BC4C9C" w:rsidRDefault="00BC4C9C" w:rsidP="00F8457B">
      <w:pPr>
        <w:autoSpaceDE w:val="0"/>
        <w:autoSpaceDN w:val="0"/>
        <w:adjustRightInd w:val="0"/>
        <w:spacing w:after="0" w:line="240" w:lineRule="auto"/>
        <w:ind w:firstLine="540"/>
        <w:jc w:val="both"/>
        <w:rPr>
          <w:rFonts w:ascii="Times New Roman" w:hAnsi="Times New Roman" w:cs="Times New Roman"/>
          <w:sz w:val="24"/>
          <w:szCs w:val="24"/>
        </w:rPr>
      </w:pPr>
    </w:p>
    <w:p w:rsidR="00BC4C9C" w:rsidRPr="00BC4C9C" w:rsidRDefault="00BC4C9C" w:rsidP="00F8457B">
      <w:pPr>
        <w:autoSpaceDE w:val="0"/>
        <w:autoSpaceDN w:val="0"/>
        <w:adjustRightInd w:val="0"/>
        <w:spacing w:after="0" w:line="240" w:lineRule="auto"/>
        <w:ind w:firstLine="540"/>
        <w:jc w:val="both"/>
        <w:rPr>
          <w:rFonts w:ascii="Times New Roman" w:hAnsi="Times New Roman" w:cs="Times New Roman"/>
          <w:sz w:val="24"/>
          <w:szCs w:val="24"/>
        </w:rPr>
      </w:pPr>
      <w:r w:rsidRPr="00CB2F58">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w:t>
      </w:r>
      <w:r w:rsidRPr="00BC4C9C">
        <w:rPr>
          <w:rFonts w:ascii="Times New Roman" w:hAnsi="Times New Roman" w:cs="Times New Roman"/>
          <w:sz w:val="24"/>
          <w:szCs w:val="24"/>
        </w:rPr>
        <w:t xml:space="preserve">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C4C9C">
          <w:rPr>
            <w:rStyle w:val="aa"/>
            <w:rFonts w:ascii="Times New Roman" w:hAnsi="Times New Roman" w:cs="Times New Roman"/>
            <w:color w:val="auto"/>
            <w:sz w:val="24"/>
            <w:szCs w:val="24"/>
            <w:u w:val="none"/>
          </w:rPr>
          <w:t>законодательством</w:t>
        </w:r>
      </w:hyperlink>
      <w:r w:rsidRPr="00BC4C9C">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F8457B" w:rsidRPr="004601A8" w:rsidRDefault="00F8457B" w:rsidP="00D175A5">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22. Общие положения о градостроительных регламентах</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 указаны:</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BE4CB4"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осуществляется в соответствии со следующими видами: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F8457B" w:rsidRPr="004601A8">
        <w:rPr>
          <w:rFonts w:ascii="Times New Roman" w:hAnsi="Times New Roman" w:cs="Times New Roman"/>
          <w:sz w:val="24"/>
          <w:szCs w:val="24"/>
        </w:rPr>
        <w:t>Ачинского</w:t>
      </w:r>
      <w:r w:rsidR="00D175A5"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D175A5" w:rsidRPr="004601A8">
        <w:rPr>
          <w:rFonts w:ascii="Times New Roman" w:hAnsi="Times New Roman" w:cs="Times New Roman"/>
          <w:sz w:val="24"/>
          <w:szCs w:val="24"/>
        </w:rPr>
        <w:t xml:space="preserve"> района Новосибирской области </w:t>
      </w:r>
      <w:r w:rsidRPr="004601A8">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D175A5"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D175A5"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установлены в следующем составе:</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4601A8" w:rsidRDefault="00AB465F"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5</w:t>
      </w:r>
      <w:r w:rsidR="00244A16" w:rsidRPr="004601A8">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4601A8" w:rsidRDefault="00AB465F"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244A16" w:rsidRPr="004601A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BE4CB4"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4601A8" w:rsidRDefault="00244A16" w:rsidP="00A46362">
      <w:pPr>
        <w:pStyle w:val="ConsPlusNormal"/>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4601A8">
        <w:rPr>
          <w:rFonts w:ascii="Times New Roman" w:hAnsi="Times New Roman" w:cs="Times New Roman"/>
          <w:sz w:val="24"/>
          <w:szCs w:val="24"/>
        </w:rPr>
        <w:t>Глава 9. ГРАДОСТРОИТЕЛЬНЫЕ РЕГЛАМЕНТЫ</w:t>
      </w:r>
    </w:p>
    <w:p w:rsidR="00D175A5" w:rsidRPr="004601A8"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ТЕРРИТОРИАЛЬНЫХ ЗОН </w:t>
      </w:r>
      <w:r w:rsidR="00F8457B"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26. Зона </w:t>
      </w:r>
      <w:ins w:id="20" w:author="Жуковская Ольга Викторовна" w:date="2016-12-12T16:47:00Z">
        <w:r w:rsidR="00273429" w:rsidRPr="004601A8">
          <w:rPr>
            <w:rFonts w:ascii="Times New Roman" w:hAnsi="Times New Roman" w:cs="Times New Roman"/>
            <w:sz w:val="24"/>
            <w:szCs w:val="24"/>
          </w:rPr>
          <w:t xml:space="preserve">природного ландшафта </w:t>
        </w:r>
      </w:ins>
      <w:r w:rsidRPr="004601A8">
        <w:rPr>
          <w:rFonts w:ascii="Times New Roman" w:hAnsi="Times New Roman" w:cs="Times New Roman"/>
          <w:sz w:val="24"/>
          <w:szCs w:val="24"/>
        </w:rPr>
        <w:t>(Р-1)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w:t>
            </w:r>
          </w:p>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6"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F14E92"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F373B9" w:rsidRPr="004601A8">
              <w:rPr>
                <w:rFonts w:ascii="Times New Roman" w:hAnsi="Times New Roman" w:cs="Times New Roman"/>
                <w:sz w:val="24"/>
                <w:szCs w:val="24"/>
              </w:rPr>
              <w:t>;</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Деятельность по особой охране и изучению природы </w:t>
            </w:r>
            <w:hyperlink r:id="rId27" w:history="1">
              <w:r w:rsidRPr="004601A8">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rsidP="00E26598">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деятельности по особой охране и изучению природы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Охрана природных территорий </w:t>
            </w:r>
            <w:hyperlink r:id="rId28" w:history="1">
              <w:r w:rsidRPr="004601A8">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охраны природных территорий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D5F2E" w:rsidRPr="004601A8" w:rsidRDefault="008D5F2E" w:rsidP="008D5F2E">
            <w:pPr>
              <w:autoSpaceDE w:val="0"/>
              <w:autoSpaceDN w:val="0"/>
              <w:adjustRightInd w:val="0"/>
              <w:spacing w:after="0" w:line="240" w:lineRule="auto"/>
              <w:jc w:val="both"/>
              <w:rPr>
                <w:ins w:id="21" w:author="Жуковская Ольга Викторовна" w:date="2016-12-12T17:15:00Z"/>
                <w:rFonts w:ascii="Times New Roman" w:hAnsi="Times New Roman" w:cs="Times New Roman"/>
                <w:sz w:val="24"/>
                <w:szCs w:val="24"/>
              </w:rPr>
            </w:pPr>
            <w:ins w:id="22" w:author="Жуковская Ольга Викторовна" w:date="2016-12-12T17:15:00Z">
              <w:r w:rsidRPr="004601A8">
                <w:rPr>
                  <w:rFonts w:ascii="Times New Roman" w:hAnsi="Times New Roman" w:cs="Times New Roman"/>
                  <w:sz w:val="24"/>
                  <w:szCs w:val="24"/>
                </w:rPr>
                <w:t>Историко-культурная деятельность</w:t>
              </w:r>
            </w:ins>
          </w:p>
          <w:p w:rsidR="00D175A5" w:rsidRPr="004601A8" w:rsidRDefault="00697AD6" w:rsidP="008D5F2E">
            <w:pPr>
              <w:autoSpaceDE w:val="0"/>
              <w:autoSpaceDN w:val="0"/>
              <w:adjustRightInd w:val="0"/>
              <w:spacing w:after="0" w:line="240" w:lineRule="auto"/>
              <w:jc w:val="both"/>
              <w:rPr>
                <w:rFonts w:ascii="Times New Roman" w:hAnsi="Times New Roman" w:cs="Times New Roman"/>
                <w:sz w:val="24"/>
                <w:szCs w:val="24"/>
              </w:rPr>
            </w:pPr>
            <w:hyperlink r:id="rId29"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30"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31"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Причалы для маломерных судов </w:t>
            </w:r>
            <w:hyperlink r:id="rId32" w:history="1">
              <w:r w:rsidRPr="004601A8">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причаливания яхт, катеров, лодок и других маломерных судов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Водный транспорт </w:t>
            </w:r>
            <w:hyperlink r:id="rId33" w:history="1">
              <w:r w:rsidRPr="004601A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Искусственно созданные для судоходства внутренние водные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речные порты;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причалы;</w:t>
            </w:r>
          </w:p>
          <w:p w:rsidR="00634072" w:rsidRPr="004601A8" w:rsidRDefault="00D175A5" w:rsidP="00A56B60">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пристани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34"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35"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D5F2E" w:rsidRPr="004601A8" w:rsidRDefault="008D5F2E" w:rsidP="008D5F2E">
            <w:pPr>
              <w:autoSpaceDE w:val="0"/>
              <w:autoSpaceDN w:val="0"/>
              <w:adjustRightInd w:val="0"/>
              <w:spacing w:after="0" w:line="240" w:lineRule="auto"/>
              <w:jc w:val="both"/>
              <w:rPr>
                <w:ins w:id="23" w:author="Жуковская Ольга Викторовна" w:date="2016-12-12T17:21:00Z"/>
                <w:rFonts w:ascii="Times New Roman" w:hAnsi="Times New Roman" w:cs="Times New Roman"/>
                <w:sz w:val="24"/>
                <w:szCs w:val="24"/>
              </w:rPr>
            </w:pPr>
            <w:ins w:id="24" w:author="Жуковская Ольга Викторовна" w:date="2016-12-12T17:21: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rsidP="008D5F2E">
            <w:pPr>
              <w:autoSpaceDE w:val="0"/>
              <w:autoSpaceDN w:val="0"/>
              <w:adjustRightInd w:val="0"/>
              <w:spacing w:after="0" w:line="240" w:lineRule="auto"/>
              <w:jc w:val="both"/>
              <w:rPr>
                <w:rFonts w:ascii="Times New Roman" w:hAnsi="Times New Roman" w:cs="Times New Roman"/>
                <w:sz w:val="24"/>
                <w:szCs w:val="24"/>
              </w:rPr>
            </w:pPr>
            <w:hyperlink r:id="rId36"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8D5F2E" w:rsidRPr="004601A8" w:rsidRDefault="00D175A5" w:rsidP="002B5F96">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другие объекты, постоянно открытые для посещения </w:t>
            </w:r>
            <w:r w:rsidR="00F373B9" w:rsidRPr="004601A8">
              <w:rPr>
                <w:rFonts w:ascii="Times New Roman" w:hAnsi="Times New Roman" w:cs="Times New Roman"/>
                <w:sz w:val="24"/>
                <w:szCs w:val="24"/>
              </w:rPr>
              <w:t>без взимания платы</w:t>
            </w:r>
          </w:p>
        </w:tc>
      </w:tr>
      <w:tr w:rsidR="004601A8" w:rsidRPr="004601A8" w:rsidTr="008365F4">
        <w:tblPrEx>
          <w:tblLook w:val="04A0" w:firstRow="1" w:lastRow="0" w:firstColumn="1" w:lastColumn="0" w:noHBand="0" w:noVBand="1"/>
        </w:tblPrEx>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37" w:history="1">
              <w:r w:rsidRPr="004601A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r w:rsidR="004601A8" w:rsidRPr="004601A8" w:rsidTr="008365F4">
        <w:tblPrEx>
          <w:tblLook w:val="04A0" w:firstRow="1" w:lastRow="0" w:firstColumn="1" w:lastColumn="0" w:noHBand="0" w:noVBand="1"/>
        </w:tblPrEx>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w:t>
            </w:r>
            <w:r w:rsidR="007D3ED7" w:rsidRPr="004601A8">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Развлечения </w:t>
            </w:r>
            <w:hyperlink r:id="rId38" w:history="1">
              <w:r w:rsidRPr="004601A8">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дискотек, танцевальных площадок, ночных клубов;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аквапарков;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размещения боулинга, аттракционов, ипподромов;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601A8" w:rsidRPr="004601A8" w:rsidTr="008365F4">
        <w:tblPrEx>
          <w:tblLook w:val="04A0" w:firstRow="1" w:lastRow="0" w:firstColumn="1" w:lastColumn="0" w:noHBand="0" w:noVBand="1"/>
        </w:tblPrEx>
        <w:trPr>
          <w:trHeight w:val="519"/>
        </w:trPr>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w:t>
            </w:r>
            <w:r w:rsidR="007D3ED7" w:rsidRPr="004601A8">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39" w:history="1">
              <w:r w:rsidRPr="004601A8">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спортивно-зрелищные сооружения с трибунами более 500 зрителей;</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конноспортивных клубов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CB36CF">
      <w:pPr>
        <w:autoSpaceDE w:val="0"/>
        <w:autoSpaceDN w:val="0"/>
        <w:adjustRightInd w:val="0"/>
        <w:spacing w:after="0" w:line="240" w:lineRule="auto"/>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F8457B" w:rsidRPr="004601A8">
        <w:rPr>
          <w:rFonts w:ascii="Times New Roman" w:hAnsi="Times New Roman" w:cs="Times New Roman"/>
          <w:sz w:val="24"/>
          <w:szCs w:val="24"/>
        </w:rPr>
        <w:t>27</w:t>
      </w:r>
      <w:r w:rsidRPr="004601A8">
        <w:rPr>
          <w:rFonts w:ascii="Times New Roman" w:hAnsi="Times New Roman" w:cs="Times New Roman"/>
          <w:sz w:val="24"/>
          <w:szCs w:val="24"/>
        </w:rPr>
        <w:t>. Зона делового, общественного и коммерческого назначения (ОД-1)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4601A8">
              <w:rPr>
                <w:rFonts w:ascii="Times New Roman" w:hAnsi="Times New Roman" w:cs="Times New Roman"/>
                <w:sz w:val="24"/>
                <w:szCs w:val="24"/>
              </w:rPr>
              <w:lastRenderedPageBreak/>
              <w:t xml:space="preserve">кода </w:t>
            </w:r>
            <w:hyperlink r:id="rId40"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Среднеэтажная жилая застройка </w:t>
            </w:r>
            <w:hyperlink r:id="rId41" w:history="1">
              <w:r w:rsidRPr="004601A8">
                <w:rPr>
                  <w:rFonts w:ascii="Times New Roman" w:hAnsi="Times New Roman" w:cs="Times New Roman"/>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Многоквартирные среднеэтажные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подземные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Многоэтажная жилая застройка (высотная застройка) </w:t>
            </w:r>
            <w:hyperlink r:id="rId42" w:history="1">
              <w:r w:rsidRPr="004601A8">
                <w:rPr>
                  <w:rFonts w:ascii="Times New Roman" w:hAnsi="Times New Roman" w:cs="Times New Roman"/>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Многоквартирные многоэтажные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подземные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25" w:name="Par644"/>
            <w:bookmarkEnd w:id="25"/>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43"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D361C" w:rsidRPr="004601A8" w:rsidRDefault="00F373B9">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44"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F373B9"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45"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46"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w:t>
            </w:r>
            <w:r w:rsidRPr="004601A8">
              <w:rPr>
                <w:rFonts w:ascii="Times New Roman" w:hAnsi="Times New Roman" w:cs="Times New Roman"/>
                <w:sz w:val="24"/>
                <w:szCs w:val="24"/>
              </w:rPr>
              <w:lastRenderedPageBreak/>
              <w:t>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47"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ins w:id="26" w:author="Жуковская Ольга Викторовна" w:date="2016-12-12T17:37:00Z"/>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p w:rsidR="00657D46" w:rsidRPr="004601A8" w:rsidRDefault="00657D46" w:rsidP="00F373B9">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48"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управление </w:t>
            </w:r>
            <w:hyperlink r:id="rId49" w:history="1">
              <w:r w:rsidRPr="004601A8">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Деловое управление </w:t>
            </w:r>
            <w:hyperlink r:id="rId50" w:history="1">
              <w:r w:rsidRPr="004601A8">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21CB1" w:rsidRPr="004601A8" w:rsidRDefault="00A21CB1" w:rsidP="00A21CB1">
            <w:pPr>
              <w:autoSpaceDE w:val="0"/>
              <w:autoSpaceDN w:val="0"/>
              <w:adjustRightInd w:val="0"/>
              <w:spacing w:after="0" w:line="240" w:lineRule="auto"/>
              <w:jc w:val="both"/>
              <w:rPr>
                <w:ins w:id="27" w:author="Жуковская Ольга Викторовна" w:date="2016-12-12T17:41:00Z"/>
                <w:rFonts w:ascii="Times New Roman" w:hAnsi="Times New Roman" w:cs="Times New Roman"/>
                <w:sz w:val="24"/>
                <w:szCs w:val="24"/>
              </w:rPr>
            </w:pPr>
            <w:ins w:id="28" w:author="Жуковская Ольга Викторовна" w:date="2016-12-12T17:41:00Z">
              <w:r w:rsidRPr="004601A8">
                <w:rPr>
                  <w:rFonts w:ascii="Times New Roman" w:hAnsi="Times New Roman" w:cs="Times New Roman"/>
                  <w:sz w:val="24"/>
                  <w:szCs w:val="24"/>
                </w:rPr>
                <w:t>Объекты торговли (торговые центры, торгово-развлекательные центры (комплексы)</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51" w:history="1">
              <w:r w:rsidR="00D175A5" w:rsidRPr="004601A8">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A21CB1"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Рынки </w:t>
            </w:r>
            <w:hyperlink r:id="rId52" w:history="1">
              <w:r w:rsidRPr="004601A8">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постоянной или временной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(или) стоянки для автомобилей сотрудников и посетителей рынка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53"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Банковская и страховая </w:t>
            </w:r>
            <w:r w:rsidRPr="004601A8">
              <w:rPr>
                <w:rFonts w:ascii="Times New Roman" w:hAnsi="Times New Roman" w:cs="Times New Roman"/>
                <w:sz w:val="24"/>
                <w:szCs w:val="24"/>
              </w:rPr>
              <w:lastRenderedPageBreak/>
              <w:t xml:space="preserve">деятельность </w:t>
            </w:r>
            <w:hyperlink r:id="rId54" w:history="1">
              <w:r w:rsidRPr="004601A8">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Объекты для размещения организаций, оказывающих </w:t>
            </w:r>
            <w:r w:rsidRPr="004601A8">
              <w:rPr>
                <w:rFonts w:ascii="Times New Roman" w:hAnsi="Times New Roman" w:cs="Times New Roman"/>
                <w:sz w:val="24"/>
                <w:szCs w:val="24"/>
              </w:rPr>
              <w:lastRenderedPageBreak/>
              <w:t>банковские и страховые услуги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55"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56"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Развлечения </w:t>
            </w:r>
            <w:hyperlink r:id="rId57" w:history="1">
              <w:r w:rsidRPr="004601A8">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дискотек, танцевальных площадок, ночных клубов;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аквапарков;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боулинга, аттракционов, ипподромов;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58" w:history="1">
              <w:r w:rsidRPr="004601A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59" w:history="1">
              <w:r w:rsidRPr="004601A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176090" w:rsidRPr="004601A8" w:rsidRDefault="00D175A5" w:rsidP="00176090">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w:t>
            </w:r>
            <w:r w:rsidR="00F373B9" w:rsidRPr="004601A8">
              <w:rPr>
                <w:rFonts w:ascii="Times New Roman" w:hAnsi="Times New Roman" w:cs="Times New Roman"/>
                <w:sz w:val="24"/>
                <w:szCs w:val="24"/>
              </w:rPr>
              <w:t>зкультурой, в том числе водным;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60"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4601A8">
                <w:rPr>
                  <w:rFonts w:ascii="Times New Roman" w:hAnsi="Times New Roman" w:cs="Times New Roman"/>
                  <w:sz w:val="24"/>
                  <w:szCs w:val="24"/>
                </w:rPr>
                <w:t>строкой 1.3</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61"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Обеспечение внутрен</w:t>
            </w:r>
            <w:r w:rsidRPr="004601A8">
              <w:rPr>
                <w:rFonts w:ascii="Times New Roman" w:hAnsi="Times New Roman" w:cs="Times New Roman"/>
                <w:sz w:val="24"/>
                <w:szCs w:val="24"/>
              </w:rPr>
              <w:lastRenderedPageBreak/>
              <w:t xml:space="preserve">него правопорядка </w:t>
            </w:r>
            <w:hyperlink r:id="rId62"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Объекты для подготовки и поддержания в готовности </w:t>
            </w:r>
            <w:r w:rsidRPr="004601A8">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r w:rsidR="00CB36CF" w:rsidRPr="004601A8">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29" w:author="Жуковская Ольга Викторовна" w:date="2016-12-13T09:51:00Z"/>
                <w:rFonts w:ascii="Times New Roman" w:hAnsi="Times New Roman" w:cs="Times New Roman"/>
                <w:sz w:val="24"/>
                <w:szCs w:val="24"/>
              </w:rPr>
            </w:pPr>
            <w:ins w:id="30" w:author="Жуковская Ольга Викторовна" w:date="2016-12-13T09:51: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63"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64"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65"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1" w:author="Жуковская Ольга Викторовна" w:date="2016-12-13T09:52:00Z"/>
                <w:rFonts w:ascii="Times New Roman" w:hAnsi="Times New Roman" w:cs="Times New Roman"/>
                <w:sz w:val="24"/>
                <w:szCs w:val="24"/>
              </w:rPr>
            </w:pPr>
            <w:ins w:id="32" w:author="Жуковская Ольга Викторовна" w:date="2016-12-13T09:52: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66"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Садоводство </w:t>
            </w:r>
            <w:hyperlink r:id="rId67" w:history="1">
              <w:r w:rsidRPr="004601A8">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68"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научной деятельности </w:t>
            </w:r>
            <w:hyperlink r:id="rId69" w:history="1">
              <w:r w:rsidRPr="004601A8">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Ветеринарное обслуживание </w:t>
            </w:r>
            <w:hyperlink r:id="rId70" w:history="1">
              <w:r w:rsidRPr="004601A8">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71"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72"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73"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773636" w:rsidRPr="004601A8" w:rsidRDefault="00773636"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предельный размер земельного участка с видом </w:t>
      </w:r>
      <w:r w:rsidR="00794704">
        <w:rPr>
          <w:rFonts w:ascii="Times New Roman" w:hAnsi="Times New Roman" w:cs="Times New Roman"/>
          <w:sz w:val="24"/>
          <w:szCs w:val="24"/>
        </w:rPr>
        <w:t>разрешенного использования       "мага</w:t>
      </w:r>
      <w:r w:rsidRPr="004601A8">
        <w:rPr>
          <w:rFonts w:ascii="Times New Roman" w:hAnsi="Times New Roman" w:cs="Times New Roman"/>
          <w:sz w:val="24"/>
          <w:szCs w:val="24"/>
        </w:rPr>
        <w:t>зины": минимальный - 0,05 га;</w:t>
      </w:r>
    </w:p>
    <w:p w:rsidR="00794704" w:rsidRPr="004601A8" w:rsidRDefault="00794704"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697AD6" w:rsidRPr="004601A8" w:rsidRDefault="00697AD6" w:rsidP="00D175A5">
      <w:pPr>
        <w:autoSpaceDE w:val="0"/>
        <w:autoSpaceDN w:val="0"/>
        <w:adjustRightInd w:val="0"/>
        <w:spacing w:after="0" w:line="240" w:lineRule="auto"/>
        <w:ind w:firstLine="540"/>
        <w:jc w:val="both"/>
        <w:rPr>
          <w:rFonts w:ascii="Times New Roman" w:hAnsi="Times New Roman" w:cs="Times New Roman"/>
          <w:sz w:val="24"/>
          <w:szCs w:val="24"/>
        </w:rPr>
      </w:pPr>
      <w:r w:rsidRPr="00697AD6">
        <w:rPr>
          <w:rFonts w:ascii="Times New Roman" w:hAnsi="Times New Roman" w:cs="Times New Roman"/>
          <w:sz w:val="24"/>
          <w:szCs w:val="24"/>
        </w:rPr>
        <w:t>(абзац в ред.</w:t>
      </w:r>
      <w:r w:rsidRPr="00697AD6">
        <w:rPr>
          <w:rFonts w:ascii="Times New Roman" w:hAnsi="Times New Roman" w:cs="Times New Roman"/>
          <w:sz w:val="24"/>
          <w:szCs w:val="24"/>
          <w:u w:val="single"/>
        </w:rPr>
        <w:t xml:space="preserve"> Решения сессии</w:t>
      </w:r>
      <w:r w:rsidRPr="00697AD6">
        <w:rPr>
          <w:rFonts w:ascii="Times New Roman" w:hAnsi="Times New Roman" w:cs="Times New Roman"/>
          <w:sz w:val="24"/>
          <w:szCs w:val="24"/>
        </w:rPr>
        <w:t xml:space="preserve"> Совета депутатов Болотнинского ра</w:t>
      </w:r>
      <w:r>
        <w:rPr>
          <w:rFonts w:ascii="Times New Roman" w:hAnsi="Times New Roman" w:cs="Times New Roman"/>
          <w:sz w:val="24"/>
          <w:szCs w:val="24"/>
        </w:rPr>
        <w:t>йона Новосибирской области от 25.08.2022г. №154</w:t>
      </w:r>
      <w:r w:rsidRPr="00697AD6">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F36C9B" w:rsidRPr="004601A8" w:rsidRDefault="00F36C9B" w:rsidP="00D175A5">
      <w:pPr>
        <w:autoSpaceDE w:val="0"/>
        <w:autoSpaceDN w:val="0"/>
        <w:adjustRightInd w:val="0"/>
        <w:spacing w:after="0" w:line="240" w:lineRule="auto"/>
        <w:ind w:firstLine="540"/>
        <w:jc w:val="both"/>
        <w:rPr>
          <w:rFonts w:ascii="Times New Roman" w:hAnsi="Times New Roman" w:cs="Times New Roman"/>
          <w:sz w:val="24"/>
          <w:szCs w:val="24"/>
        </w:rPr>
      </w:pPr>
      <w:r w:rsidRPr="00F36C9B">
        <w:rPr>
          <w:rFonts w:ascii="Times New Roman" w:hAnsi="Times New Roman" w:cs="Times New Roman"/>
          <w:sz w:val="24"/>
          <w:szCs w:val="24"/>
        </w:rPr>
        <w:t>(абзац в ред.</w:t>
      </w:r>
      <w:r w:rsidRPr="00F36C9B">
        <w:rPr>
          <w:rFonts w:ascii="Times New Roman" w:hAnsi="Times New Roman" w:cs="Times New Roman"/>
          <w:sz w:val="24"/>
          <w:szCs w:val="24"/>
          <w:u w:val="single"/>
        </w:rPr>
        <w:t xml:space="preserve"> Решения сессии</w:t>
      </w:r>
      <w:r w:rsidRPr="00F36C9B">
        <w:rPr>
          <w:rFonts w:ascii="Times New Roman" w:hAnsi="Times New Roman" w:cs="Times New Roman"/>
          <w:sz w:val="24"/>
          <w:szCs w:val="24"/>
        </w:rPr>
        <w:t xml:space="preserve"> Совета депутатов Болотнинского района Новосибирской области от 25.08.2022г. №154)</w:t>
      </w:r>
    </w:p>
    <w:p w:rsidR="00D175A5" w:rsidRPr="004601A8" w:rsidRDefault="0084334D"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6" w:history="1">
        <w:r w:rsidRPr="00C75A95">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r w:rsidR="00903E12">
        <w:rPr>
          <w:rFonts w:ascii="Times New Roman" w:hAnsi="Times New Roman" w:cs="Times New Roman"/>
          <w:sz w:val="24"/>
          <w:szCs w:val="24"/>
        </w:rPr>
        <w:t>.</w:t>
      </w:r>
    </w:p>
    <w:p w:rsidR="00D175A5" w:rsidRPr="004601A8"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D175A5" w:rsidRPr="004601A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665B5B" w:rsidRPr="004601A8">
        <w:rPr>
          <w:rFonts w:ascii="Times New Roman" w:hAnsi="Times New Roman" w:cs="Times New Roman"/>
          <w:sz w:val="24"/>
          <w:szCs w:val="24"/>
        </w:rPr>
        <w:t>28</w:t>
      </w:r>
      <w:r w:rsidRPr="004601A8">
        <w:rPr>
          <w:rFonts w:ascii="Times New Roman" w:hAnsi="Times New Roman" w:cs="Times New Roman"/>
          <w:sz w:val="24"/>
          <w:szCs w:val="24"/>
        </w:rPr>
        <w:t>. Зона застройки ин</w:t>
      </w:r>
      <w:r w:rsidR="00665B5B" w:rsidRPr="004601A8">
        <w:rPr>
          <w:rFonts w:ascii="Times New Roman" w:hAnsi="Times New Roman" w:cs="Times New Roman"/>
          <w:sz w:val="24"/>
          <w:szCs w:val="24"/>
        </w:rPr>
        <w:t>дивидуальными жилыми домами (Ж-1</w:t>
      </w:r>
      <w:r w:rsidRPr="004601A8">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7"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78"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Для ведения личного подсобного хозяйства (2.2)</w:t>
            </w:r>
          </w:p>
          <w:p w:rsidR="000A2C81"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79"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производство сельскохозяйственной продукции;</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гаража и иных вспомогательных сооружений;</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содержание сельскохозяйственных животных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bookmarkStart w:id="33" w:name="Par2012"/>
            <w:bookmarkEnd w:id="33"/>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80"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81"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82"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83"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84"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85"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86"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4601A8">
                <w:rPr>
                  <w:rFonts w:ascii="Times New Roman" w:hAnsi="Times New Roman" w:cs="Times New Roman"/>
                  <w:sz w:val="24"/>
                  <w:szCs w:val="24"/>
                </w:rPr>
                <w:t>строкой 1.2</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87"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88"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89"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90"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6" w:author="Жуковская Ольга Викторовна" w:date="2016-12-13T09:56:00Z"/>
                <w:rFonts w:ascii="Times New Roman" w:hAnsi="Times New Roman" w:cs="Times New Roman"/>
                <w:sz w:val="24"/>
                <w:szCs w:val="24"/>
              </w:rPr>
            </w:pPr>
            <w:ins w:id="37" w:author="Жуковская Ольга Викторовна" w:date="2016-12-13T09:56: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91"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92"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93"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94" w:history="1">
              <w:r w:rsidRPr="004601A8">
                <w:rPr>
                  <w:rFonts w:ascii="Times New Roman" w:hAnsi="Times New Roman" w:cs="Times New Roman"/>
                  <w:sz w:val="24"/>
                  <w:szCs w:val="24"/>
                </w:rPr>
                <w:t>(2.1.1)</w:t>
              </w:r>
            </w:hyperlink>
          </w:p>
          <w:p w:rsidR="00C75A95" w:rsidRPr="004601A8" w:rsidRDefault="00C75A95" w:rsidP="00C75A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5"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Малоэтажный многоквартирный жилой дом;</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иные вспомогательные сооружения;</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p w:rsidR="000A2C81" w:rsidRPr="004601A8" w:rsidRDefault="000A2C81" w:rsidP="000A2C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(п.п. введен</w:t>
            </w:r>
            <w:hyperlink r:id="rId96"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w:t>
            </w:r>
            <w:r>
              <w:rPr>
                <w:rFonts w:ascii="Times New Roman" w:hAnsi="Times New Roman" w:cs="Times New Roman"/>
                <w:sz w:val="24"/>
                <w:szCs w:val="24"/>
              </w:rPr>
              <w:t>в Болотнинского района Новосибирской</w:t>
            </w:r>
            <w:r w:rsidRPr="00926CE3">
              <w:rPr>
                <w:rFonts w:ascii="Times New Roman" w:hAnsi="Times New Roman" w:cs="Times New Roman"/>
                <w:sz w:val="24"/>
                <w:szCs w:val="24"/>
              </w:rPr>
              <w:t xml:space="preserve">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гаражного назначения (2.7.1)</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7"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Обслуживание жилой застройки (2.7)</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8"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AB465F" w:rsidRPr="004601A8">
        <w:rPr>
          <w:rFonts w:ascii="Times New Roman" w:hAnsi="Times New Roman" w:cs="Times New Roman"/>
          <w:sz w:val="24"/>
          <w:szCs w:val="24"/>
        </w:rPr>
        <w:t>- 0,04</w:t>
      </w:r>
      <w:r w:rsidRPr="004601A8">
        <w:rPr>
          <w:rFonts w:ascii="Times New Roman" w:hAnsi="Times New Roman" w:cs="Times New Roman"/>
          <w:sz w:val="24"/>
          <w:szCs w:val="24"/>
        </w:rPr>
        <w:t xml:space="preserve"> га, максимальный - 0,1</w:t>
      </w:r>
      <w:r w:rsidR="00AB465F" w:rsidRPr="004601A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076FC1" w:rsidRDefault="00FE7F4D" w:rsidP="00076F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6FC1">
        <w:rPr>
          <w:rFonts w:ascii="Times New Roman" w:hAnsi="Times New Roman" w:cs="Times New Roman"/>
          <w:sz w:val="24"/>
          <w:szCs w:val="24"/>
        </w:rPr>
        <w:t xml:space="preserve">(абзац в ред. </w:t>
      </w:r>
      <w:hyperlink r:id="rId99" w:history="1">
        <w:r w:rsidR="00076FC1">
          <w:rPr>
            <w:rStyle w:val="aa"/>
            <w:rFonts w:ascii="Times New Roman" w:hAnsi="Times New Roman" w:cs="Times New Roman"/>
            <w:sz w:val="24"/>
            <w:szCs w:val="24"/>
          </w:rPr>
          <w:t>Решения</w:t>
        </w:r>
        <w:r w:rsidR="00076FC1" w:rsidRPr="00CE3020">
          <w:rPr>
            <w:rStyle w:val="aa"/>
            <w:rFonts w:ascii="Times New Roman" w:hAnsi="Times New Roman" w:cs="Times New Roman"/>
            <w:sz w:val="24"/>
            <w:szCs w:val="24"/>
          </w:rPr>
          <w:t xml:space="preserve"> </w:t>
        </w:r>
      </w:hyperlink>
      <w:r w:rsidR="00076FC1"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076FC1">
        <w:rPr>
          <w:rFonts w:ascii="Times New Roman" w:hAnsi="Times New Roman" w:cs="Times New Roman"/>
          <w:sz w:val="24"/>
          <w:szCs w:val="24"/>
        </w:rPr>
        <w:t xml:space="preserve"> 215).</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AB465F" w:rsidRPr="004601A8">
        <w:rPr>
          <w:rFonts w:ascii="Times New Roman" w:hAnsi="Times New Roman" w:cs="Times New Roman"/>
          <w:sz w:val="24"/>
          <w:szCs w:val="24"/>
        </w:rPr>
        <w:t>ных, цокольных частей объектов).</w:t>
      </w:r>
    </w:p>
    <w:p w:rsidR="00F36C9B" w:rsidRDefault="00F36C9B" w:rsidP="00D175A5">
      <w:pPr>
        <w:autoSpaceDE w:val="0"/>
        <w:autoSpaceDN w:val="0"/>
        <w:adjustRightInd w:val="0"/>
        <w:spacing w:after="0" w:line="240" w:lineRule="auto"/>
        <w:ind w:firstLine="540"/>
        <w:jc w:val="both"/>
        <w:rPr>
          <w:rFonts w:ascii="Times New Roman" w:hAnsi="Times New Roman" w:cs="Times New Roman"/>
          <w:sz w:val="24"/>
          <w:szCs w:val="24"/>
        </w:rPr>
      </w:pPr>
      <w:r w:rsidRPr="00F36C9B">
        <w:rPr>
          <w:rFonts w:ascii="Times New Roman" w:hAnsi="Times New Roman" w:cs="Times New Roman"/>
          <w:sz w:val="24"/>
          <w:szCs w:val="24"/>
        </w:rPr>
        <w:t>(абзац в ред.</w:t>
      </w:r>
      <w:r w:rsidRPr="00F36C9B">
        <w:rPr>
          <w:rFonts w:ascii="Times New Roman" w:hAnsi="Times New Roman" w:cs="Times New Roman"/>
          <w:sz w:val="24"/>
          <w:szCs w:val="24"/>
          <w:u w:val="single"/>
        </w:rPr>
        <w:t xml:space="preserve"> Решения сессии</w:t>
      </w:r>
      <w:r w:rsidRPr="00F36C9B">
        <w:rPr>
          <w:rFonts w:ascii="Times New Roman" w:hAnsi="Times New Roman" w:cs="Times New Roman"/>
          <w:sz w:val="24"/>
          <w:szCs w:val="24"/>
        </w:rPr>
        <w:t xml:space="preserve"> Совета депутатов Болотнинского района Новосибирской области от 25.08.2022г. №154)</w:t>
      </w:r>
    </w:p>
    <w:p w:rsidR="00903E12" w:rsidRPr="004601A8"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3830" w:rsidRPr="004601A8" w:rsidRDefault="00063830" w:rsidP="00D175A5">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29</w:t>
      </w:r>
      <w:r w:rsidRPr="004601A8">
        <w:rPr>
          <w:rFonts w:ascii="Times New Roman" w:hAnsi="Times New Roman" w:cs="Times New Roman"/>
          <w:sz w:val="24"/>
          <w:szCs w:val="24"/>
        </w:rPr>
        <w:t xml:space="preserve">. Зона дошкольного, начального и среднего </w:t>
      </w:r>
      <w:r w:rsidR="00D113AB">
        <w:rPr>
          <w:rFonts w:ascii="Times New Roman" w:hAnsi="Times New Roman" w:cs="Times New Roman"/>
          <w:sz w:val="24"/>
          <w:szCs w:val="24"/>
        </w:rPr>
        <w:t>общего</w:t>
      </w:r>
      <w:r w:rsidRPr="004601A8">
        <w:rPr>
          <w:rFonts w:ascii="Times New Roman" w:hAnsi="Times New Roman" w:cs="Times New Roman"/>
          <w:sz w:val="24"/>
          <w:szCs w:val="24"/>
        </w:rPr>
        <w:t xml:space="preserve"> образования (Ж-</w:t>
      </w:r>
      <w:r w:rsidR="00D113AB">
        <w:rPr>
          <w:rFonts w:ascii="Times New Roman" w:hAnsi="Times New Roman" w:cs="Times New Roman"/>
          <w:sz w:val="24"/>
          <w:szCs w:val="24"/>
        </w:rPr>
        <w:t>2</w:t>
      </w:r>
      <w:r w:rsidRPr="004601A8">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5"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106"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07"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08"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09"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Образование и про</w:t>
            </w:r>
            <w:r w:rsidRPr="004601A8">
              <w:rPr>
                <w:rFonts w:ascii="Times New Roman" w:hAnsi="Times New Roman" w:cs="Times New Roman"/>
                <w:sz w:val="24"/>
                <w:szCs w:val="24"/>
              </w:rPr>
              <w:lastRenderedPageBreak/>
              <w:t xml:space="preserve">свещение </w:t>
            </w:r>
            <w:hyperlink r:id="rId110"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воспитания, образования и просвещения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11"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12"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13"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4601A8">
                <w:rPr>
                  <w:rFonts w:ascii="Times New Roman" w:hAnsi="Times New Roman" w:cs="Times New Roman"/>
                  <w:sz w:val="24"/>
                  <w:szCs w:val="24"/>
                </w:rPr>
                <w:t>строкой 1.2</w:t>
              </w:r>
            </w:hyperlink>
            <w:r w:rsidRPr="004601A8">
              <w:rPr>
                <w:rFonts w:ascii="Times New Roman" w:hAnsi="Times New Roman" w:cs="Times New Roman"/>
                <w:sz w:val="24"/>
                <w:szCs w:val="24"/>
              </w:rPr>
              <w:t xml:space="preserve"> настоящей таблицы)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14"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ins w:id="38" w:author="Жуковская Ольга Викторовна" w:date="2016-12-13T09:56:00Z"/>
                <w:rFonts w:ascii="Times New Roman" w:hAnsi="Times New Roman" w:cs="Times New Roman"/>
                <w:sz w:val="24"/>
                <w:szCs w:val="24"/>
              </w:rPr>
            </w:pPr>
            <w:ins w:id="39" w:author="Жуковская Ольга Викторовна" w:date="2016-12-13T09:56:00Z">
              <w:r w:rsidRPr="004601A8">
                <w:rPr>
                  <w:rFonts w:ascii="Times New Roman" w:hAnsi="Times New Roman" w:cs="Times New Roman"/>
                  <w:sz w:val="24"/>
                  <w:szCs w:val="24"/>
                </w:rPr>
                <w:t>Историко-культурная деятельность</w:t>
              </w:r>
            </w:ins>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115"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116"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117"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ins w:id="40" w:author="Жуковская Ольга Викторовна" w:date="2016-12-13T09:56:00Z"/>
                <w:rFonts w:ascii="Times New Roman" w:hAnsi="Times New Roman" w:cs="Times New Roman"/>
                <w:sz w:val="24"/>
                <w:szCs w:val="24"/>
              </w:rPr>
            </w:pPr>
            <w:ins w:id="41" w:author="Жуковская Ольга Викторовна" w:date="2016-12-13T09:56:00Z">
              <w:r w:rsidRPr="004601A8">
                <w:rPr>
                  <w:rFonts w:ascii="Times New Roman" w:hAnsi="Times New Roman" w:cs="Times New Roman"/>
                  <w:sz w:val="24"/>
                  <w:szCs w:val="24"/>
                </w:rPr>
                <w:t>Земельные участки (территории) общего пользования</w:t>
              </w:r>
            </w:ins>
          </w:p>
          <w:p w:rsidR="00063830" w:rsidRPr="004601A8" w:rsidRDefault="00697AD6" w:rsidP="00AB465F">
            <w:pPr>
              <w:autoSpaceDE w:val="0"/>
              <w:autoSpaceDN w:val="0"/>
              <w:adjustRightInd w:val="0"/>
              <w:spacing w:after="0" w:line="240" w:lineRule="auto"/>
              <w:jc w:val="both"/>
              <w:rPr>
                <w:rFonts w:ascii="Times New Roman" w:hAnsi="Times New Roman" w:cs="Times New Roman"/>
                <w:sz w:val="24"/>
                <w:szCs w:val="24"/>
              </w:rPr>
            </w:pPr>
            <w:hyperlink r:id="rId118" w:history="1">
              <w:r w:rsidR="00063830"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119"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120"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7731C" w:rsidRPr="004601A8" w:rsidTr="00697AD6">
        <w:tc>
          <w:tcPr>
            <w:tcW w:w="9070" w:type="dxa"/>
            <w:gridSpan w:val="3"/>
            <w:tcBorders>
              <w:top w:val="single" w:sz="4" w:space="0" w:color="auto"/>
              <w:left w:val="single" w:sz="4" w:space="0" w:color="auto"/>
              <w:bottom w:val="single" w:sz="4" w:space="0" w:color="auto"/>
              <w:right w:val="single" w:sz="4" w:space="0" w:color="auto"/>
            </w:tcBorders>
          </w:tcPr>
          <w:p w:rsidR="0047731C" w:rsidRDefault="0047731C" w:rsidP="004773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4601A8">
              <w:rPr>
                <w:rFonts w:ascii="Times New Roman" w:hAnsi="Times New Roman" w:cs="Times New Roman"/>
                <w:sz w:val="24"/>
                <w:szCs w:val="24"/>
              </w:rPr>
              <w:t>.</w:t>
            </w:r>
            <w:r>
              <w:rPr>
                <w:rFonts w:ascii="Times New Roman" w:hAnsi="Times New Roman" w:cs="Times New Roman"/>
                <w:sz w:val="24"/>
                <w:szCs w:val="24"/>
              </w:rPr>
              <w:t xml:space="preserve"> Вспомогательные виды разрешенного использования</w:t>
            </w:r>
          </w:p>
          <w:p w:rsidR="00FE7F4D" w:rsidRPr="00FE7F4D" w:rsidRDefault="00FE7F4D" w:rsidP="00FE7F4D">
            <w:pPr>
              <w:autoSpaceDE w:val="0"/>
              <w:autoSpaceDN w:val="0"/>
              <w:adjustRightInd w:val="0"/>
              <w:spacing w:after="0" w:line="240" w:lineRule="auto"/>
              <w:rPr>
                <w:rFonts w:ascii="Times New Roman" w:hAnsi="Times New Roman" w:cs="Times New Roman"/>
                <w:sz w:val="24"/>
                <w:szCs w:val="24"/>
              </w:rPr>
            </w:pPr>
            <w:r w:rsidRPr="00FE7F4D">
              <w:rPr>
                <w:rFonts w:ascii="Times New Roman" w:hAnsi="Times New Roman" w:cs="Times New Roman"/>
                <w:sz w:val="24"/>
                <w:szCs w:val="24"/>
              </w:rPr>
              <w:t>(п.п. введен</w:t>
            </w:r>
            <w:hyperlink r:id="rId121" w:history="1">
              <w:r w:rsidRPr="00FE7F4D">
                <w:rPr>
                  <w:rFonts w:ascii="Times New Roman" w:hAnsi="Times New Roman" w:cs="Times New Roman"/>
                  <w:color w:val="0000FF"/>
                  <w:sz w:val="24"/>
                  <w:szCs w:val="24"/>
                </w:rPr>
                <w:t xml:space="preserve"> </w:t>
              </w:r>
              <w:r w:rsidRPr="00FE7F4D">
                <w:rPr>
                  <w:rStyle w:val="aa"/>
                  <w:rFonts w:ascii="Times New Roman" w:hAnsi="Times New Roman" w:cs="Times New Roman"/>
                  <w:sz w:val="24"/>
                  <w:szCs w:val="24"/>
                </w:rPr>
                <w:t>Решением</w:t>
              </w:r>
            </w:hyperlink>
            <w:r w:rsidRPr="00FE7F4D">
              <w:rPr>
                <w:rFonts w:ascii="Times New Roman" w:hAnsi="Times New Roman" w:cs="Times New Roman"/>
                <w:sz w:val="24"/>
                <w:szCs w:val="24"/>
              </w:rPr>
              <w:t xml:space="preserve"> сессии Совета депутатов Болотнинского района Ново</w:t>
            </w:r>
            <w:r>
              <w:rPr>
                <w:rFonts w:ascii="Times New Roman" w:hAnsi="Times New Roman" w:cs="Times New Roman"/>
                <w:sz w:val="24"/>
                <w:szCs w:val="24"/>
              </w:rPr>
              <w:t>сибир</w:t>
            </w:r>
            <w:r w:rsidRPr="00FE7F4D">
              <w:rPr>
                <w:rFonts w:ascii="Times New Roman" w:hAnsi="Times New Roman" w:cs="Times New Roman"/>
                <w:sz w:val="24"/>
                <w:szCs w:val="24"/>
              </w:rPr>
              <w:t>ской области от 26.04.2018г. № 215).</w:t>
            </w:r>
          </w:p>
        </w:tc>
      </w:tr>
      <w:tr w:rsidR="00FE7F4D" w:rsidRPr="004601A8" w:rsidTr="00AB465F">
        <w:tc>
          <w:tcPr>
            <w:tcW w:w="680" w:type="dxa"/>
            <w:tcBorders>
              <w:top w:val="single" w:sz="4" w:space="0" w:color="auto"/>
              <w:left w:val="single" w:sz="4" w:space="0" w:color="auto"/>
              <w:bottom w:val="single" w:sz="4" w:space="0" w:color="auto"/>
              <w:right w:val="single" w:sz="4" w:space="0" w:color="auto"/>
            </w:tcBorders>
          </w:tcPr>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E7F4D"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гаражного назначения (2.7.1)</w:t>
            </w:r>
          </w:p>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122"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3830"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AB465F" w:rsidRPr="004601A8">
        <w:rPr>
          <w:rFonts w:ascii="Times New Roman" w:hAnsi="Times New Roman" w:cs="Times New Roman"/>
          <w:sz w:val="24"/>
          <w:szCs w:val="24"/>
        </w:rPr>
        <w:t>оительства": минимальный - 0,04</w:t>
      </w:r>
      <w:r w:rsidRPr="004601A8">
        <w:rPr>
          <w:rFonts w:ascii="Times New Roman" w:hAnsi="Times New Roman" w:cs="Times New Roman"/>
          <w:sz w:val="24"/>
          <w:szCs w:val="24"/>
        </w:rPr>
        <w:t xml:space="preserve"> га, максимальный - 0,1</w:t>
      </w:r>
      <w:r w:rsidR="00AB465F" w:rsidRPr="004601A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FE7F4D" w:rsidRPr="004601A8" w:rsidRDefault="00FE7F4D"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AB465F" w:rsidRDefault="00AB465F"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FE7F4D" w:rsidRDefault="00FE7F4D"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FE7F4D" w:rsidRDefault="00FE7F4D" w:rsidP="00FE7F4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FE7F4D" w:rsidRPr="004601A8" w:rsidRDefault="00FE7F4D" w:rsidP="00FE7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4601A8">
        <w:rPr>
          <w:rFonts w:ascii="Times New Roman" w:hAnsi="Times New Roman" w:cs="Times New Roman"/>
          <w:sz w:val="24"/>
          <w:szCs w:val="24"/>
        </w:rPr>
        <w:lastRenderedPageBreak/>
        <w:t>ции", "очистные сооружения", "сооружения связи", "стоянки", "общественные уборные" - 1 м;</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3830" w:rsidRPr="004601A8" w:rsidRDefault="00063830" w:rsidP="00F36C9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w:t>
      </w:r>
      <w:r w:rsidR="00F36C9B">
        <w:rPr>
          <w:rFonts w:ascii="Times New Roman" w:hAnsi="Times New Roman" w:cs="Times New Roman"/>
          <w:sz w:val="24"/>
          <w:szCs w:val="24"/>
        </w:rPr>
        <w:t>ые дома", "садовые дома" - 30%;</w:t>
      </w:r>
    </w:p>
    <w:p w:rsidR="00063830"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AB465F" w:rsidRPr="004601A8">
        <w:rPr>
          <w:rFonts w:ascii="Times New Roman" w:hAnsi="Times New Roman" w:cs="Times New Roman"/>
          <w:sz w:val="24"/>
          <w:szCs w:val="24"/>
        </w:rPr>
        <w:t>ных, цокольных частей объектов).</w:t>
      </w:r>
    </w:p>
    <w:p w:rsidR="00F36C9B" w:rsidRDefault="00F36C9B" w:rsidP="00063830">
      <w:pPr>
        <w:autoSpaceDE w:val="0"/>
        <w:autoSpaceDN w:val="0"/>
        <w:adjustRightInd w:val="0"/>
        <w:spacing w:after="0" w:line="240" w:lineRule="auto"/>
        <w:ind w:firstLine="540"/>
        <w:jc w:val="both"/>
        <w:rPr>
          <w:rFonts w:ascii="Times New Roman" w:hAnsi="Times New Roman" w:cs="Times New Roman"/>
          <w:sz w:val="24"/>
          <w:szCs w:val="24"/>
        </w:rPr>
      </w:pPr>
      <w:r w:rsidRPr="00F36C9B">
        <w:rPr>
          <w:rFonts w:ascii="Times New Roman" w:hAnsi="Times New Roman" w:cs="Times New Roman"/>
          <w:sz w:val="24"/>
          <w:szCs w:val="24"/>
        </w:rPr>
        <w:t>(абзац в ред.</w:t>
      </w:r>
      <w:r w:rsidRPr="00F36C9B">
        <w:rPr>
          <w:rFonts w:ascii="Times New Roman" w:hAnsi="Times New Roman" w:cs="Times New Roman"/>
          <w:sz w:val="24"/>
          <w:szCs w:val="24"/>
          <w:u w:val="single"/>
        </w:rPr>
        <w:t xml:space="preserve"> Решения сессии</w:t>
      </w:r>
      <w:r w:rsidRPr="00F36C9B">
        <w:rPr>
          <w:rFonts w:ascii="Times New Roman" w:hAnsi="Times New Roman" w:cs="Times New Roman"/>
          <w:sz w:val="24"/>
          <w:szCs w:val="24"/>
        </w:rPr>
        <w:t xml:space="preserve"> Совета депутатов Болотнинского района Новосибирской области от 25.08.2022г. №154)</w:t>
      </w:r>
    </w:p>
    <w:p w:rsidR="00903E12" w:rsidRPr="004601A8" w:rsidRDefault="00903E12"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73429" w:rsidRPr="004601A8" w:rsidRDefault="00273429" w:rsidP="00D175A5">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30</w:t>
      </w:r>
      <w:r w:rsidRPr="004601A8">
        <w:rPr>
          <w:rFonts w:ascii="Times New Roman" w:hAnsi="Times New Roman" w:cs="Times New Roman"/>
          <w:sz w:val="24"/>
          <w:szCs w:val="24"/>
        </w:rPr>
        <w:t xml:space="preserve">. Зона </w:t>
      </w:r>
      <w:r w:rsidR="00CB13A3" w:rsidRPr="004601A8">
        <w:rPr>
          <w:rFonts w:ascii="Times New Roman" w:hAnsi="Times New Roman" w:cs="Times New Roman"/>
          <w:sz w:val="24"/>
          <w:szCs w:val="24"/>
        </w:rPr>
        <w:t>улично-дорожной сети</w:t>
      </w:r>
      <w:r w:rsidRPr="004601A8">
        <w:rPr>
          <w:rFonts w:ascii="Times New Roman" w:hAnsi="Times New Roman" w:cs="Times New Roman"/>
          <w:sz w:val="24"/>
          <w:szCs w:val="24"/>
        </w:rPr>
        <w:t xml:space="preserve"> (ИТ-1)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7"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42" w:name="Par2738"/>
            <w:bookmarkEnd w:id="42"/>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28"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29"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30"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31"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32"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Промышленные базы;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погрузочные терминалы и доки;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нефтехранилища и нефтеналивные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33"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w:t>
            </w:r>
            <w:r w:rsidRPr="004601A8">
              <w:rPr>
                <w:rFonts w:ascii="Times New Roman" w:hAnsi="Times New Roman" w:cs="Times New Roman"/>
                <w:sz w:val="24"/>
                <w:szCs w:val="24"/>
              </w:rPr>
              <w:lastRenderedPageBreak/>
              <w:t>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34"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86615" w:rsidRPr="004601A8" w:rsidRDefault="00F86615" w:rsidP="00F86615">
            <w:pPr>
              <w:autoSpaceDE w:val="0"/>
              <w:autoSpaceDN w:val="0"/>
              <w:adjustRightInd w:val="0"/>
              <w:spacing w:after="0" w:line="240" w:lineRule="auto"/>
              <w:jc w:val="both"/>
              <w:rPr>
                <w:ins w:id="43" w:author="Жуковская Ольга Викторовна" w:date="2016-12-13T10:03:00Z"/>
                <w:rFonts w:ascii="Times New Roman" w:hAnsi="Times New Roman" w:cs="Times New Roman"/>
                <w:sz w:val="24"/>
                <w:szCs w:val="24"/>
              </w:rPr>
            </w:pPr>
            <w:ins w:id="44" w:author="Жуковская Ольга Викторовна" w:date="2016-12-13T10:03:00Z">
              <w:r w:rsidRPr="004601A8">
                <w:rPr>
                  <w:rFonts w:ascii="Times New Roman" w:hAnsi="Times New Roman" w:cs="Times New Roman"/>
                  <w:sz w:val="24"/>
                  <w:szCs w:val="24"/>
                </w:rPr>
                <w:t>Историко-культурная деятельность</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35"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36"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86615" w:rsidRPr="004601A8" w:rsidRDefault="00F86615" w:rsidP="00F86615">
            <w:pPr>
              <w:autoSpaceDE w:val="0"/>
              <w:autoSpaceDN w:val="0"/>
              <w:adjustRightInd w:val="0"/>
              <w:spacing w:after="0" w:line="240" w:lineRule="auto"/>
              <w:jc w:val="both"/>
              <w:rPr>
                <w:ins w:id="45" w:author="Жуковская Ольга Викторовна" w:date="2016-12-13T10:03:00Z"/>
                <w:rFonts w:ascii="Times New Roman" w:hAnsi="Times New Roman" w:cs="Times New Roman"/>
                <w:sz w:val="24"/>
                <w:szCs w:val="24"/>
              </w:rPr>
            </w:pPr>
            <w:ins w:id="46" w:author="Жуковская Ольга Викторовна" w:date="2016-12-13T10:03: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37"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138" w:history="1">
              <w:r w:rsidRPr="004601A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Малоэтажный многоквартирный жилой дом;</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иные вспомогательные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39"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40"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41"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42"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43"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144"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145" w:history="1">
              <w:r w:rsidRPr="004601A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146"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B465F"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4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965B15" w:rsidRDefault="00965B15" w:rsidP="00D175A5">
      <w:pPr>
        <w:autoSpaceDE w:val="0"/>
        <w:autoSpaceDN w:val="0"/>
        <w:adjustRightInd w:val="0"/>
        <w:spacing w:after="0" w:line="240" w:lineRule="auto"/>
        <w:ind w:firstLine="540"/>
        <w:jc w:val="both"/>
        <w:rPr>
          <w:rFonts w:ascii="Times New Roman" w:hAnsi="Times New Roman" w:cs="Times New Roman"/>
          <w:sz w:val="24"/>
          <w:szCs w:val="24"/>
        </w:rPr>
      </w:pPr>
      <w:r w:rsidRPr="00965B15">
        <w:rPr>
          <w:rFonts w:ascii="Times New Roman" w:hAnsi="Times New Roman" w:cs="Times New Roman"/>
          <w:sz w:val="24"/>
          <w:szCs w:val="24"/>
        </w:rPr>
        <w:t>(абзац в ред.</w:t>
      </w:r>
      <w:r w:rsidRPr="00965B15">
        <w:rPr>
          <w:rFonts w:ascii="Times New Roman" w:hAnsi="Times New Roman" w:cs="Times New Roman"/>
          <w:sz w:val="24"/>
          <w:szCs w:val="24"/>
          <w:u w:val="single"/>
        </w:rPr>
        <w:t xml:space="preserve"> Решения сессии</w:t>
      </w:r>
      <w:r w:rsidRPr="00965B15">
        <w:rPr>
          <w:rFonts w:ascii="Times New Roman" w:hAnsi="Times New Roman" w:cs="Times New Roman"/>
          <w:sz w:val="24"/>
          <w:szCs w:val="24"/>
        </w:rPr>
        <w:t xml:space="preserve"> Совета депутатов Болотнинского района Новосибирской области от 25.08.2022г. №154)</w:t>
      </w:r>
      <w:r>
        <w:rPr>
          <w:rFonts w:ascii="Times New Roman" w:hAnsi="Times New Roman" w:cs="Times New Roman"/>
          <w:sz w:val="24"/>
          <w:szCs w:val="24"/>
        </w:rPr>
        <w:t>.</w:t>
      </w:r>
    </w:p>
    <w:p w:rsidR="00903E12" w:rsidRPr="004601A8"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4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31</w:t>
      </w:r>
      <w:r w:rsidRPr="004601A8">
        <w:rPr>
          <w:rFonts w:ascii="Times New Roman" w:hAnsi="Times New Roman" w:cs="Times New Roman"/>
          <w:sz w:val="24"/>
          <w:szCs w:val="24"/>
        </w:rPr>
        <w:t xml:space="preserve">. Зона </w:t>
      </w:r>
      <w:r w:rsidR="00CB13A3" w:rsidRPr="004601A8">
        <w:rPr>
          <w:rFonts w:ascii="Times New Roman" w:hAnsi="Times New Roman" w:cs="Times New Roman"/>
          <w:sz w:val="24"/>
          <w:szCs w:val="24"/>
        </w:rPr>
        <w:t>объектов инженерной инфраструктуры</w:t>
      </w:r>
      <w:r w:rsidRPr="004601A8">
        <w:rPr>
          <w:rFonts w:ascii="Times New Roman" w:hAnsi="Times New Roman" w:cs="Times New Roman"/>
          <w:sz w:val="24"/>
          <w:szCs w:val="24"/>
        </w:rPr>
        <w:t xml:space="preserve"> (ИТ-2)</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9"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47" w:name="Par2901"/>
            <w:bookmarkEnd w:id="47"/>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50"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51"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p w:rsidR="00950656" w:rsidRPr="004601A8" w:rsidRDefault="00950656">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52"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Энергетика </w:t>
            </w:r>
            <w:hyperlink r:id="rId153" w:history="1">
              <w:r w:rsidRPr="004601A8">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гидроэнергетики;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атомные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ядерные установки (за исключением создаваемых в научных целях);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обслуживающие и вспомогательные для электростанций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54"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55"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Промышленные базы;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погрузочные терминалы и доки;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нефтехранилища и нефтеналивные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56"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157"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Водный транспорт </w:t>
            </w:r>
            <w:hyperlink r:id="rId158" w:history="1">
              <w:r w:rsidRPr="004601A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Искусственно созданные для судоходства внутренние водные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морские и речные порты;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причалы;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пристани;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обеспечения судоходства и водных перевозок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Воздушный транспорт </w:t>
            </w:r>
            <w:hyperlink r:id="rId159" w:history="1">
              <w:r w:rsidRPr="004601A8">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Аэродромы;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вертолетные площадки;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взлета и приземления (приводнения) воздушных судов;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аэропорты (аэровокзалы);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60"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161"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62"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63"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p w:rsidR="00950656" w:rsidRPr="004601A8" w:rsidRDefault="00950656">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950656" w:rsidRPr="004601A8" w:rsidRDefault="00950656">
            <w:pPr>
              <w:autoSpaceDE w:val="0"/>
              <w:autoSpaceDN w:val="0"/>
              <w:adjustRightInd w:val="0"/>
              <w:spacing w:after="0" w:line="240" w:lineRule="auto"/>
              <w:jc w:val="center"/>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64"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65"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66"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67"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68"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169"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p w:rsidR="00950656" w:rsidRPr="004601A8" w:rsidRDefault="00950656">
            <w:pPr>
              <w:autoSpaceDE w:val="0"/>
              <w:autoSpaceDN w:val="0"/>
              <w:adjustRightInd w:val="0"/>
              <w:spacing w:after="0" w:line="240" w:lineRule="auto"/>
              <w:jc w:val="center"/>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170"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50656"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B465F"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965B15" w:rsidRDefault="00965B15" w:rsidP="00D175A5">
      <w:pPr>
        <w:autoSpaceDE w:val="0"/>
        <w:autoSpaceDN w:val="0"/>
        <w:adjustRightInd w:val="0"/>
        <w:spacing w:after="0" w:line="240" w:lineRule="auto"/>
        <w:ind w:firstLine="540"/>
        <w:jc w:val="both"/>
        <w:rPr>
          <w:rFonts w:ascii="Times New Roman" w:hAnsi="Times New Roman" w:cs="Times New Roman"/>
          <w:sz w:val="24"/>
          <w:szCs w:val="24"/>
        </w:rPr>
      </w:pPr>
      <w:r w:rsidRPr="00965B15">
        <w:rPr>
          <w:rFonts w:ascii="Times New Roman" w:hAnsi="Times New Roman" w:cs="Times New Roman"/>
          <w:sz w:val="24"/>
          <w:szCs w:val="24"/>
        </w:rPr>
        <w:t>(абзац в ред.</w:t>
      </w:r>
      <w:r w:rsidRPr="00965B15">
        <w:rPr>
          <w:rFonts w:ascii="Times New Roman" w:hAnsi="Times New Roman" w:cs="Times New Roman"/>
          <w:sz w:val="24"/>
          <w:szCs w:val="24"/>
          <w:u w:val="single"/>
        </w:rPr>
        <w:t xml:space="preserve"> Решения сессии</w:t>
      </w:r>
      <w:r w:rsidRPr="00965B15">
        <w:rPr>
          <w:rFonts w:ascii="Times New Roman" w:hAnsi="Times New Roman" w:cs="Times New Roman"/>
          <w:sz w:val="24"/>
          <w:szCs w:val="24"/>
        </w:rPr>
        <w:t xml:space="preserve"> Совета депутатов Болотнинского района Новосибирской области от 25.08.2022г. №154)</w:t>
      </w:r>
      <w:r>
        <w:rPr>
          <w:rFonts w:ascii="Times New Roman" w:hAnsi="Times New Roman" w:cs="Times New Roman"/>
          <w:sz w:val="24"/>
          <w:szCs w:val="24"/>
        </w:rPr>
        <w:t>.</w:t>
      </w:r>
    </w:p>
    <w:p w:rsidR="00903E12"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7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1D58A3" w:rsidRPr="004601A8" w:rsidRDefault="001D58A3"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32</w:t>
      </w:r>
      <w:r w:rsidRPr="004601A8">
        <w:rPr>
          <w:rFonts w:ascii="Times New Roman" w:hAnsi="Times New Roman" w:cs="Times New Roman"/>
          <w:sz w:val="24"/>
          <w:szCs w:val="24"/>
        </w:rPr>
        <w:t xml:space="preserve">. Зона </w:t>
      </w:r>
      <w:r w:rsidR="00967AD2" w:rsidRPr="004601A8">
        <w:rPr>
          <w:rFonts w:ascii="Times New Roman" w:hAnsi="Times New Roman" w:cs="Times New Roman"/>
          <w:sz w:val="24"/>
          <w:szCs w:val="24"/>
        </w:rPr>
        <w:t>объектов транспортной инфраструктуры</w:t>
      </w:r>
      <w:r w:rsidRPr="004601A8">
        <w:rPr>
          <w:rFonts w:ascii="Times New Roman" w:hAnsi="Times New Roman" w:cs="Times New Roman"/>
          <w:sz w:val="24"/>
          <w:szCs w:val="24"/>
        </w:rPr>
        <w:t xml:space="preserve"> (ИТ-3)</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3"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74"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75"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w:t>
            </w:r>
            <w:r w:rsidRPr="004601A8">
              <w:rPr>
                <w:rFonts w:ascii="Times New Roman" w:hAnsi="Times New Roman" w:cs="Times New Roman"/>
                <w:sz w:val="24"/>
                <w:szCs w:val="24"/>
              </w:rPr>
              <w:lastRenderedPageBreak/>
              <w:t>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176"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2" w:author="Жуковская Ольга Викторовна" w:date="2016-12-13T10:06:00Z"/>
                <w:rFonts w:ascii="Times New Roman" w:hAnsi="Times New Roman" w:cs="Times New Roman"/>
              </w:rPr>
            </w:pPr>
            <w:ins w:id="53" w:author="Жуковская Ольга Викторовна" w:date="2016-12-13T10:06:00Z">
              <w:r w:rsidRPr="004601A8">
                <w:rPr>
                  <w:rFonts w:ascii="Times New Roman" w:hAnsi="Times New Roman" w:cs="Times New Roman"/>
                </w:rPr>
                <w:t>Историко-культурная деятельность</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77"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78"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79"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180"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181" w:history="1">
              <w:r w:rsidRPr="004601A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Малоэтажные многоквартирные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 и иные вспомогательные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Обслуживание авто</w:t>
            </w:r>
            <w:r w:rsidRPr="004601A8">
              <w:rPr>
                <w:rFonts w:ascii="Times New Roman" w:hAnsi="Times New Roman" w:cs="Times New Roman"/>
                <w:sz w:val="24"/>
                <w:szCs w:val="24"/>
              </w:rPr>
              <w:lastRenderedPageBreak/>
              <w:t xml:space="preserve">транспорта </w:t>
            </w:r>
            <w:hyperlink r:id="rId182"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183"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w:t>
      </w:r>
      <w:r w:rsidR="0081759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817598" w:rsidRPr="004601A8" w:rsidRDefault="00817598"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8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Default="00D175A5" w:rsidP="00965B1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4601A8">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3D02" w:rsidRPr="004601A8" w:rsidRDefault="00F33D02" w:rsidP="00965B15">
      <w:pPr>
        <w:autoSpaceDE w:val="0"/>
        <w:autoSpaceDN w:val="0"/>
        <w:adjustRightInd w:val="0"/>
        <w:spacing w:after="0" w:line="240" w:lineRule="auto"/>
        <w:ind w:firstLine="540"/>
        <w:jc w:val="both"/>
        <w:rPr>
          <w:rFonts w:ascii="Times New Roman" w:hAnsi="Times New Roman" w:cs="Times New Roman"/>
          <w:sz w:val="24"/>
          <w:szCs w:val="24"/>
        </w:rPr>
      </w:pPr>
      <w:r w:rsidRPr="00F33D02">
        <w:rPr>
          <w:rFonts w:ascii="Times New Roman" w:hAnsi="Times New Roman" w:cs="Times New Roman"/>
          <w:sz w:val="24"/>
          <w:szCs w:val="24"/>
        </w:rPr>
        <w:t>(абзац в ред.</w:t>
      </w:r>
      <w:r w:rsidRPr="00F33D02">
        <w:rPr>
          <w:rFonts w:ascii="Times New Roman" w:hAnsi="Times New Roman" w:cs="Times New Roman"/>
          <w:sz w:val="24"/>
          <w:szCs w:val="24"/>
          <w:u w:val="single"/>
        </w:rPr>
        <w:t xml:space="preserve"> Решения сессии</w:t>
      </w:r>
      <w:r w:rsidRPr="00F33D02">
        <w:rPr>
          <w:rFonts w:ascii="Times New Roman" w:hAnsi="Times New Roman" w:cs="Times New Roman"/>
          <w:sz w:val="24"/>
          <w:szCs w:val="24"/>
        </w:rPr>
        <w:t xml:space="preserve"> Совета депутатов Болотнинского района Новосибирской области от 25.08.2022г. №154).</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1D58A3" w:rsidRPr="004601A8" w:rsidRDefault="001D58A3"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8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33</w:t>
      </w:r>
      <w:r w:rsidRPr="004601A8">
        <w:rPr>
          <w:rFonts w:ascii="Times New Roman" w:hAnsi="Times New Roman" w:cs="Times New Roman"/>
          <w:sz w:val="24"/>
          <w:szCs w:val="24"/>
        </w:rPr>
        <w:t>. Зона кладбищ и крематориев (С-1)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6"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87"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88"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sz w:val="24"/>
                <w:szCs w:val="24"/>
              </w:rPr>
            </w:pPr>
            <w:ins w:id="57"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89"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Ритуальная деятельность </w:t>
            </w:r>
            <w:hyperlink r:id="rId190" w:history="1">
              <w:r w:rsidRPr="004601A8">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Кладбища, крематории и места захоронения;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культовые сооружения</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91"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92"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34</w:t>
      </w:r>
      <w:r w:rsidRPr="004601A8">
        <w:rPr>
          <w:rFonts w:ascii="Times New Roman" w:hAnsi="Times New Roman" w:cs="Times New Roman"/>
          <w:sz w:val="24"/>
          <w:szCs w:val="24"/>
        </w:rPr>
        <w:t xml:space="preserve">. Зона объектов </w:t>
      </w:r>
      <w:r w:rsidR="003323B0" w:rsidRPr="004601A8">
        <w:rPr>
          <w:rFonts w:ascii="Times New Roman" w:hAnsi="Times New Roman" w:cs="Times New Roman"/>
          <w:sz w:val="24"/>
          <w:szCs w:val="24"/>
        </w:rPr>
        <w:t>размещения отходов потребления</w:t>
      </w:r>
      <w:r w:rsidRPr="004601A8">
        <w:rPr>
          <w:rFonts w:ascii="Times New Roman" w:hAnsi="Times New Roman" w:cs="Times New Roman"/>
          <w:sz w:val="24"/>
          <w:szCs w:val="24"/>
        </w:rPr>
        <w:t xml:space="preserve"> (С-2)</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95"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мусоросжигательные и мусороперерабатывающие заводы;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полигоны по захоронению и сортировке бытового му</w:t>
            </w:r>
            <w:r w:rsidRPr="004601A8">
              <w:rPr>
                <w:rFonts w:ascii="Times New Roman" w:hAnsi="Times New Roman" w:cs="Times New Roman"/>
                <w:sz w:val="24"/>
                <w:szCs w:val="24"/>
              </w:rPr>
              <w:lastRenderedPageBreak/>
              <w:t>сора и отходов;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места сбора вещей для их вторичной переработки;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96"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97"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8" w:author="Жуковская Ольга Викторовна" w:date="2016-12-13T10:05:00Z"/>
                <w:rFonts w:ascii="Times New Roman" w:hAnsi="Times New Roman" w:cs="Times New Roman"/>
                <w:sz w:val="24"/>
                <w:szCs w:val="24"/>
              </w:rPr>
            </w:pPr>
            <w:ins w:id="59"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198"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Специальная </w:t>
            </w:r>
            <w:hyperlink r:id="rId199" w:history="1">
              <w:r w:rsidRPr="004601A8">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Скотомогильники;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w:t>
      </w:r>
      <w:r w:rsidR="00097E2D" w:rsidRPr="004601A8">
        <w:rPr>
          <w:rFonts w:ascii="Times New Roman" w:hAnsi="Times New Roman" w:cs="Times New Roman"/>
          <w:sz w:val="24"/>
          <w:szCs w:val="24"/>
        </w:rPr>
        <w:t>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35</w:t>
      </w:r>
      <w:r w:rsidRPr="004601A8">
        <w:rPr>
          <w:rFonts w:ascii="Times New Roman" w:hAnsi="Times New Roman" w:cs="Times New Roman"/>
          <w:sz w:val="24"/>
          <w:szCs w:val="24"/>
        </w:rPr>
        <w:t xml:space="preserve">. Зона </w:t>
      </w:r>
      <w:r w:rsidR="00F62011" w:rsidRPr="004601A8">
        <w:rPr>
          <w:rFonts w:ascii="Times New Roman" w:hAnsi="Times New Roman" w:cs="Times New Roman"/>
          <w:sz w:val="24"/>
          <w:szCs w:val="24"/>
        </w:rPr>
        <w:t>сельскохозяйственного назначения (СХ-1)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1"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Садоводство </w:t>
            </w:r>
            <w:hyperlink r:id="rId202" w:history="1">
              <w:r w:rsidRPr="004601A8">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Пчеловодство </w:t>
            </w:r>
            <w:hyperlink r:id="rId203" w:history="1">
              <w:r w:rsidRPr="004601A8">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по разведению, содержанию и использованию пчел и иных полезных насекомых;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хранения и первичной переработки продукции пчеловодства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204"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205"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206"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60" w:author="Жуковская Ольга Викторовна" w:date="2016-12-13T10:05:00Z"/>
                <w:rFonts w:ascii="Times New Roman" w:hAnsi="Times New Roman" w:cs="Times New Roman"/>
                <w:sz w:val="24"/>
                <w:szCs w:val="24"/>
              </w:rPr>
            </w:pPr>
            <w:ins w:id="61"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697AD6">
            <w:pPr>
              <w:autoSpaceDE w:val="0"/>
              <w:autoSpaceDN w:val="0"/>
              <w:adjustRightInd w:val="0"/>
              <w:spacing w:after="0" w:line="240" w:lineRule="auto"/>
              <w:jc w:val="both"/>
              <w:rPr>
                <w:rFonts w:ascii="Times New Roman" w:hAnsi="Times New Roman" w:cs="Times New Roman"/>
                <w:sz w:val="24"/>
                <w:szCs w:val="24"/>
              </w:rPr>
            </w:pPr>
            <w:hyperlink r:id="rId207"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08"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97E2D" w:rsidRPr="004601A8">
        <w:rPr>
          <w:rFonts w:ascii="Times New Roman" w:hAnsi="Times New Roman" w:cs="Times New Roman"/>
          <w:sz w:val="24"/>
          <w:szCs w:val="24"/>
        </w:rPr>
        <w:t>азрешенного использования - 70%.</w:t>
      </w:r>
    </w:p>
    <w:p w:rsidR="00F33D02" w:rsidRDefault="00F33D02" w:rsidP="00D175A5">
      <w:pPr>
        <w:autoSpaceDE w:val="0"/>
        <w:autoSpaceDN w:val="0"/>
        <w:adjustRightInd w:val="0"/>
        <w:spacing w:after="0" w:line="240" w:lineRule="auto"/>
        <w:ind w:firstLine="540"/>
        <w:jc w:val="both"/>
        <w:rPr>
          <w:rFonts w:ascii="Times New Roman" w:hAnsi="Times New Roman" w:cs="Times New Roman"/>
          <w:sz w:val="24"/>
          <w:szCs w:val="24"/>
        </w:rPr>
      </w:pPr>
      <w:r w:rsidRPr="00F33D02">
        <w:rPr>
          <w:rFonts w:ascii="Times New Roman" w:hAnsi="Times New Roman" w:cs="Times New Roman"/>
          <w:sz w:val="24"/>
          <w:szCs w:val="24"/>
        </w:rPr>
        <w:t>(абзац в ред.</w:t>
      </w:r>
      <w:r w:rsidRPr="00F33D02">
        <w:rPr>
          <w:rFonts w:ascii="Times New Roman" w:hAnsi="Times New Roman" w:cs="Times New Roman"/>
          <w:sz w:val="24"/>
          <w:szCs w:val="24"/>
          <w:u w:val="single"/>
        </w:rPr>
        <w:t xml:space="preserve"> Решения сессии</w:t>
      </w:r>
      <w:r w:rsidRPr="00F33D02">
        <w:rPr>
          <w:rFonts w:ascii="Times New Roman" w:hAnsi="Times New Roman" w:cs="Times New Roman"/>
          <w:sz w:val="24"/>
          <w:szCs w:val="24"/>
        </w:rPr>
        <w:t xml:space="preserve"> Совета депутатов Болотнинского района Новосибирской области от 25.08.2022г. №154).</w:t>
      </w:r>
      <w:bookmarkStart w:id="62" w:name="_GoBack"/>
      <w:bookmarkEnd w:id="62"/>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36</w:t>
      </w:r>
      <w:r w:rsidRPr="004601A8">
        <w:rPr>
          <w:rFonts w:ascii="Times New Roman" w:hAnsi="Times New Roman" w:cs="Times New Roman"/>
          <w:sz w:val="24"/>
          <w:szCs w:val="24"/>
        </w:rPr>
        <w:t xml:space="preserve">. </w:t>
      </w:r>
      <w:r w:rsidR="00F610EE" w:rsidRPr="004601A8">
        <w:rPr>
          <w:rFonts w:ascii="Times New Roman" w:hAnsi="Times New Roman" w:cs="Times New Roman"/>
          <w:sz w:val="24"/>
          <w:szCs w:val="24"/>
        </w:rPr>
        <w:t xml:space="preserve">Зона </w:t>
      </w:r>
      <w:ins w:id="63" w:author="Жуковская Ольга Викторовна" w:date="2016-12-12T16:56:00Z">
        <w:r w:rsidR="008C13B0" w:rsidRPr="004601A8">
          <w:rPr>
            <w:rFonts w:ascii="Times New Roman" w:hAnsi="Times New Roman" w:cs="Times New Roman"/>
            <w:sz w:val="24"/>
            <w:szCs w:val="24"/>
          </w:rPr>
          <w:t xml:space="preserve">объектов </w:t>
        </w:r>
      </w:ins>
      <w:r w:rsidR="00F610EE" w:rsidRPr="004601A8">
        <w:rPr>
          <w:rFonts w:ascii="Times New Roman" w:hAnsi="Times New Roman" w:cs="Times New Roman"/>
          <w:sz w:val="24"/>
          <w:szCs w:val="24"/>
        </w:rPr>
        <w:t>сель</w:t>
      </w:r>
      <w:r w:rsidR="00501FED" w:rsidRPr="004601A8">
        <w:rPr>
          <w:rFonts w:ascii="Times New Roman" w:hAnsi="Times New Roman" w:cs="Times New Roman"/>
          <w:sz w:val="24"/>
          <w:szCs w:val="24"/>
        </w:rPr>
        <w:t>скохозяйственного назначения 3</w:t>
      </w:r>
      <w:r w:rsidR="00F610EE" w:rsidRPr="004601A8">
        <w:rPr>
          <w:rFonts w:ascii="Times New Roman" w:hAnsi="Times New Roman" w:cs="Times New Roman"/>
          <w:sz w:val="24"/>
          <w:szCs w:val="24"/>
        </w:rPr>
        <w:t xml:space="preserve"> класса опасности </w:t>
      </w:r>
      <w:r w:rsidRPr="004601A8">
        <w:rPr>
          <w:rFonts w:ascii="Times New Roman" w:hAnsi="Times New Roman" w:cs="Times New Roman"/>
          <w:sz w:val="24"/>
          <w:szCs w:val="24"/>
        </w:rPr>
        <w:t>(СХ-2)</w:t>
      </w:r>
      <w:r w:rsidR="008C13B0" w:rsidRPr="004601A8">
        <w:rPr>
          <w:rFonts w:ascii="Times New Roman" w:hAnsi="Times New Roman" w:cs="Times New Roman"/>
          <w:sz w:val="24"/>
          <w:szCs w:val="24"/>
        </w:rPr>
        <w:t xml:space="preserve"> </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11"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12"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13"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14"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34F35" w:rsidRPr="004601A8" w:rsidRDefault="00D34F3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37</w:t>
      </w:r>
      <w:r w:rsidRPr="004601A8">
        <w:rPr>
          <w:rFonts w:ascii="Times New Roman" w:hAnsi="Times New Roman" w:cs="Times New Roman"/>
          <w:sz w:val="24"/>
          <w:szCs w:val="24"/>
        </w:rPr>
        <w:t xml:space="preserve">. Зона </w:t>
      </w:r>
      <w:ins w:id="64" w:author="Жуковская Ольга Викторовна" w:date="2016-12-12T16:56:00Z">
        <w:r w:rsidRPr="004601A8">
          <w:rPr>
            <w:rFonts w:ascii="Times New Roman" w:hAnsi="Times New Roman" w:cs="Times New Roman"/>
            <w:sz w:val="24"/>
            <w:szCs w:val="24"/>
          </w:rPr>
          <w:t xml:space="preserve">объектов </w:t>
        </w:r>
      </w:ins>
      <w:r w:rsidRPr="004601A8">
        <w:rPr>
          <w:rFonts w:ascii="Times New Roman" w:hAnsi="Times New Roman" w:cs="Times New Roman"/>
          <w:sz w:val="24"/>
          <w:szCs w:val="24"/>
        </w:rPr>
        <w:t xml:space="preserve">сельскохозяйственного назначения 4 класса опасности (СХ-3) </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6"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17"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18"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19"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20"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01FED"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34F35" w:rsidRPr="004601A8" w:rsidRDefault="00D34F35" w:rsidP="00501F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2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38</w:t>
      </w:r>
      <w:r w:rsidRPr="004601A8">
        <w:rPr>
          <w:rFonts w:ascii="Times New Roman" w:hAnsi="Times New Roman" w:cs="Times New Roman"/>
          <w:sz w:val="24"/>
          <w:szCs w:val="24"/>
        </w:rPr>
        <w:t xml:space="preserve">. Зона </w:t>
      </w:r>
      <w:ins w:id="65" w:author="Жуковская Ольга Викторовна" w:date="2016-12-12T16:56:00Z">
        <w:r w:rsidRPr="004601A8">
          <w:rPr>
            <w:rFonts w:ascii="Times New Roman" w:hAnsi="Times New Roman" w:cs="Times New Roman"/>
            <w:sz w:val="24"/>
            <w:szCs w:val="24"/>
          </w:rPr>
          <w:t xml:space="preserve">объектов </w:t>
        </w:r>
      </w:ins>
      <w:r w:rsidRPr="004601A8">
        <w:rPr>
          <w:rFonts w:ascii="Times New Roman" w:hAnsi="Times New Roman" w:cs="Times New Roman"/>
          <w:sz w:val="24"/>
          <w:szCs w:val="24"/>
        </w:rPr>
        <w:t xml:space="preserve">сельскохозяйственного назначения 5 класса опасности (СХ-4) </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2"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23"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24"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25"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26"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01FED"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666E87" w:rsidRDefault="00D34F35" w:rsidP="00501F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666E87">
        <w:rPr>
          <w:rFonts w:ascii="Times New Roman" w:hAnsi="Times New Roman" w:cs="Times New Roman"/>
          <w:sz w:val="24"/>
          <w:szCs w:val="24"/>
        </w:rPr>
        <w:t xml:space="preserve">исключен </w:t>
      </w:r>
      <w:hyperlink r:id="rId227" w:history="1">
        <w:r w:rsidR="00666E87">
          <w:rPr>
            <w:rStyle w:val="aa"/>
            <w:rFonts w:ascii="Times New Roman" w:hAnsi="Times New Roman" w:cs="Times New Roman"/>
            <w:sz w:val="24"/>
            <w:szCs w:val="24"/>
          </w:rPr>
          <w:t>Решением</w:t>
        </w:r>
        <w:r w:rsidR="00666E87" w:rsidRPr="00CE3020">
          <w:rPr>
            <w:rStyle w:val="aa"/>
            <w:rFonts w:ascii="Times New Roman" w:hAnsi="Times New Roman" w:cs="Times New Roman"/>
            <w:sz w:val="24"/>
            <w:szCs w:val="24"/>
          </w:rPr>
          <w:t xml:space="preserve"> </w:t>
        </w:r>
      </w:hyperlink>
      <w:r w:rsidR="00666E87"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666E87">
        <w:rPr>
          <w:rFonts w:ascii="Times New Roman" w:hAnsi="Times New Roman" w:cs="Times New Roman"/>
          <w:sz w:val="24"/>
          <w:szCs w:val="24"/>
        </w:rPr>
        <w:t xml:space="preserve"> 215.</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501FED" w:rsidRPr="004601A8" w:rsidSect="00DB1EC8">
      <w:footerReference w:type="default" r:id="rId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A3" w:rsidRDefault="007354A3" w:rsidP="00AB465F">
      <w:pPr>
        <w:spacing w:after="0" w:line="240" w:lineRule="auto"/>
      </w:pPr>
      <w:r>
        <w:separator/>
      </w:r>
    </w:p>
  </w:endnote>
  <w:endnote w:type="continuationSeparator" w:id="0">
    <w:p w:rsidR="007354A3" w:rsidRDefault="007354A3" w:rsidP="00AB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18102"/>
      <w:docPartObj>
        <w:docPartGallery w:val="Page Numbers (Bottom of Page)"/>
        <w:docPartUnique/>
      </w:docPartObj>
    </w:sdtPr>
    <w:sdtContent>
      <w:p w:rsidR="00697AD6" w:rsidRDefault="00697AD6">
        <w:pPr>
          <w:pStyle w:val="ad"/>
          <w:jc w:val="center"/>
        </w:pPr>
        <w:r>
          <w:fldChar w:fldCharType="begin"/>
        </w:r>
        <w:r>
          <w:instrText>PAGE   \* MERGEFORMAT</w:instrText>
        </w:r>
        <w:r>
          <w:fldChar w:fldCharType="separate"/>
        </w:r>
        <w:r w:rsidR="00F33D02">
          <w:rPr>
            <w:noProof/>
          </w:rPr>
          <w:t>10</w:t>
        </w:r>
        <w:r>
          <w:fldChar w:fldCharType="end"/>
        </w:r>
      </w:p>
    </w:sdtContent>
  </w:sdt>
  <w:p w:rsidR="00697AD6" w:rsidRDefault="00697A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A3" w:rsidRDefault="007354A3" w:rsidP="00AB465F">
      <w:pPr>
        <w:spacing w:after="0" w:line="240" w:lineRule="auto"/>
      </w:pPr>
      <w:r>
        <w:separator/>
      </w:r>
    </w:p>
  </w:footnote>
  <w:footnote w:type="continuationSeparator" w:id="0">
    <w:p w:rsidR="007354A3" w:rsidRDefault="007354A3" w:rsidP="00AB4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63830"/>
    <w:rsid w:val="00072166"/>
    <w:rsid w:val="00073AA5"/>
    <w:rsid w:val="00076FC1"/>
    <w:rsid w:val="00097E2D"/>
    <w:rsid w:val="000A0E80"/>
    <w:rsid w:val="000A2C81"/>
    <w:rsid w:val="000B3A51"/>
    <w:rsid w:val="000B4F9C"/>
    <w:rsid w:val="000E4C62"/>
    <w:rsid w:val="000F2ADD"/>
    <w:rsid w:val="00172B0B"/>
    <w:rsid w:val="00175FA1"/>
    <w:rsid w:val="00176090"/>
    <w:rsid w:val="0018124E"/>
    <w:rsid w:val="00190281"/>
    <w:rsid w:val="001C6879"/>
    <w:rsid w:val="001C6A32"/>
    <w:rsid w:val="001D58A3"/>
    <w:rsid w:val="001E5158"/>
    <w:rsid w:val="00207199"/>
    <w:rsid w:val="00207B28"/>
    <w:rsid w:val="00211A9C"/>
    <w:rsid w:val="0021689E"/>
    <w:rsid w:val="00244A16"/>
    <w:rsid w:val="00273429"/>
    <w:rsid w:val="00277077"/>
    <w:rsid w:val="00286F78"/>
    <w:rsid w:val="002A0180"/>
    <w:rsid w:val="002A32E3"/>
    <w:rsid w:val="002A7B6F"/>
    <w:rsid w:val="002B5F96"/>
    <w:rsid w:val="002C792E"/>
    <w:rsid w:val="002D24AA"/>
    <w:rsid w:val="002D7367"/>
    <w:rsid w:val="002E5666"/>
    <w:rsid w:val="00305AC9"/>
    <w:rsid w:val="00320918"/>
    <w:rsid w:val="003323B0"/>
    <w:rsid w:val="003648D1"/>
    <w:rsid w:val="003709A7"/>
    <w:rsid w:val="003B47D1"/>
    <w:rsid w:val="003F1A75"/>
    <w:rsid w:val="0043404C"/>
    <w:rsid w:val="004453CC"/>
    <w:rsid w:val="004553AD"/>
    <w:rsid w:val="004601A8"/>
    <w:rsid w:val="004647AF"/>
    <w:rsid w:val="00474B9B"/>
    <w:rsid w:val="0047731C"/>
    <w:rsid w:val="00493AF7"/>
    <w:rsid w:val="004C09BE"/>
    <w:rsid w:val="004C5A67"/>
    <w:rsid w:val="004C6707"/>
    <w:rsid w:val="00501FED"/>
    <w:rsid w:val="005207F3"/>
    <w:rsid w:val="00524B4E"/>
    <w:rsid w:val="00535195"/>
    <w:rsid w:val="00545704"/>
    <w:rsid w:val="00560154"/>
    <w:rsid w:val="00560273"/>
    <w:rsid w:val="005C0507"/>
    <w:rsid w:val="005C5A32"/>
    <w:rsid w:val="00602E55"/>
    <w:rsid w:val="006232F9"/>
    <w:rsid w:val="0062798B"/>
    <w:rsid w:val="00634072"/>
    <w:rsid w:val="00657D46"/>
    <w:rsid w:val="00665B5B"/>
    <w:rsid w:val="00666E87"/>
    <w:rsid w:val="00682472"/>
    <w:rsid w:val="00697AD6"/>
    <w:rsid w:val="006C0F63"/>
    <w:rsid w:val="006D7880"/>
    <w:rsid w:val="00706A9E"/>
    <w:rsid w:val="00714EF5"/>
    <w:rsid w:val="007354A3"/>
    <w:rsid w:val="00773636"/>
    <w:rsid w:val="00794704"/>
    <w:rsid w:val="007B4DFF"/>
    <w:rsid w:val="007D3ED7"/>
    <w:rsid w:val="007D5FEE"/>
    <w:rsid w:val="00810E45"/>
    <w:rsid w:val="00811094"/>
    <w:rsid w:val="00817598"/>
    <w:rsid w:val="008365F4"/>
    <w:rsid w:val="00841F86"/>
    <w:rsid w:val="0084334D"/>
    <w:rsid w:val="00862917"/>
    <w:rsid w:val="008657FA"/>
    <w:rsid w:val="00875272"/>
    <w:rsid w:val="00875B57"/>
    <w:rsid w:val="008C13B0"/>
    <w:rsid w:val="008C554E"/>
    <w:rsid w:val="008D5F2E"/>
    <w:rsid w:val="00903E12"/>
    <w:rsid w:val="00950656"/>
    <w:rsid w:val="00957EE9"/>
    <w:rsid w:val="00965B15"/>
    <w:rsid w:val="00967AD2"/>
    <w:rsid w:val="00992A88"/>
    <w:rsid w:val="00994876"/>
    <w:rsid w:val="00A01708"/>
    <w:rsid w:val="00A136CD"/>
    <w:rsid w:val="00A21CB1"/>
    <w:rsid w:val="00A3251A"/>
    <w:rsid w:val="00A42623"/>
    <w:rsid w:val="00A46362"/>
    <w:rsid w:val="00A56B60"/>
    <w:rsid w:val="00A63741"/>
    <w:rsid w:val="00A72EED"/>
    <w:rsid w:val="00AA5571"/>
    <w:rsid w:val="00AB465F"/>
    <w:rsid w:val="00AB5069"/>
    <w:rsid w:val="00AD631C"/>
    <w:rsid w:val="00AE05E3"/>
    <w:rsid w:val="00AE0C57"/>
    <w:rsid w:val="00AE734C"/>
    <w:rsid w:val="00B029FF"/>
    <w:rsid w:val="00B37FF8"/>
    <w:rsid w:val="00B5171B"/>
    <w:rsid w:val="00B54512"/>
    <w:rsid w:val="00B666E7"/>
    <w:rsid w:val="00B764C0"/>
    <w:rsid w:val="00B87947"/>
    <w:rsid w:val="00BC4619"/>
    <w:rsid w:val="00BC4C9C"/>
    <w:rsid w:val="00BE4CB4"/>
    <w:rsid w:val="00C75A95"/>
    <w:rsid w:val="00C91D52"/>
    <w:rsid w:val="00CB13A3"/>
    <w:rsid w:val="00CB1DFF"/>
    <w:rsid w:val="00CB2F58"/>
    <w:rsid w:val="00CB36CF"/>
    <w:rsid w:val="00CD27C8"/>
    <w:rsid w:val="00D113AB"/>
    <w:rsid w:val="00D175A5"/>
    <w:rsid w:val="00D20796"/>
    <w:rsid w:val="00D22975"/>
    <w:rsid w:val="00D308F8"/>
    <w:rsid w:val="00D30AC5"/>
    <w:rsid w:val="00D34F35"/>
    <w:rsid w:val="00D97AC8"/>
    <w:rsid w:val="00DA47D2"/>
    <w:rsid w:val="00DB1EC8"/>
    <w:rsid w:val="00DD361C"/>
    <w:rsid w:val="00DF61FF"/>
    <w:rsid w:val="00DF6A95"/>
    <w:rsid w:val="00E078B0"/>
    <w:rsid w:val="00E10197"/>
    <w:rsid w:val="00E16308"/>
    <w:rsid w:val="00E25034"/>
    <w:rsid w:val="00E26598"/>
    <w:rsid w:val="00E50C21"/>
    <w:rsid w:val="00E7092E"/>
    <w:rsid w:val="00E83B57"/>
    <w:rsid w:val="00E97EC2"/>
    <w:rsid w:val="00EA4FA4"/>
    <w:rsid w:val="00EA5D55"/>
    <w:rsid w:val="00EB3106"/>
    <w:rsid w:val="00EE698E"/>
    <w:rsid w:val="00F0219D"/>
    <w:rsid w:val="00F14E92"/>
    <w:rsid w:val="00F22F5E"/>
    <w:rsid w:val="00F33D02"/>
    <w:rsid w:val="00F36C9B"/>
    <w:rsid w:val="00F373B9"/>
    <w:rsid w:val="00F610EE"/>
    <w:rsid w:val="00F62011"/>
    <w:rsid w:val="00F64D9B"/>
    <w:rsid w:val="00F75551"/>
    <w:rsid w:val="00F8457B"/>
    <w:rsid w:val="00F86615"/>
    <w:rsid w:val="00F96B29"/>
    <w:rsid w:val="00FB3AA3"/>
    <w:rsid w:val="00FD6CDE"/>
    <w:rsid w:val="00FE3092"/>
    <w:rsid w:val="00FE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09BE"/>
  <w15:docId w15:val="{ADC4810D-9A32-4CE9-A8E8-8675DD1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B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8365F4"/>
    <w:rPr>
      <w:color w:val="0000FF"/>
      <w:u w:val="single"/>
    </w:rPr>
  </w:style>
  <w:style w:type="paragraph" w:styleId="ab">
    <w:name w:val="header"/>
    <w:basedOn w:val="a"/>
    <w:link w:val="ac"/>
    <w:uiPriority w:val="99"/>
    <w:unhideWhenUsed/>
    <w:rsid w:val="00AB465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465F"/>
  </w:style>
  <w:style w:type="paragraph" w:styleId="ad">
    <w:name w:val="footer"/>
    <w:basedOn w:val="a"/>
    <w:link w:val="ae"/>
    <w:uiPriority w:val="99"/>
    <w:unhideWhenUsed/>
    <w:rsid w:val="00AB46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465F"/>
  </w:style>
  <w:style w:type="character" w:styleId="af">
    <w:name w:val="Placeholder Text"/>
    <w:basedOn w:val="a0"/>
    <w:uiPriority w:val="99"/>
    <w:semiHidden/>
    <w:rsid w:val="00BC4619"/>
    <w:rPr>
      <w:color w:val="808080"/>
    </w:rPr>
  </w:style>
  <w:style w:type="character" w:styleId="af0">
    <w:name w:val="FollowedHyperlink"/>
    <w:basedOn w:val="a0"/>
    <w:uiPriority w:val="99"/>
    <w:semiHidden/>
    <w:unhideWhenUsed/>
    <w:rsid w:val="00EA5D55"/>
    <w:rPr>
      <w:color w:val="800080" w:themeColor="followedHyperlink"/>
      <w:u w:val="single"/>
    </w:rPr>
  </w:style>
  <w:style w:type="table" w:styleId="af1">
    <w:name w:val="Table Grid"/>
    <w:basedOn w:val="a1"/>
    <w:uiPriority w:val="39"/>
    <w:rsid w:val="00AD6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00783">
      <w:bodyDiv w:val="1"/>
      <w:marLeft w:val="0"/>
      <w:marRight w:val="0"/>
      <w:marTop w:val="0"/>
      <w:marBottom w:val="0"/>
      <w:divBdr>
        <w:top w:val="none" w:sz="0" w:space="0" w:color="auto"/>
        <w:left w:val="none" w:sz="0" w:space="0" w:color="auto"/>
        <w:bottom w:val="none" w:sz="0" w:space="0" w:color="auto"/>
        <w:right w:val="none" w:sz="0" w:space="0" w:color="auto"/>
      </w:divBdr>
    </w:div>
    <w:div w:id="19107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E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9F5X8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F5X6E" TargetMode="External"/><Relationship Id="rId159" Type="http://schemas.openxmlformats.org/officeDocument/2006/relationships/hyperlink" Target="consultantplus://offline/ref=07A83F80D3020FE70BB3920E3B8E38D3D27CF026976ACD306462C127CFCFAF7952ABD45209F5X1E" TargetMode="External"/><Relationship Id="rId170" Type="http://schemas.openxmlformats.org/officeDocument/2006/relationships/hyperlink" Target="consultantplus://offline/ref=07A83F80D3020FE70BB3920E3B8E38D3D27CF026976ACD306462C127CFCFAF7952ABD4520850A5D1F8XFE" TargetMode="External"/><Relationship Id="rId191" Type="http://schemas.openxmlformats.org/officeDocument/2006/relationships/hyperlink" Target="consultantplus://offline/ref=07A83F80D3020FE70BB3920E3B8E38D3D27CF026976ACD306462C127CFCFAF7952ABD4520850A5D2F8X8E" TargetMode="External"/><Relationship Id="rId205"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850A5D4F8XCE" TargetMode="External"/><Relationship Id="rId107" Type="http://schemas.openxmlformats.org/officeDocument/2006/relationships/hyperlink" Target="consultantplus://offline/ref=07A83F80D3020FE70BB3920E3B8E38D3D27CF026976ACD306462C127CFCFAF7952ABD452F0X1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http://bolotnoe.nso.ru/page/4589" TargetMode="External"/><Relationship Id="rId128" Type="http://schemas.openxmlformats.org/officeDocument/2006/relationships/hyperlink" Target="consultantplus://offline/ref=07A83F80D3020FE70BB3920E3B8E38D3D27CF026976ACD306462C127CFCFAF7952ABD452F0X1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footnotes" Target="footnotes.xml"/><Relationship Id="rId95" Type="http://schemas.openxmlformats.org/officeDocument/2006/relationships/hyperlink" Target="http://bolotnoe.nso.ru/page/4589" TargetMode="External"/><Relationship Id="rId160" Type="http://schemas.openxmlformats.org/officeDocument/2006/relationships/hyperlink" Target="consultantplus://offline/ref=07A83F80D3020FE70BB3920E3B8E38D3D27CF026976ACD306462C127CFCFAF7952ABD4520850A6D4F8X8E" TargetMode="External"/><Relationship Id="rId181" Type="http://schemas.openxmlformats.org/officeDocument/2006/relationships/hyperlink" Target="consultantplus://offline/ref=07A83F80D3020FE70BB3920E3B8E38D3D27CF026976ACD306462C127CFCFAF7952ABD4F5X6E" TargetMode="External"/><Relationship Id="rId216"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http://www.consultant.ru/document/cons_doc_LAW_330961/c1c2bfc679fb74ed4c4da6be176c8d5a7da42c49/" TargetMode="External"/><Relationship Id="rId27" Type="http://schemas.openxmlformats.org/officeDocument/2006/relationships/hyperlink" Target="consultantplus://offline/ref=07A83F80D3020FE70BB3920E3B8E38D3D27CF026976ACD306462C127CFCFAF7952ABD4520850A6D4F8XE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6D7F8XBE" TargetMode="External"/><Relationship Id="rId69" Type="http://schemas.openxmlformats.org/officeDocument/2006/relationships/hyperlink" Target="consultantplus://offline/ref=07A83F80D3020FE70BB3920E3B8E38D3D27CF026976ACD306462C127CFCFAF7952ABD4520850A5D2F8XEE" TargetMode="External"/><Relationship Id="rId113" Type="http://schemas.openxmlformats.org/officeDocument/2006/relationships/hyperlink" Target="consultantplus://offline/ref=07A83F80D3020FE70BB3920E3B8E38D3D27CF026976ACD306462C127CFCFAF7952ABD4520850A6D0F8XCE" TargetMode="External"/><Relationship Id="rId118" Type="http://schemas.openxmlformats.org/officeDocument/2006/relationships/hyperlink" Target="consultantplus://offline/ref=07A83F80D3020FE70BB3920E3B8E38D3D27CF026976ACD306462C127CFCFAF7952ABD4520AF5X0E" TargetMode="External"/><Relationship Id="rId134" Type="http://schemas.openxmlformats.org/officeDocument/2006/relationships/hyperlink" Target="consultantplus://offline/ref=07A83F80D3020FE70BB3920E3B8E38D3D27CF026976ACD306462C127CFCFAF7952ABD4520850A6D4F8X8E" TargetMode="External"/><Relationship Id="rId139" Type="http://schemas.openxmlformats.org/officeDocument/2006/relationships/hyperlink" Target="consultantplus://offline/ref=07A83F80D3020FE70BB3920E3B8E38D3D27CF026976ACD306462C127CFCFAF7952ABD451F0XBE" TargetMode="External"/><Relationship Id="rId80" Type="http://schemas.openxmlformats.org/officeDocument/2006/relationships/hyperlink" Target="consultantplus://offline/ref=07A83F80D3020FE70BB3920E3B8E38D3D27CF026976ACD306462C127CFCFAF7952ABD452F0X1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20850A6D0F8XFE" TargetMode="External"/><Relationship Id="rId171" Type="http://schemas.openxmlformats.org/officeDocument/2006/relationships/hyperlink" Target="http://bolotnoe.nso.ru/page/4589" TargetMode="External"/><Relationship Id="rId176" Type="http://schemas.openxmlformats.org/officeDocument/2006/relationships/hyperlink" Target="consultantplus://offline/ref=07A83F80D3020FE70BB3920E3B8E38D3D27CF026976ACD306462C127CFCFAF7952ABD45208F5X5E" TargetMode="External"/><Relationship Id="rId192" Type="http://schemas.openxmlformats.org/officeDocument/2006/relationships/hyperlink" Target="consultantplus://offline/ref=07A83F80D3020FE70BB3920E3B8E38D3D27CF026976ACD306462C127CFCFAF7952ABD4520850A5D4F8XCE" TargetMode="External"/><Relationship Id="rId197" Type="http://schemas.openxmlformats.org/officeDocument/2006/relationships/hyperlink" Target="consultantplus://offline/ref=07A83F80D3020FE70BB3920E3B8E38D3D27CF026976ACD306462C127CFCFAF7952ABD4520850A6D0F8XFE" TargetMode="External"/><Relationship Id="rId206" Type="http://schemas.openxmlformats.org/officeDocument/2006/relationships/hyperlink" Target="consultantplus://offline/ref=07A83F80D3020FE70BB3920E3B8E38D3D27CF026976ACD306462C127CFCFAF7952ABD4520850A6D7F8XBE" TargetMode="External"/><Relationship Id="rId227" Type="http://schemas.openxmlformats.org/officeDocument/2006/relationships/hyperlink" Target="http://bolotnoe.nso.ru/page/4589" TargetMode="External"/><Relationship Id="rId201" Type="http://schemas.openxmlformats.org/officeDocument/2006/relationships/hyperlink" Target="consultantplus://offline/ref=07A83F80D3020FE70BB3920E3B8E38D3D27CF026976ACD306462C127CFCFAF7952ABD4520850A4D1F8X9E" TargetMode="External"/><Relationship Id="rId222"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http://www.consultant.ru/document/cons_doc_LAW_51040/c1c2bfc679fb74ed4c4da6be176c8d5a7da42c49/" TargetMode="External"/><Relationship Id="rId33" Type="http://schemas.openxmlformats.org/officeDocument/2006/relationships/hyperlink" Target="consultantplus://offline/ref=07A83F80D3020FE70BB3920E3B8E38D3D27CF026976ACD306462C127CFCFAF7952ABD45208F5X8E"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08" Type="http://schemas.openxmlformats.org/officeDocument/2006/relationships/hyperlink" Target="consultantplus://offline/ref=07A83F80D3020FE70BB3920E3B8E38D3D27CF026976ACD306462C127CFCFAF7952ABD4520850A5D0F8X0E" TargetMode="External"/><Relationship Id="rId124" Type="http://schemas.openxmlformats.org/officeDocument/2006/relationships/hyperlink" Target="http://bolotnoe.nso.ru/page/4589" TargetMode="External"/><Relationship Id="rId129" Type="http://schemas.openxmlformats.org/officeDocument/2006/relationships/hyperlink" Target="consultantplus://offline/ref=07A83F80D3020FE70BB3920E3B8E38D3D27CF026976ACD306462C127CFCFAF7952ABD4520850A5D0F8X0E" TargetMode="External"/><Relationship Id="rId54"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http://bolotnoe.nso.ru/page/4589" TargetMode="External"/><Relationship Id="rId91"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0F0XAE" TargetMode="External"/><Relationship Id="rId145" Type="http://schemas.openxmlformats.org/officeDocument/2006/relationships/hyperlink" Target="consultantplus://offline/ref=07A83F80D3020FE70BB3920E3B8E38D3D27CF026976ACD306462C127CFCFAF7952ABD4520850A5D6F8XDE" TargetMode="External"/><Relationship Id="rId161" Type="http://schemas.openxmlformats.org/officeDocument/2006/relationships/hyperlink" Target="consultantplus://offline/ref=07A83F80D3020FE70BB3920E3B8E38D3D27CF026976ACD306462C127CFCFAF7952ABD45209F5X8E" TargetMode="External"/><Relationship Id="rId166" Type="http://schemas.openxmlformats.org/officeDocument/2006/relationships/hyperlink" Target="consultantplus://offline/ref=07A83F80D3020FE70BB3920E3B8E38D3D27CF026976ACD306462C127CFCFAF7952ABD4520850A5D2F8X8E" TargetMode="External"/><Relationship Id="rId182"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consultantplus://offline/ref=07A83F80D3020FE70BB3920E3B8E38D3D27CF026976ACD306462C127CFCFAF7952ABD4520850A4D3F8X8E"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consultantplus://offline/ref=07A83F80D3020FE70BB3920E3B8E38D3D27CF026976ACD306462C127CFCFAF7952ABD4520850A4D5F8XFE" TargetMode="External"/><Relationship Id="rId23" Type="http://schemas.openxmlformats.org/officeDocument/2006/relationships/hyperlink" Target="http://www.consultant.ru/document/cons_doc_LAW_330961/c1c2bfc679fb74ed4c4da6be176c8d5a7da42c4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6D4F8X8E" TargetMode="External"/><Relationship Id="rId119" Type="http://schemas.openxmlformats.org/officeDocument/2006/relationships/hyperlink" Target="consultantplus://offline/ref=07A83F80D3020FE70BB3920E3B8E38D3D27CF026976ACD306462C127CFCFAF7952ABD4520AF5X9E" TargetMode="External"/><Relationship Id="rId44" Type="http://schemas.openxmlformats.org/officeDocument/2006/relationships/hyperlink" Target="consultantplus://offline/ref=07A83F80D3020FE70BB3920E3B8E38D3D27CF026976ACD306462C127CFCFAF7952ABD4520850A5D0F8XDE" TargetMode="External"/><Relationship Id="rId60" Type="http://schemas.openxmlformats.org/officeDocument/2006/relationships/hyperlink" Target="consultantplus://offline/ref=07A83F80D3020FE70BB3920E3B8E38D3D27CF026976ACD306462C127CFCFAF7952ABD4520850A6D0F8XCE" TargetMode="External"/><Relationship Id="rId65" Type="http://schemas.openxmlformats.org/officeDocument/2006/relationships/hyperlink" Target="consultantplus://offline/ref=07A83F80D3020FE70BB3920E3B8E38D3D27CF026976ACD306462C127CFCFAF7952ABD4520850A6D7F8XEE" TargetMode="External"/><Relationship Id="rId81" Type="http://schemas.openxmlformats.org/officeDocument/2006/relationships/hyperlink" Target="consultantplus://offline/ref=07A83F80D3020FE70BB3920E3B8E38D3D27CF026976ACD306462C127CFCFAF7952ABD4520850A5D0F8X0E" TargetMode="External"/><Relationship Id="rId86"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consultantplus://offline/ref=07A83F80D3020FE70BB3920E3B8E38D3D27CF026976ACD306462C127CFCFAF7952ABD455F0XBE" TargetMode="External"/><Relationship Id="rId135" Type="http://schemas.openxmlformats.org/officeDocument/2006/relationships/hyperlink" Target="consultantplus://offline/ref=07A83F80D3020FE70BB3920E3B8E38D3D27CF026976ACD306462C127CFCFAF7952ABD45209F5X8E" TargetMode="External"/><Relationship Id="rId151" Type="http://schemas.openxmlformats.org/officeDocument/2006/relationships/hyperlink" Target="consultantplus://offline/ref=07A83F80D3020FE70BB3920E3B8E38D3D27CF026976ACD306462C127CFCFAF7952ABD4520850A5D0F8X0E" TargetMode="External"/><Relationship Id="rId156" Type="http://schemas.openxmlformats.org/officeDocument/2006/relationships/hyperlink" Target="consultantplus://offline/ref=07A83F80D3020FE70BB3920E3B8E38D3D27CF026976ACD306462C127CFCFAF7952ABD45208F5X2E" TargetMode="External"/><Relationship Id="rId177" Type="http://schemas.openxmlformats.org/officeDocument/2006/relationships/hyperlink" Target="consultantplus://offline/ref=07A83F80D3020FE70BB3920E3B8E38D3D27CF026976ACD306462C127CFCFAF7952ABD45209F5X8E" TargetMode="External"/><Relationship Id="rId198" Type="http://schemas.openxmlformats.org/officeDocument/2006/relationships/hyperlink" Target="consultantplus://offline/ref=07A83F80D3020FE70BB3920E3B8E38D3D27CF026976ACD306462C127CFCFAF7952ABD4520AF5X0E" TargetMode="External"/><Relationship Id="rId172" Type="http://schemas.openxmlformats.org/officeDocument/2006/relationships/hyperlink" Target="http://bolotnoe.nso.ru/page/4589" TargetMode="External"/><Relationship Id="rId193" Type="http://schemas.openxmlformats.org/officeDocument/2006/relationships/hyperlink" Target="http://bolotnoe.nso.ru/page/4589" TargetMode="External"/><Relationship Id="rId202" Type="http://schemas.openxmlformats.org/officeDocument/2006/relationships/hyperlink" Target="consultantplus://offline/ref=07A83F80D3020FE70BB3920E3B8E38D3D27CF026976ACD306462C127CFCFAF7952ABD4520850A4D3F8XBE" TargetMode="External"/><Relationship Id="rId207" Type="http://schemas.openxmlformats.org/officeDocument/2006/relationships/hyperlink" Target="consultantplus://offline/ref=07A83F80D3020FE70BB3920E3B8E38D3D27CF026976ACD306462C127CFCFAF7952ABD4520AF5X0E" TargetMode="External"/><Relationship Id="rId223" Type="http://schemas.openxmlformats.org/officeDocument/2006/relationships/hyperlink" Target="consultantplus://offline/ref=07A83F80D3020FE70BB3920E3B8E38D3D27CF026976ACD306462C127CFCFAF7952ABD4520850A4D3F8X8E" TargetMode="External"/><Relationship Id="rId228" Type="http://schemas.openxmlformats.org/officeDocument/2006/relationships/footer" Target="footer1.xm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109" Type="http://schemas.openxmlformats.org/officeDocument/2006/relationships/hyperlink" Target="consultantplus://offline/ref=07A83F80D3020FE70BB3920E3B8E38D3D27CF026976ACD306462C127CFCFAF7952ABD451F0XBE" TargetMode="External"/><Relationship Id="rId34"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04"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5D0F8XDE" TargetMode="External"/><Relationship Id="rId125"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520850A5D2F8X8E" TargetMode="External"/><Relationship Id="rId146" Type="http://schemas.openxmlformats.org/officeDocument/2006/relationships/hyperlink" Target="consultantplus://offline/ref=07A83F80D3020FE70BB3920E3B8E38D3D27CF026976ACD306462C127CFCFAF7952ABD4520850A5D1F8XFE" TargetMode="External"/><Relationship Id="rId167" Type="http://schemas.openxmlformats.org/officeDocument/2006/relationships/hyperlink" Target="consultantplus://offline/ref=07A83F80D3020FE70BB3920E3B8E38D3D27CF026976ACD306462C127CFCFAF7952ABD4520850A5D4F8XCE" TargetMode="External"/><Relationship Id="rId188" Type="http://schemas.openxmlformats.org/officeDocument/2006/relationships/hyperlink" Target="consultantplus://offline/ref=07A83F80D3020FE70BB3920E3B8E38D3D27CF026976ACD306462C127CFCFAF7952ABD4520850A6D4F8X8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AF5X9E" TargetMode="External"/><Relationship Id="rId162" Type="http://schemas.openxmlformats.org/officeDocument/2006/relationships/hyperlink" Target="consultantplus://offline/ref=07A83F80D3020FE70BB3920E3B8E38D3D27CF026976ACD306462C127CFCFAF7952ABD4520850A6D8F8XAE" TargetMode="External"/><Relationship Id="rId183" Type="http://schemas.openxmlformats.org/officeDocument/2006/relationships/hyperlink" Target="consultantplus://offline/ref=07A83F80D3020FE70BB3920E3B8E38D3D27CF026976ACD306462C127CFCFAF7952ABD4520AF5X9E" TargetMode="External"/><Relationship Id="rId213" Type="http://schemas.openxmlformats.org/officeDocument/2006/relationships/hyperlink" Target="consultantplus://offline/ref=07A83F80D3020FE70BB3920E3B8E38D3D27CF026976ACD306462C127CFCFAF7952ABD4520850A4D6F8X1E" TargetMode="External"/><Relationship Id="rId218" Type="http://schemas.openxmlformats.org/officeDocument/2006/relationships/hyperlink" Target="consultantplus://offline/ref=07A83F80D3020FE70BB3920E3B8E38D3D27CF026976ACD306462C127CFCFAF7952ABD4520850A4D5F8XF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6D4F8X8E" TargetMode="External"/><Relationship Id="rId110" Type="http://schemas.openxmlformats.org/officeDocument/2006/relationships/hyperlink" Target="consultantplus://offline/ref=07A83F80D3020FE70BB3920E3B8E38D3D27CF026976ACD306462C127CFCFAF7952ABD450F0XAE" TargetMode="External"/><Relationship Id="rId115" Type="http://schemas.openxmlformats.org/officeDocument/2006/relationships/hyperlink" Target="consultantplus://offline/ref=07A83F80D3020FE70BB3920E3B8E38D3D27CF026976ACD306462C127CFCFAF7952ABD45209F5X8E" TargetMode="External"/><Relationship Id="rId131"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8F8XAE" TargetMode="External"/><Relationship Id="rId157" Type="http://schemas.openxmlformats.org/officeDocument/2006/relationships/hyperlink" Target="consultantplus://offline/ref=07A83F80D3020FE70BB3920E3B8E38D3D27CF026976ACD306462C127CFCFAF7952ABD45208F5X5E" TargetMode="External"/><Relationship Id="rId178" Type="http://schemas.openxmlformats.org/officeDocument/2006/relationships/hyperlink" Target="consultantplus://offline/ref=07A83F80D3020FE70BB3920E3B8E38D3D27CF026976ACD306462C127CFCFAF7952ABD4520850A6D8F8XAE" TargetMode="External"/><Relationship Id="rId61" Type="http://schemas.openxmlformats.org/officeDocument/2006/relationships/hyperlink" Target="consultantplus://offline/ref=07A83F80D3020FE70BB3920E3B8E38D3D27CF026976ACD306462C127CFCFAF7952ABD45208F5X5E" TargetMode="External"/><Relationship Id="rId82" Type="http://schemas.openxmlformats.org/officeDocument/2006/relationships/hyperlink" Target="consultantplus://offline/ref=07A83F80D3020FE70BB3920E3B8E38D3D27CF026976ACD306462C127CFCFAF7952ABD451F0XBE" TargetMode="External"/><Relationship Id="rId152" Type="http://schemas.openxmlformats.org/officeDocument/2006/relationships/hyperlink" Target="consultantplus://offline/ref=07A83F80D3020FE70BB3920E3B8E38D3D27CF026976ACD306462C127CFCFAF7952ABD455F0XBE" TargetMode="External"/><Relationship Id="rId173" Type="http://schemas.openxmlformats.org/officeDocument/2006/relationships/hyperlink" Target="consultantplus://offline/ref=07A83F80D3020FE70BB3920E3B8E38D3D27CF026976ACD306462C127CFCFAF7952ABD4520850A4D1F8X9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0AF5X3E" TargetMode="External"/><Relationship Id="rId203" Type="http://schemas.openxmlformats.org/officeDocument/2006/relationships/hyperlink" Target="consultantplus://offline/ref=07A83F80D3020FE70BB3920E3B8E38D3D27CF026976ACD306462C127CFCFAF7952ABD4520850A4D5F8XCE" TargetMode="External"/><Relationship Id="rId208" Type="http://schemas.openxmlformats.org/officeDocument/2006/relationships/hyperlink" Target="consultantplus://offline/ref=07A83F80D3020FE70BB3920E3B8E38D3D27CF026976ACD306462C127CFCFAF7952ABD4520850A5D4F8XCE" TargetMode="External"/><Relationship Id="rId229" Type="http://schemas.openxmlformats.org/officeDocument/2006/relationships/fontTable" Target="fontTable.xm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4D5F8XF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consultantplus://offline/ref=07A83F80D3020FE70BB3920E3B8E38D3D27CF026976ACD306462C127CFCFAF7952ABD4520850A4D1F8X9E" TargetMode="External"/><Relationship Id="rId100" Type="http://schemas.openxmlformats.org/officeDocument/2006/relationships/hyperlink" Target="http://bolotnoe.nso.ru/page/4589"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http://bolotnoe.nso.ru/page/4589" TargetMode="External"/><Relationship Id="rId147" Type="http://schemas.openxmlformats.org/officeDocument/2006/relationships/hyperlink" Target="http://bolotnoe.nso.ru/page/4589" TargetMode="External"/><Relationship Id="rId168" Type="http://schemas.openxmlformats.org/officeDocument/2006/relationships/hyperlink" Target="consultantplus://offline/ref=07A83F80D3020FE70BB3920E3B8E38D3D27CF026976ACD306462C127CFCFAF7952ABD4520850A5D5F8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5D2F8X8E" TargetMode="External"/><Relationship Id="rId93" Type="http://schemas.openxmlformats.org/officeDocument/2006/relationships/hyperlink" Target="consultantplus://offline/ref=07A83F80D3020FE70BB3920E3B8E38D3D27CF026976ACD306462C127CFCFAF7952ABD4520850A5D0F8XDE" TargetMode="External"/><Relationship Id="rId98" Type="http://schemas.openxmlformats.org/officeDocument/2006/relationships/hyperlink" Target="http://bolotnoe.nso.ru/page/4589" TargetMode="External"/><Relationship Id="rId121" Type="http://schemas.openxmlformats.org/officeDocument/2006/relationships/hyperlink" Target="http://bolotnoe.nso.ru/page/4589" TargetMode="External"/><Relationship Id="rId142" Type="http://schemas.openxmlformats.org/officeDocument/2006/relationships/hyperlink" Target="consultantplus://offline/ref=07A83F80D3020FE70BB3920E3B8E38D3D27CF026976ACD306462C127CFCFAF7952ABD4520850A5D4F8XCE" TargetMode="External"/><Relationship Id="rId163" Type="http://schemas.openxmlformats.org/officeDocument/2006/relationships/hyperlink" Target="consultantplus://offline/ref=07A83F80D3020FE70BB3920E3B8E38D3D27CF026976ACD306462C127CFCFAF7952ABD4520AF5X0E" TargetMode="External"/><Relationship Id="rId184" Type="http://schemas.openxmlformats.org/officeDocument/2006/relationships/hyperlink" Target="http://bolotnoe.nso.ru/page/4589" TargetMode="External"/><Relationship Id="rId189" Type="http://schemas.openxmlformats.org/officeDocument/2006/relationships/hyperlink" Target="consultantplus://offline/ref=07A83F80D3020FE70BB3920E3B8E38D3D27CF026976ACD306462C127CFCFAF7952ABD4520AF5X0E" TargetMode="External"/><Relationship Id="rId219"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4F8XCE" TargetMode="External"/><Relationship Id="rId230" Type="http://schemas.openxmlformats.org/officeDocument/2006/relationships/theme" Target="theme/theme1.xm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20850A6D7F8XB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8F5X8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0F0XAE" TargetMode="External"/><Relationship Id="rId88" Type="http://schemas.openxmlformats.org/officeDocument/2006/relationships/hyperlink" Target="consultantplus://offline/ref=07A83F80D3020FE70BB3920E3B8E38D3D27CF026976ACD306462C127CFCFAF7952ABD45209F5X8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hyperlink" Target="consultantplus://offline/ref=07A83F80D3020FE70BB3920E3B8E38D3D27CF026976ACD306462C127CFCFAF7952ABD4520850A6D0F8XFE" TargetMode="External"/><Relationship Id="rId153" Type="http://schemas.openxmlformats.org/officeDocument/2006/relationships/hyperlink" Target="consultantplus://offline/ref=07A83F80D3020FE70BB3920E3B8E38D3D27CF026976ACD306462C127CFCFAF7952ABD45AF0XBE" TargetMode="External"/><Relationship Id="rId174" Type="http://schemas.openxmlformats.org/officeDocument/2006/relationships/hyperlink" Target="consultantplus://offline/ref=07A83F80D3020FE70BB3920E3B8E38D3D27CF026976ACD306462C127CFCFAF7952ABD452F0X1E" TargetMode="External"/><Relationship Id="rId179" Type="http://schemas.openxmlformats.org/officeDocument/2006/relationships/hyperlink" Target="consultantplus://offline/ref=07A83F80D3020FE70BB3920E3B8E38D3D27CF026976ACD306462C127CFCFAF7952ABD4520AF5X0E" TargetMode="External"/><Relationship Id="rId195" Type="http://schemas.openxmlformats.org/officeDocument/2006/relationships/hyperlink" Target="consultantplus://offline/ref=07A83F80D3020FE70BB3920E3B8E38D3D27CF026976ACD306462C127CFCFAF7952ABD452F0X1E" TargetMode="External"/><Relationship Id="rId209" Type="http://schemas.openxmlformats.org/officeDocument/2006/relationships/hyperlink" Target="http://bolotnoe.nso.ru/page/4589" TargetMode="External"/><Relationship Id="rId190" Type="http://schemas.openxmlformats.org/officeDocument/2006/relationships/hyperlink" Target="consultantplus://offline/ref=07A83F80D3020FE70BB3920E3B8E38D3D27CF026976ACD306462C127CFCFAF7952ABD4520850A6D8F8X0E" TargetMode="External"/><Relationship Id="rId204" Type="http://schemas.openxmlformats.org/officeDocument/2006/relationships/hyperlink" Target="consultantplus://offline/ref=07A83F80D3020FE70BB3920E3B8E38D3D27CF026976ACD306462C127CFCFAF7952ABD4520AF5X9E" TargetMode="External"/><Relationship Id="rId220" Type="http://schemas.openxmlformats.org/officeDocument/2006/relationships/hyperlink" Target="consultantplus://offline/ref=07A83F80D3020FE70BB3920E3B8E38D3D27CF026976ACD306462C127CFCFAF7952ABD4520850A5D4F8XCE" TargetMode="External"/><Relationship Id="rId225"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consultantplus://offline/ref=07A83F80D3020FE70BB3920E3B8E38D3D27CF026976ACD306462C127CFCFAF7952ABD4F5X1E" TargetMode="External"/><Relationship Id="rId127"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F5X2E" TargetMode="External"/><Relationship Id="rId78"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F5X6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http://bolotnoe.nso.ru/page/4589" TargetMode="External"/><Relationship Id="rId143" Type="http://schemas.openxmlformats.org/officeDocument/2006/relationships/hyperlink" Target="consultantplus://offline/ref=07A83F80D3020FE70BB3920E3B8E38D3D27CF026976ACD306462C127CFCFAF7952ABD4520850A5D5F8X8E" TargetMode="External"/><Relationship Id="rId148" Type="http://schemas.openxmlformats.org/officeDocument/2006/relationships/hyperlink" Target="http://bolotnoe.nso.ru/page/4589" TargetMode="External"/><Relationship Id="rId164" Type="http://schemas.openxmlformats.org/officeDocument/2006/relationships/hyperlink" Target="consultantplus://offline/ref=07A83F80D3020FE70BB3920E3B8E38D3D27CF026976ACD306462C127CFCFAF7952ABD451F0XBE" TargetMode="External"/><Relationship Id="rId169" Type="http://schemas.openxmlformats.org/officeDocument/2006/relationships/hyperlink" Target="consultantplus://offline/ref=07A83F80D3020FE70BB3920E3B8E38D3D27CF026976ACD306462C127CFCFAF7952ABD4520850A5D5F8XBE" TargetMode="External"/><Relationship Id="rId185" Type="http://schemas.openxmlformats.org/officeDocument/2006/relationships/hyperlink" Target="http://bolotnoe.nso.ru/page/4589"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F5X1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http://bolotnoe.nso.ru/page/4589" TargetMode="External"/><Relationship Id="rId26" Type="http://schemas.openxmlformats.org/officeDocument/2006/relationships/hyperlink" Target="consultantplus://offline/ref=07A83F80D3020FE70BB3920E3B8E38D3D27CF026976ACD306462C127CFCFAF7952ABD4520850A4D6F8X1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7F8XBE" TargetMode="External"/><Relationship Id="rId112"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208F5X2E" TargetMode="External"/><Relationship Id="rId154" Type="http://schemas.openxmlformats.org/officeDocument/2006/relationships/hyperlink" Target="consultantplus://offline/ref=07A83F80D3020FE70BB3920E3B8E38D3D27CF026976ACD306462C127CFCFAF7952ABD4520850A6D0F8XCE" TargetMode="External"/><Relationship Id="rId175" Type="http://schemas.openxmlformats.org/officeDocument/2006/relationships/hyperlink" Target="consultantplus://offline/ref=07A83F80D3020FE70BB3920E3B8E38D3D27CF026976ACD306462C127CFCFAF7952ABD45208F5X2E" TargetMode="External"/><Relationship Id="rId196" Type="http://schemas.openxmlformats.org/officeDocument/2006/relationships/hyperlink" Target="consultantplus://offline/ref=07A83F80D3020FE70BB3920E3B8E38D3D27CF026976ACD306462C127CFCFAF7952ABD455F0XBE" TargetMode="External"/><Relationship Id="rId200" Type="http://schemas.openxmlformats.org/officeDocument/2006/relationships/hyperlink" Target="http://bolotnoe.nso.ru/page/4589"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http://bolotnoe.nso.ru/page/4589"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850A5D5F8XBE" TargetMode="External"/><Relationship Id="rId90" Type="http://schemas.openxmlformats.org/officeDocument/2006/relationships/hyperlink" Target="consultantplus://offline/ref=07A83F80D3020FE70BB3920E3B8E38D3D27CF026976ACD306462C127CFCFAF7952ABD4520850A6D7F8XEE" TargetMode="External"/><Relationship Id="rId165" Type="http://schemas.openxmlformats.org/officeDocument/2006/relationships/hyperlink" Target="consultantplus://offline/ref=07A83F80D3020FE70BB3920E3B8E38D3D27CF026976ACD306462C127CFCFAF7952ABD450F0XAE" TargetMode="External"/><Relationship Id="rId186" Type="http://schemas.openxmlformats.org/officeDocument/2006/relationships/hyperlink" Target="consultantplus://offline/ref=07A83F80D3020FE70BB3920E3B8E38D3D27CF026976ACD306462C127CFCFAF7952ABD4520850A4D1F8X9E" TargetMode="External"/><Relationship Id="rId211"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43FF-9DFA-46AB-A4AB-E403277F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22751</Words>
  <Characters>129681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64</cp:revision>
  <dcterms:created xsi:type="dcterms:W3CDTF">2016-12-13T03:22:00Z</dcterms:created>
  <dcterms:modified xsi:type="dcterms:W3CDTF">2022-08-29T07:12:00Z</dcterms:modified>
</cp:coreProperties>
</file>