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AFF" w:rsidRDefault="009C5AFF" w:rsidP="009C5AFF">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 1</w:t>
      </w:r>
    </w:p>
    <w:p w:rsidR="009C5AFF" w:rsidRDefault="00735ED8" w:rsidP="009C5AFF">
      <w:pPr>
        <w:pStyle w:val="ConsPlusNormal"/>
        <w:jc w:val="right"/>
        <w:rPr>
          <w:rFonts w:ascii="Times New Roman" w:hAnsi="Times New Roman" w:cs="Times New Roman"/>
          <w:sz w:val="24"/>
          <w:szCs w:val="24"/>
        </w:rPr>
      </w:pPr>
      <w:r>
        <w:rPr>
          <w:rFonts w:ascii="Times New Roman" w:hAnsi="Times New Roman" w:cs="Times New Roman"/>
          <w:sz w:val="24"/>
          <w:szCs w:val="24"/>
        </w:rPr>
        <w:t>к решению 13 сессии (третьего</w:t>
      </w:r>
      <w:r w:rsidR="009C5AFF">
        <w:rPr>
          <w:rFonts w:ascii="Times New Roman" w:hAnsi="Times New Roman" w:cs="Times New Roman"/>
          <w:sz w:val="24"/>
          <w:szCs w:val="24"/>
        </w:rPr>
        <w:t xml:space="preserve"> созыва)</w:t>
      </w:r>
    </w:p>
    <w:p w:rsidR="009C5AFF" w:rsidRDefault="009C5AFF" w:rsidP="009C5AF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Совета депутатов Болотнинского района </w:t>
      </w:r>
    </w:p>
    <w:p w:rsidR="009C5AFF" w:rsidRDefault="009C5AFF" w:rsidP="009C5AFF">
      <w:pPr>
        <w:pStyle w:val="ConsPlusNormal"/>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EC3D2B" w:rsidRDefault="009C5AFF" w:rsidP="009C5AF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w:t>
      </w:r>
      <w:r w:rsidR="00735ED8">
        <w:rPr>
          <w:rFonts w:ascii="Times New Roman" w:hAnsi="Times New Roman" w:cs="Times New Roman"/>
          <w:sz w:val="24"/>
          <w:szCs w:val="24"/>
        </w:rPr>
        <w:t>20.04.2017 № 125</w:t>
      </w:r>
    </w:p>
    <w:p w:rsidR="00E743D8" w:rsidRDefault="00E743D8" w:rsidP="009C5AF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(с изм. от 05.04.2018г. № 203)</w:t>
      </w:r>
    </w:p>
    <w:p w:rsidR="00E743D8" w:rsidRDefault="00E743D8" w:rsidP="009C5AFF">
      <w:pPr>
        <w:pStyle w:val="ConsPlusNormal"/>
        <w:jc w:val="right"/>
        <w:rPr>
          <w:rFonts w:ascii="Times New Roman" w:hAnsi="Times New Roman" w:cs="Times New Roman"/>
          <w:sz w:val="24"/>
          <w:szCs w:val="24"/>
        </w:rPr>
      </w:pPr>
      <w:r>
        <w:rPr>
          <w:rFonts w:ascii="Times New Roman" w:hAnsi="Times New Roman" w:cs="Times New Roman"/>
          <w:sz w:val="24"/>
          <w:szCs w:val="24"/>
        </w:rPr>
        <w:t>(с изм. от 26.04.2018г. № 220)</w:t>
      </w:r>
    </w:p>
    <w:p w:rsidR="00E743D8" w:rsidRDefault="00E743D8" w:rsidP="009C5AFF">
      <w:pPr>
        <w:pStyle w:val="ConsPlusNormal"/>
        <w:jc w:val="right"/>
        <w:rPr>
          <w:rFonts w:ascii="Times New Roman" w:hAnsi="Times New Roman" w:cs="Times New Roman"/>
          <w:sz w:val="24"/>
          <w:szCs w:val="24"/>
        </w:rPr>
      </w:pPr>
      <w:r>
        <w:rPr>
          <w:rFonts w:ascii="Times New Roman" w:hAnsi="Times New Roman" w:cs="Times New Roman"/>
          <w:sz w:val="24"/>
          <w:szCs w:val="24"/>
        </w:rPr>
        <w:t>(с изм. от 24.09.2020г. № 12)</w:t>
      </w:r>
    </w:p>
    <w:p w:rsidR="00E743D8" w:rsidRDefault="00E743D8" w:rsidP="009C5AFF">
      <w:pPr>
        <w:pStyle w:val="ConsPlusNormal"/>
        <w:jc w:val="right"/>
        <w:rPr>
          <w:rFonts w:ascii="Times New Roman" w:hAnsi="Times New Roman" w:cs="Times New Roman"/>
          <w:sz w:val="24"/>
          <w:szCs w:val="24"/>
        </w:rPr>
      </w:pPr>
      <w:r>
        <w:rPr>
          <w:rFonts w:ascii="Times New Roman" w:hAnsi="Times New Roman" w:cs="Times New Roman"/>
          <w:sz w:val="24"/>
          <w:szCs w:val="24"/>
        </w:rPr>
        <w:t>(с изм. от 10.12.2020г. № 25)</w:t>
      </w:r>
    </w:p>
    <w:p w:rsidR="0096125C" w:rsidRDefault="00E743D8" w:rsidP="009C5AFF">
      <w:pPr>
        <w:pStyle w:val="ConsPlusNormal"/>
        <w:jc w:val="right"/>
        <w:rPr>
          <w:rFonts w:ascii="Times New Roman" w:hAnsi="Times New Roman" w:cs="Times New Roman"/>
          <w:sz w:val="24"/>
          <w:szCs w:val="24"/>
        </w:rPr>
      </w:pPr>
      <w:r>
        <w:rPr>
          <w:rFonts w:ascii="Times New Roman" w:hAnsi="Times New Roman" w:cs="Times New Roman"/>
          <w:sz w:val="24"/>
          <w:szCs w:val="24"/>
        </w:rPr>
        <w:t>(с изм. от 22.04.2021г. № 53</w:t>
      </w:r>
      <w:bookmarkStart w:id="0" w:name="_GoBack"/>
      <w:bookmarkEnd w:id="0"/>
      <w:r>
        <w:rPr>
          <w:rFonts w:ascii="Times New Roman" w:hAnsi="Times New Roman" w:cs="Times New Roman"/>
          <w:sz w:val="24"/>
          <w:szCs w:val="24"/>
        </w:rPr>
        <w:t>)</w:t>
      </w:r>
      <w:r w:rsidR="00735ED8">
        <w:rPr>
          <w:rFonts w:ascii="Times New Roman" w:hAnsi="Times New Roman" w:cs="Times New Roman"/>
          <w:sz w:val="24"/>
          <w:szCs w:val="24"/>
        </w:rPr>
        <w:t xml:space="preserve"> </w:t>
      </w:r>
    </w:p>
    <w:p w:rsidR="009C5AFF" w:rsidRDefault="00735ED8" w:rsidP="009C5AF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 изм. от </w:t>
      </w:r>
      <w:r w:rsidR="00A86CD0" w:rsidRPr="00A86CD0">
        <w:rPr>
          <w:rFonts w:ascii="Times New Roman" w:hAnsi="Times New Roman" w:cs="Times New Roman"/>
          <w:sz w:val="24"/>
          <w:szCs w:val="24"/>
        </w:rPr>
        <w:t>28.12.2021г. № 110</w:t>
      </w:r>
      <w:r>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Title"/>
        <w:jc w:val="center"/>
        <w:rPr>
          <w:rFonts w:ascii="Times New Roman" w:hAnsi="Times New Roman" w:cs="Times New Roman"/>
          <w:sz w:val="24"/>
          <w:szCs w:val="24"/>
        </w:rPr>
      </w:pPr>
      <w:bookmarkStart w:id="1" w:name="P40"/>
      <w:bookmarkEnd w:id="1"/>
      <w:r w:rsidRPr="002D24AA">
        <w:rPr>
          <w:rFonts w:ascii="Times New Roman" w:hAnsi="Times New Roman" w:cs="Times New Roman"/>
          <w:sz w:val="24"/>
          <w:szCs w:val="24"/>
        </w:rPr>
        <w:t>ПРАВИЛА</w:t>
      </w:r>
    </w:p>
    <w:p w:rsidR="0002646D" w:rsidRDefault="002D24AA">
      <w:pPr>
        <w:pStyle w:val="ConsPlusTitle"/>
        <w:jc w:val="center"/>
        <w:rPr>
          <w:rFonts w:ascii="Times New Roman" w:hAnsi="Times New Roman" w:cs="Times New Roman"/>
          <w:sz w:val="24"/>
          <w:szCs w:val="24"/>
        </w:rPr>
      </w:pPr>
      <w:r w:rsidRPr="002D24AA">
        <w:rPr>
          <w:rFonts w:ascii="Times New Roman" w:hAnsi="Times New Roman" w:cs="Times New Roman"/>
          <w:sz w:val="24"/>
          <w:szCs w:val="24"/>
        </w:rPr>
        <w:t xml:space="preserve">ЗЕМЛЕПОЛЬЗОВАНИЯ И ЗАСТРОЙКИ </w:t>
      </w:r>
      <w:r w:rsidR="00DA1A03">
        <w:rPr>
          <w:rFonts w:ascii="Times New Roman" w:hAnsi="Times New Roman" w:cs="Times New Roman"/>
          <w:sz w:val="24"/>
          <w:szCs w:val="24"/>
        </w:rPr>
        <w:t>ГОРОДА БОЛОТНОЕ</w:t>
      </w:r>
      <w:r w:rsidR="00A46362">
        <w:rPr>
          <w:rFonts w:ascii="Times New Roman" w:hAnsi="Times New Roman" w:cs="Times New Roman"/>
          <w:sz w:val="24"/>
          <w:szCs w:val="24"/>
        </w:rPr>
        <w:t xml:space="preserve"> </w:t>
      </w:r>
    </w:p>
    <w:p w:rsidR="002D24AA" w:rsidRPr="002D24AA" w:rsidRDefault="0002646D">
      <w:pPr>
        <w:pStyle w:val="ConsPlusTitle"/>
        <w:jc w:val="center"/>
        <w:rPr>
          <w:rFonts w:ascii="Times New Roman" w:hAnsi="Times New Roman" w:cs="Times New Roman"/>
          <w:sz w:val="24"/>
          <w:szCs w:val="24"/>
        </w:rPr>
      </w:pPr>
      <w:r>
        <w:rPr>
          <w:rFonts w:ascii="Times New Roman" w:hAnsi="Times New Roman" w:cs="Times New Roman"/>
          <w:sz w:val="24"/>
          <w:szCs w:val="24"/>
        </w:rPr>
        <w:t>БОЛОТНИНСКОГО</w:t>
      </w:r>
      <w:r w:rsidR="00A46362">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A46362">
        <w:rPr>
          <w:rFonts w:ascii="Times New Roman" w:hAnsi="Times New Roman" w:cs="Times New Roman"/>
          <w:sz w:val="24"/>
          <w:szCs w:val="24"/>
        </w:rPr>
        <w:t xml:space="preserve"> ОБЛАСТИ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1"/>
        <w:rPr>
          <w:rFonts w:ascii="Times New Roman" w:hAnsi="Times New Roman" w:cs="Times New Roman"/>
          <w:sz w:val="24"/>
          <w:szCs w:val="24"/>
        </w:rPr>
      </w:pPr>
      <w:r w:rsidRPr="002D24AA">
        <w:rPr>
          <w:rFonts w:ascii="Times New Roman" w:hAnsi="Times New Roman" w:cs="Times New Roman"/>
          <w:sz w:val="24"/>
          <w:szCs w:val="24"/>
        </w:rPr>
        <w:t>Раздел 1. ПОРЯДОК ПРИМЕНЕНИЯ ПРАВИЛ ЗЕМЛЕПОЛЬЗОВАНИЯ</w:t>
      </w:r>
    </w:p>
    <w:p w:rsidR="0002646D"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 xml:space="preserve">И ЗАСТРОЙКИ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p>
    <w:p w:rsidR="002D24AA" w:rsidRPr="002D24AA" w:rsidRDefault="00DB1EC8">
      <w:pPr>
        <w:pStyle w:val="ConsPlusNormal"/>
        <w:jc w:val="center"/>
        <w:rPr>
          <w:rFonts w:ascii="Times New Roman" w:hAnsi="Times New Roman" w:cs="Times New Roman"/>
          <w:sz w:val="24"/>
          <w:szCs w:val="24"/>
        </w:rPr>
      </w:pPr>
      <w:r>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xml:space="preserve"> И ВНЕСЕНИЯ В НИХ ИЗМЕНЕНИЙ</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1. ОБЩИЕ ПОЛОЖЕНИЯ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1. Цели разработки Правил землепользования и застройки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EC3D2B">
      <w:pPr>
        <w:pStyle w:val="ConsPlusNormal"/>
        <w:ind w:firstLine="540"/>
        <w:jc w:val="both"/>
        <w:rPr>
          <w:rFonts w:ascii="Times New Roman" w:hAnsi="Times New Roman" w:cs="Times New Roman"/>
          <w:sz w:val="24"/>
          <w:szCs w:val="24"/>
        </w:rPr>
      </w:pPr>
      <w:hyperlink r:id="rId7" w:history="1">
        <w:r w:rsidR="002D24AA" w:rsidRPr="00A46362">
          <w:rPr>
            <w:rFonts w:ascii="Times New Roman" w:hAnsi="Times New Roman" w:cs="Times New Roman"/>
            <w:sz w:val="24"/>
            <w:szCs w:val="24"/>
          </w:rPr>
          <w:t>Правила</w:t>
        </w:r>
      </w:hyperlink>
      <w:r w:rsidR="002D24AA" w:rsidRPr="002D24AA">
        <w:rPr>
          <w:rFonts w:ascii="Times New Roman" w:hAnsi="Times New Roman" w:cs="Times New Roman"/>
          <w:sz w:val="24"/>
          <w:szCs w:val="24"/>
        </w:rPr>
        <w:t xml:space="preserve"> землепользования и застройки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xml:space="preserve"> (далее - Правила) разрабатываются в целях:</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создания условий для устойчивого развития территории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сохранения окружающей среды и объектов культурного наследия;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создания условий для планировки территории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2. Порядок подготовки и утверждения проекта Правил</w:t>
      </w:r>
    </w:p>
    <w:p w:rsidR="002D24AA" w:rsidRPr="002D24AA" w:rsidRDefault="002D24AA">
      <w:pPr>
        <w:pStyle w:val="ConsPlusNormal"/>
        <w:ind w:firstLine="540"/>
        <w:jc w:val="both"/>
        <w:rPr>
          <w:rFonts w:ascii="Times New Roman" w:hAnsi="Times New Roman" w:cs="Times New Roman"/>
          <w:sz w:val="24"/>
          <w:szCs w:val="24"/>
        </w:rPr>
      </w:pPr>
    </w:p>
    <w:p w:rsidR="002D24AA" w:rsidRPr="00244A16"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подготовки и утверждения проекта Правил устанавливается </w:t>
      </w:r>
      <w:r w:rsidRPr="00244A16">
        <w:rPr>
          <w:rFonts w:ascii="Times New Roman" w:hAnsi="Times New Roman" w:cs="Times New Roman"/>
          <w:sz w:val="24"/>
          <w:szCs w:val="24"/>
        </w:rPr>
        <w:t>Градостроительным кодексом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A46362">
          <w:rPr>
            <w:rFonts w:ascii="Times New Roman" w:hAnsi="Times New Roman" w:cs="Times New Roman"/>
            <w:sz w:val="24"/>
            <w:szCs w:val="24"/>
          </w:rPr>
          <w:t>плане</w:t>
        </w:r>
      </w:hyperlink>
      <w:r w:rsidRPr="002D24AA">
        <w:rPr>
          <w:rFonts w:ascii="Times New Roman" w:hAnsi="Times New Roman" w:cs="Times New Roman"/>
          <w:sz w:val="24"/>
          <w:szCs w:val="24"/>
        </w:rPr>
        <w:t xml:space="preserve">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Правила утверждаются Советом депутатов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2. РЕГУЛИРОВАНИЕ ЗЕМЛЕПОЛЬЗОВАНИЯ И ЗАСТРОЙКИ ОРГАНАМИ</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 xml:space="preserve">МЕСТНОГО САМОУПРАВЛЕНИЯ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3. Компетенция Совета депутатов </w:t>
      </w:r>
      <w:r w:rsidR="0002646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w:t>
      </w:r>
      <w:r w:rsidR="00B666E7">
        <w:rPr>
          <w:rFonts w:ascii="Times New Roman" w:hAnsi="Times New Roman" w:cs="Times New Roman"/>
          <w:sz w:val="24"/>
          <w:szCs w:val="24"/>
        </w:rPr>
        <w:t>района</w:t>
      </w:r>
      <w:r w:rsidR="00875B57">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w:t>
      </w:r>
      <w:r w:rsidRPr="002D24AA">
        <w:rPr>
          <w:rFonts w:ascii="Times New Roman" w:hAnsi="Times New Roman" w:cs="Times New Roman"/>
          <w:sz w:val="24"/>
          <w:szCs w:val="24"/>
        </w:rPr>
        <w:lastRenderedPageBreak/>
        <w:t>области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В компетенции Совета депутатов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 находится: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утверждение Правил или направление проекта Правил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2D24AA" w:rsidRDefault="002D24AA">
      <w:pPr>
        <w:pStyle w:val="ConsPlusNormal"/>
        <w:ind w:firstLine="540"/>
        <w:jc w:val="both"/>
        <w:rPr>
          <w:rFonts w:ascii="Times New Roman" w:hAnsi="Times New Roman" w:cs="Times New Roman"/>
          <w:sz w:val="24"/>
          <w:szCs w:val="24"/>
        </w:rPr>
      </w:pPr>
      <w:r w:rsidRPr="007B4DFF">
        <w:rPr>
          <w:rFonts w:ascii="Times New Roman" w:hAnsi="Times New Roman" w:cs="Times New Roman"/>
          <w:sz w:val="24"/>
          <w:szCs w:val="24"/>
        </w:rPr>
        <w:t>2) направление предложений в комиссию по подготов</w:t>
      </w:r>
      <w:r w:rsidR="00AA5571" w:rsidRPr="007B4DFF">
        <w:rPr>
          <w:rFonts w:ascii="Times New Roman" w:hAnsi="Times New Roman" w:cs="Times New Roman"/>
          <w:sz w:val="24"/>
          <w:szCs w:val="24"/>
        </w:rPr>
        <w:t>ке</w:t>
      </w:r>
      <w:r w:rsidRPr="007B4DFF">
        <w:rPr>
          <w:rFonts w:ascii="Times New Roman" w:hAnsi="Times New Roman" w:cs="Times New Roman"/>
          <w:sz w:val="24"/>
          <w:szCs w:val="24"/>
        </w:rPr>
        <w:t xml:space="preserve"> проект</w:t>
      </w:r>
      <w:r w:rsidR="00AA5571" w:rsidRPr="007B4DFF">
        <w:rPr>
          <w:rFonts w:ascii="Times New Roman" w:hAnsi="Times New Roman" w:cs="Times New Roman"/>
          <w:sz w:val="24"/>
          <w:szCs w:val="24"/>
        </w:rPr>
        <w:t>ов</w:t>
      </w:r>
      <w:r w:rsidRPr="007B4DFF">
        <w:rPr>
          <w:rFonts w:ascii="Times New Roman" w:hAnsi="Times New Roman" w:cs="Times New Roman"/>
          <w:sz w:val="24"/>
          <w:szCs w:val="24"/>
        </w:rPr>
        <w:t xml:space="preserve"> Правил </w:t>
      </w:r>
      <w:r w:rsidRPr="002D24AA">
        <w:rPr>
          <w:rFonts w:ascii="Times New Roman" w:hAnsi="Times New Roman" w:cs="Times New Roman"/>
          <w:sz w:val="24"/>
          <w:szCs w:val="24"/>
        </w:rPr>
        <w:t xml:space="preserve">землепользования и застройки </w:t>
      </w:r>
      <w:r w:rsidR="00AA5571">
        <w:rPr>
          <w:rFonts w:ascii="Times New Roman" w:hAnsi="Times New Roman" w:cs="Times New Roman"/>
          <w:sz w:val="24"/>
          <w:szCs w:val="24"/>
        </w:rPr>
        <w:t xml:space="preserve">поселений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Pr>
          <w:rFonts w:ascii="Times New Roman" w:hAnsi="Times New Roman" w:cs="Times New Roman"/>
          <w:sz w:val="24"/>
          <w:szCs w:val="24"/>
        </w:rPr>
        <w:t xml:space="preserve"> сельского</w:t>
      </w:r>
      <w:r w:rsidRPr="002D24AA">
        <w:rPr>
          <w:rFonts w:ascii="Times New Roman" w:hAnsi="Times New Roman" w:cs="Times New Roman"/>
          <w:sz w:val="24"/>
          <w:szCs w:val="24"/>
        </w:rPr>
        <w:t xml:space="preserve"> </w:t>
      </w:r>
      <w:r w:rsidR="007B4DFF">
        <w:rPr>
          <w:rFonts w:ascii="Times New Roman" w:hAnsi="Times New Roman" w:cs="Times New Roman"/>
          <w:sz w:val="24"/>
          <w:szCs w:val="24"/>
        </w:rPr>
        <w:t xml:space="preserve">поселения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Pr>
          <w:rFonts w:ascii="Times New Roman" w:hAnsi="Times New Roman" w:cs="Times New Roman"/>
          <w:sz w:val="24"/>
          <w:szCs w:val="24"/>
        </w:rPr>
        <w:t xml:space="preserve"> </w:t>
      </w:r>
      <w:r w:rsidRPr="002D24AA">
        <w:rPr>
          <w:rFonts w:ascii="Times New Roman" w:hAnsi="Times New Roman" w:cs="Times New Roman"/>
          <w:sz w:val="24"/>
          <w:szCs w:val="24"/>
        </w:rPr>
        <w:t xml:space="preserve">(далее - документация по планировке территории), утвержденной </w:t>
      </w:r>
      <w:r w:rsidR="004C5A67">
        <w:rPr>
          <w:rFonts w:ascii="Times New Roman" w:hAnsi="Times New Roman" w:cs="Times New Roman"/>
          <w:sz w:val="24"/>
          <w:szCs w:val="24"/>
        </w:rPr>
        <w:t>глав</w:t>
      </w:r>
      <w:r w:rsidR="007D5FEE">
        <w:rPr>
          <w:rFonts w:ascii="Times New Roman" w:hAnsi="Times New Roman" w:cs="Times New Roman"/>
          <w:sz w:val="24"/>
          <w:szCs w:val="24"/>
        </w:rPr>
        <w:t>ой администрации</w:t>
      </w:r>
      <w:r w:rsidRPr="002D24AA">
        <w:rPr>
          <w:rFonts w:ascii="Times New Roman" w:hAnsi="Times New Roman" w:cs="Times New Roman"/>
          <w:sz w:val="24"/>
          <w:szCs w:val="24"/>
        </w:rPr>
        <w:t xml:space="preserve">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w:t>
      </w:r>
      <w:r w:rsidR="00E10197">
        <w:rPr>
          <w:rFonts w:ascii="Times New Roman" w:hAnsi="Times New Roman" w:cs="Times New Roman"/>
          <w:sz w:val="24"/>
          <w:szCs w:val="24"/>
        </w:rPr>
        <w:t xml:space="preserve">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установление порядка подготовки</w:t>
      </w:r>
      <w:r w:rsidR="001C6879">
        <w:rPr>
          <w:rFonts w:ascii="Times New Roman" w:hAnsi="Times New Roman" w:cs="Times New Roman"/>
          <w:sz w:val="24"/>
          <w:szCs w:val="24"/>
        </w:rPr>
        <w:t xml:space="preserve"> и утверждения</w:t>
      </w:r>
      <w:r w:rsidRPr="002D24AA">
        <w:rPr>
          <w:rFonts w:ascii="Times New Roman" w:hAnsi="Times New Roman" w:cs="Times New Roman"/>
          <w:sz w:val="24"/>
          <w:szCs w:val="24"/>
        </w:rPr>
        <w:t xml:space="preserve"> документации по планировке территории</w:t>
      </w:r>
      <w:r w:rsidR="001C6879">
        <w:rPr>
          <w:rFonts w:ascii="Times New Roman" w:hAnsi="Times New Roman" w:cs="Times New Roman"/>
          <w:sz w:val="24"/>
          <w:szCs w:val="24"/>
        </w:rPr>
        <w:t xml:space="preserve"> </w:t>
      </w:r>
      <w:r w:rsidR="00AB57EC">
        <w:rPr>
          <w:rFonts w:ascii="Times New Roman" w:hAnsi="Times New Roman" w:cs="Times New Roman"/>
          <w:sz w:val="24"/>
          <w:szCs w:val="24"/>
        </w:rPr>
        <w:t>в случаях,</w:t>
      </w:r>
      <w:r w:rsidR="001C6879">
        <w:rPr>
          <w:rFonts w:ascii="Times New Roman" w:hAnsi="Times New Roman" w:cs="Times New Roman"/>
          <w:sz w:val="24"/>
          <w:szCs w:val="24"/>
        </w:rPr>
        <w:t xml:space="preserve"> предусмотренных Градостроительным Кодексом </w:t>
      </w:r>
      <w:r w:rsidR="001C6879" w:rsidRPr="001C6879">
        <w:rPr>
          <w:rFonts w:ascii="Times New Roman" w:hAnsi="Times New Roman" w:cs="Times New Roman"/>
          <w:sz w:val="24"/>
          <w:szCs w:val="24"/>
        </w:rPr>
        <w:t>Российской Федерации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осуществление контроля за исполнением </w:t>
      </w:r>
      <w:r w:rsidR="004C5A67">
        <w:rPr>
          <w:rFonts w:ascii="Times New Roman" w:hAnsi="Times New Roman" w:cs="Times New Roman"/>
          <w:sz w:val="24"/>
          <w:szCs w:val="24"/>
        </w:rPr>
        <w:t>глав</w:t>
      </w:r>
      <w:r w:rsidR="007D5FEE">
        <w:rPr>
          <w:rFonts w:ascii="Times New Roman" w:hAnsi="Times New Roman" w:cs="Times New Roman"/>
          <w:sz w:val="24"/>
          <w:szCs w:val="24"/>
        </w:rPr>
        <w:t>ой</w:t>
      </w:r>
      <w:r w:rsidR="004C5A67">
        <w:rPr>
          <w:rFonts w:ascii="Times New Roman" w:hAnsi="Times New Roman" w:cs="Times New Roman"/>
          <w:sz w:val="24"/>
          <w:szCs w:val="24"/>
        </w:rPr>
        <w:t xml:space="preserve"> администрации</w:t>
      </w:r>
      <w:r w:rsidRPr="002D24AA">
        <w:rPr>
          <w:rFonts w:ascii="Times New Roman" w:hAnsi="Times New Roman" w:cs="Times New Roman"/>
          <w:sz w:val="24"/>
          <w:szCs w:val="24"/>
        </w:rPr>
        <w:t xml:space="preserve">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полномочий в области землеполь</w:t>
      </w:r>
      <w:r w:rsidR="00E10197">
        <w:rPr>
          <w:rFonts w:ascii="Times New Roman" w:hAnsi="Times New Roman" w:cs="Times New Roman"/>
          <w:sz w:val="24"/>
          <w:szCs w:val="24"/>
        </w:rPr>
        <w:t>зования и застройки;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w:t>
      </w:r>
      <w:r w:rsidRPr="00E10197">
        <w:rPr>
          <w:rFonts w:ascii="Times New Roman" w:hAnsi="Times New Roman" w:cs="Times New Roman"/>
          <w:sz w:val="24"/>
          <w:szCs w:val="24"/>
        </w:rPr>
        <w:t>Уставом</w:t>
      </w:r>
      <w:r w:rsidRPr="002D24AA">
        <w:rPr>
          <w:rFonts w:ascii="Times New Roman" w:hAnsi="Times New Roman" w:cs="Times New Roman"/>
          <w:sz w:val="24"/>
          <w:szCs w:val="24"/>
        </w:rPr>
        <w:t xml:space="preserve">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4. Полномочия </w:t>
      </w:r>
      <w:r w:rsidR="00875B57">
        <w:rPr>
          <w:rFonts w:ascii="Times New Roman" w:hAnsi="Times New Roman" w:cs="Times New Roman"/>
          <w:sz w:val="24"/>
          <w:szCs w:val="24"/>
        </w:rPr>
        <w:t>главы администрации</w:t>
      </w:r>
      <w:r w:rsidRPr="002D24AA">
        <w:rPr>
          <w:rFonts w:ascii="Times New Roman" w:hAnsi="Times New Roman" w:cs="Times New Roman"/>
          <w:sz w:val="24"/>
          <w:szCs w:val="24"/>
        </w:rPr>
        <w:t xml:space="preserve">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w:t>
      </w:r>
      <w:r w:rsidR="00B666E7">
        <w:rPr>
          <w:rFonts w:ascii="Times New Roman" w:hAnsi="Times New Roman" w:cs="Times New Roman"/>
          <w:sz w:val="24"/>
          <w:szCs w:val="24"/>
        </w:rPr>
        <w:t>района</w:t>
      </w:r>
      <w:r w:rsidR="00875B57">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К полномочиям </w:t>
      </w:r>
      <w:r w:rsidR="00875B57">
        <w:rPr>
          <w:rFonts w:ascii="Times New Roman" w:hAnsi="Times New Roman" w:cs="Times New Roman"/>
          <w:sz w:val="24"/>
          <w:szCs w:val="24"/>
        </w:rPr>
        <w:t>главы администрации</w:t>
      </w:r>
      <w:r w:rsidRPr="002D24AA">
        <w:rPr>
          <w:rFonts w:ascii="Times New Roman" w:hAnsi="Times New Roman" w:cs="Times New Roman"/>
          <w:sz w:val="24"/>
          <w:szCs w:val="24"/>
        </w:rPr>
        <w:t xml:space="preserve"> </w:t>
      </w:r>
      <w:r w:rsidR="00E10197">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 относятся: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принятие решения о подготовке проекта Правил;</w:t>
      </w:r>
    </w:p>
    <w:p w:rsidR="00875B57" w:rsidRDefault="002D24AA" w:rsidP="00AA5571">
      <w:pPr>
        <w:pStyle w:val="ConsPlusNormal"/>
        <w:ind w:firstLine="567"/>
        <w:jc w:val="both"/>
        <w:rPr>
          <w:rFonts w:ascii="Times New Roman" w:hAnsi="Times New Roman" w:cs="Times New Roman"/>
          <w:sz w:val="24"/>
          <w:szCs w:val="24"/>
        </w:rPr>
      </w:pPr>
      <w:r w:rsidRPr="002D24AA">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4553AD">
        <w:rPr>
          <w:rFonts w:ascii="Times New Roman" w:hAnsi="Times New Roman" w:cs="Times New Roman"/>
          <w:sz w:val="24"/>
          <w:szCs w:val="24"/>
        </w:rPr>
        <w:t>газете «Официальный вестник»,</w:t>
      </w:r>
      <w:r w:rsidR="00AA5571">
        <w:rPr>
          <w:rFonts w:ascii="Times New Roman" w:hAnsi="Times New Roman" w:cs="Times New Roman"/>
          <w:sz w:val="24"/>
          <w:szCs w:val="24"/>
        </w:rPr>
        <w:t xml:space="preserve"> определенном для официального опубликования правовых актов </w:t>
      </w:r>
      <w:r w:rsidRPr="002D24AA">
        <w:rPr>
          <w:rFonts w:ascii="Times New Roman" w:hAnsi="Times New Roman" w:cs="Times New Roman"/>
          <w:sz w:val="24"/>
          <w:szCs w:val="24"/>
        </w:rPr>
        <w:t xml:space="preserve">органов местного самоуправления </w:t>
      </w:r>
      <w:r w:rsidR="0056027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размещения указанного сообщения на официальном сайте </w:t>
      </w:r>
      <w:r w:rsidR="00560273">
        <w:rPr>
          <w:rFonts w:ascii="Times New Roman" w:hAnsi="Times New Roman" w:cs="Times New Roman"/>
          <w:sz w:val="24"/>
          <w:szCs w:val="24"/>
        </w:rPr>
        <w:t xml:space="preserve">Болотнинского </w:t>
      </w:r>
      <w:r w:rsidR="00875B57">
        <w:rPr>
          <w:rFonts w:ascii="Times New Roman" w:hAnsi="Times New Roman" w:cs="Times New Roman"/>
          <w:sz w:val="24"/>
          <w:szCs w:val="24"/>
        </w:rPr>
        <w:t xml:space="preserve">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информационно-телекоммуникационной сети "Интернет" (далее - сеть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утверждение состава и порядка деятельности комиссии;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принятие решения о направлении проекта Правил в Совет депутатов </w:t>
      </w:r>
      <w:r w:rsidR="000E4C62">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рассмотрение вопросов о внесении изменений в Правила при наличии оснований, установленных Градостроительным </w:t>
      </w:r>
      <w:r w:rsidRPr="002A7B6F">
        <w:rPr>
          <w:rFonts w:ascii="Times New Roman" w:hAnsi="Times New Roman" w:cs="Times New Roman"/>
          <w:sz w:val="24"/>
          <w:szCs w:val="24"/>
        </w:rPr>
        <w:t>кодексом</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10) принятие решения о подготовке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11) принятие решения о назначении публичных слушаний по проекту планировки территории </w:t>
      </w:r>
      <w:r w:rsidRPr="002D24AA">
        <w:rPr>
          <w:rFonts w:ascii="Times New Roman" w:hAnsi="Times New Roman" w:cs="Times New Roman"/>
          <w:sz w:val="24"/>
          <w:szCs w:val="24"/>
        </w:rPr>
        <w:lastRenderedPageBreak/>
        <w:t>и проекту межевания территории, подготовленных в составе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w:t>
      </w:r>
      <w:r w:rsidRPr="002A7B6F">
        <w:rPr>
          <w:rFonts w:ascii="Times New Roman" w:hAnsi="Times New Roman" w:cs="Times New Roman"/>
          <w:sz w:val="24"/>
          <w:szCs w:val="24"/>
        </w:rPr>
        <w:t>Уставом</w:t>
      </w:r>
      <w:r w:rsidRPr="002D24AA">
        <w:rPr>
          <w:rFonts w:ascii="Times New Roman" w:hAnsi="Times New Roman" w:cs="Times New Roman"/>
          <w:sz w:val="24"/>
          <w:szCs w:val="24"/>
        </w:rPr>
        <w:t xml:space="preserve"> </w:t>
      </w:r>
      <w:r w:rsidR="002A7B6F">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нормативными правовыми решениями Совета депутатов </w:t>
      </w:r>
      <w:r w:rsidR="002A7B6F">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5. Полномочия </w:t>
      </w:r>
      <w:r w:rsidR="00875B5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2A7B6F">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w:t>
      </w:r>
      <w:r w:rsidR="00B666E7">
        <w:rPr>
          <w:rFonts w:ascii="Times New Roman" w:hAnsi="Times New Roman" w:cs="Times New Roman"/>
          <w:sz w:val="24"/>
          <w:szCs w:val="24"/>
        </w:rPr>
        <w:t>района</w:t>
      </w:r>
      <w:r w:rsidR="00875B57">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К полномочиям </w:t>
      </w:r>
      <w:r w:rsidR="00875B5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2A7B6F">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 относятся: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2A7B6F">
          <w:rPr>
            <w:rFonts w:ascii="Times New Roman" w:hAnsi="Times New Roman" w:cs="Times New Roman"/>
            <w:sz w:val="24"/>
            <w:szCs w:val="24"/>
          </w:rPr>
          <w:t>плану</w:t>
        </w:r>
      </w:hyperlink>
      <w:r w:rsidRPr="002D24AA">
        <w:rPr>
          <w:rFonts w:ascii="Times New Roman" w:hAnsi="Times New Roman" w:cs="Times New Roman"/>
          <w:sz w:val="24"/>
          <w:szCs w:val="24"/>
        </w:rPr>
        <w:t xml:space="preserve"> </w:t>
      </w:r>
      <w:r w:rsidR="00DA1A03">
        <w:rPr>
          <w:rFonts w:ascii="Times New Roman" w:hAnsi="Times New Roman" w:cs="Times New Roman"/>
          <w:sz w:val="24"/>
          <w:szCs w:val="24"/>
        </w:rPr>
        <w:t>города Болотное</w:t>
      </w:r>
      <w:r w:rsidR="00AA5571">
        <w:rPr>
          <w:rFonts w:ascii="Times New Roman" w:hAnsi="Times New Roman" w:cs="Times New Roman"/>
          <w:sz w:val="24"/>
          <w:szCs w:val="24"/>
        </w:rPr>
        <w:t xml:space="preserve"> </w:t>
      </w:r>
      <w:r w:rsidR="002A7B6F">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Схеме территориального планирования </w:t>
      </w:r>
      <w:r w:rsidR="002A7B6F">
        <w:rPr>
          <w:rFonts w:ascii="Times New Roman" w:hAnsi="Times New Roman" w:cs="Times New Roman"/>
          <w:sz w:val="24"/>
          <w:szCs w:val="24"/>
        </w:rPr>
        <w:t>Болотнинского</w:t>
      </w:r>
      <w:r w:rsidR="00AA5571">
        <w:rPr>
          <w:rFonts w:ascii="Times New Roman" w:hAnsi="Times New Roman" w:cs="Times New Roman"/>
          <w:sz w:val="24"/>
          <w:szCs w:val="24"/>
        </w:rPr>
        <w:t xml:space="preserve"> района, Схеме территориального планирования </w:t>
      </w:r>
      <w:r w:rsidR="002A7B6F">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DA1A03">
        <w:rPr>
          <w:rFonts w:ascii="Times New Roman" w:hAnsi="Times New Roman" w:cs="Times New Roman"/>
          <w:sz w:val="24"/>
          <w:szCs w:val="24"/>
        </w:rPr>
        <w:t>города Болотное</w:t>
      </w:r>
      <w:r w:rsidR="00AA5571">
        <w:rPr>
          <w:rFonts w:ascii="Times New Roman" w:hAnsi="Times New Roman" w:cs="Times New Roman"/>
          <w:sz w:val="24"/>
          <w:szCs w:val="24"/>
        </w:rPr>
        <w:t xml:space="preserve"> </w:t>
      </w:r>
      <w:r w:rsidR="00841F86">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841F86">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разработка и реализация программ использования и охраны земель;</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w:t>
      </w:r>
      <w:r w:rsidRPr="00841F86">
        <w:rPr>
          <w:rFonts w:ascii="Times New Roman" w:hAnsi="Times New Roman" w:cs="Times New Roman"/>
          <w:sz w:val="24"/>
          <w:szCs w:val="24"/>
        </w:rPr>
        <w:t>Уставом</w:t>
      </w:r>
      <w:r w:rsidRPr="002D24AA">
        <w:rPr>
          <w:rFonts w:ascii="Times New Roman" w:hAnsi="Times New Roman" w:cs="Times New Roman"/>
          <w:sz w:val="24"/>
          <w:szCs w:val="24"/>
        </w:rPr>
        <w:t xml:space="preserve"> </w:t>
      </w:r>
      <w:r w:rsidR="00841F86">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нормативными правовыми решениями Совета депутатов </w:t>
      </w:r>
      <w:r w:rsidR="00841F86">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3. ИЗМЕНЕНИЕ ВИДОВ РАЗРЕШЕННОГО ИСПОЛЬЗОВАНИЯ</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ЗЕМЕЛЬНЫХ УЧАСТКОВ И ОБЪЕКТОВ КАПИТАЛЬНОГО СТРОИТЕЛЬСТВА</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ФИЗИЧЕСКИМИ И ЮРИДИЧЕСКИМИ ЛИЦАМИ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Виды разрешенного использования земельных участков и объектов капитального строительства устанавливаются Градостроительным </w:t>
      </w:r>
      <w:r w:rsidRPr="004553AD">
        <w:rPr>
          <w:rFonts w:ascii="Times New Roman" w:hAnsi="Times New Roman" w:cs="Times New Roman"/>
          <w:sz w:val="24"/>
          <w:szCs w:val="24"/>
        </w:rPr>
        <w:t>кодексом</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основные виды разрешенного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условно разрешенные виды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Изменение одного вида разрешенного использования земельных участков и объектов </w:t>
      </w:r>
      <w:r w:rsidRPr="002D24AA">
        <w:rPr>
          <w:rFonts w:ascii="Times New Roman" w:hAnsi="Times New Roman" w:cs="Times New Roman"/>
          <w:sz w:val="24"/>
          <w:szCs w:val="24"/>
        </w:rPr>
        <w:lastRenderedPageBreak/>
        <w:t>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810E45"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Предоставление разрешения на условно разрешенный вид использования осуществляется в порядке, предусмотренном </w:t>
      </w:r>
      <w:r w:rsidRPr="004553AD">
        <w:rPr>
          <w:rFonts w:ascii="Times New Roman" w:hAnsi="Times New Roman" w:cs="Times New Roman"/>
          <w:sz w:val="24"/>
          <w:szCs w:val="24"/>
        </w:rPr>
        <w:t>статьей 39</w:t>
      </w:r>
      <w:r w:rsidRPr="002D24AA">
        <w:rPr>
          <w:rFonts w:ascii="Times New Roman" w:hAnsi="Times New Roman" w:cs="Times New Roman"/>
          <w:sz w:val="24"/>
          <w:szCs w:val="24"/>
        </w:rPr>
        <w:t xml:space="preserve"> Градостроительного кодекса </w:t>
      </w:r>
      <w:r w:rsidRPr="00810E45">
        <w:rPr>
          <w:rFonts w:ascii="Times New Roman" w:hAnsi="Times New Roman" w:cs="Times New Roman"/>
          <w:sz w:val="24"/>
          <w:szCs w:val="24"/>
        </w:rPr>
        <w:t>Российской Федерации, и в соответствии со статьей 7 настоящих Правил.</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2" w:name="P131"/>
      <w:bookmarkEnd w:id="2"/>
      <w:r w:rsidRPr="002D24AA">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810E45">
        <w:rPr>
          <w:rFonts w:ascii="Times New Roman" w:hAnsi="Times New Roman" w:cs="Times New Roman"/>
          <w:sz w:val="24"/>
          <w:szCs w:val="24"/>
        </w:rPr>
        <w:t xml:space="preserve">подлежит обсуждению на публичных слушаниях в соответствии со статьей 14 настоящих </w:t>
      </w:r>
      <w:r w:rsidRPr="002D24AA">
        <w:rPr>
          <w:rFonts w:ascii="Times New Roman" w:hAnsi="Times New Roman" w:cs="Times New Roman"/>
          <w:sz w:val="24"/>
          <w:szCs w:val="24"/>
        </w:rPr>
        <w:t>Правил.</w:t>
      </w:r>
    </w:p>
    <w:p w:rsidR="002D24AA" w:rsidRPr="002D24AA" w:rsidRDefault="002D24AA">
      <w:pPr>
        <w:pStyle w:val="ConsPlusNormal"/>
        <w:ind w:firstLine="540"/>
        <w:jc w:val="both"/>
        <w:rPr>
          <w:rFonts w:ascii="Times New Roman" w:hAnsi="Times New Roman" w:cs="Times New Roman"/>
          <w:sz w:val="24"/>
          <w:szCs w:val="24"/>
        </w:rPr>
      </w:pPr>
      <w:bookmarkStart w:id="3" w:name="P135"/>
      <w:bookmarkEnd w:id="3"/>
      <w:r w:rsidRPr="002D24AA">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4553A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810E45">
        <w:rPr>
          <w:rFonts w:ascii="Times New Roman" w:hAnsi="Times New Roman" w:cs="Times New Roman"/>
          <w:sz w:val="24"/>
          <w:szCs w:val="24"/>
        </w:rPr>
        <w:t xml:space="preserve">4. На основании рекомендаций, указанных в части 3 настоящей статьи, </w:t>
      </w:r>
      <w:r w:rsidR="004C5A67" w:rsidRPr="00810E45">
        <w:rPr>
          <w:rFonts w:ascii="Times New Roman" w:hAnsi="Times New Roman" w:cs="Times New Roman"/>
          <w:sz w:val="24"/>
          <w:szCs w:val="24"/>
        </w:rPr>
        <w:t xml:space="preserve">глава </w:t>
      </w:r>
      <w:r w:rsidR="004C5A6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4553A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4553AD">
        <w:rPr>
          <w:rFonts w:ascii="Times New Roman" w:hAnsi="Times New Roman" w:cs="Times New Roman"/>
          <w:sz w:val="24"/>
          <w:szCs w:val="24"/>
        </w:rPr>
        <w:t>газете «Официальный вестник»</w:t>
      </w:r>
      <w:r w:rsidRPr="002D24AA">
        <w:rPr>
          <w:rFonts w:ascii="Times New Roman" w:hAnsi="Times New Roman" w:cs="Times New Roman"/>
          <w:sz w:val="24"/>
          <w:szCs w:val="24"/>
        </w:rPr>
        <w:t xml:space="preserve"> и размещается на официальном сайте </w:t>
      </w:r>
      <w:r w:rsidR="004553AD">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AB57EC" w:rsidRPr="002D24AA">
        <w:rPr>
          <w:rFonts w:ascii="Times New Roman" w:hAnsi="Times New Roman" w:cs="Times New Roman"/>
          <w:sz w:val="24"/>
          <w:szCs w:val="24"/>
        </w:rPr>
        <w:t>иные характеристики,</w:t>
      </w:r>
      <w:r w:rsidRPr="002D24AA">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Отклонение от предельных параметров разрешенного строительства, реконструкции </w:t>
      </w:r>
      <w:r w:rsidRPr="002D24AA">
        <w:rPr>
          <w:rFonts w:ascii="Times New Roman" w:hAnsi="Times New Roman" w:cs="Times New Roman"/>
          <w:sz w:val="24"/>
          <w:szCs w:val="24"/>
        </w:rPr>
        <w:lastRenderedPageBreak/>
        <w:t>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810E45">
        <w:rPr>
          <w:rFonts w:ascii="Times New Roman" w:hAnsi="Times New Roman" w:cs="Times New Roman"/>
          <w:sz w:val="24"/>
          <w:szCs w:val="24"/>
        </w:rPr>
        <w:t xml:space="preserve">подлежит обсуждению на публичных слушаниях в соответствии со статьей 15 настоящих </w:t>
      </w:r>
      <w:r w:rsidRPr="002D24AA">
        <w:rPr>
          <w:rFonts w:ascii="Times New Roman" w:hAnsi="Times New Roman" w:cs="Times New Roman"/>
          <w:sz w:val="24"/>
          <w:szCs w:val="24"/>
        </w:rPr>
        <w:t>Правил.</w:t>
      </w:r>
    </w:p>
    <w:p w:rsidR="002D24AA" w:rsidRPr="002D24AA" w:rsidRDefault="002D24AA">
      <w:pPr>
        <w:pStyle w:val="ConsPlusNormal"/>
        <w:ind w:firstLine="540"/>
        <w:jc w:val="both"/>
        <w:rPr>
          <w:rFonts w:ascii="Times New Roman" w:hAnsi="Times New Roman" w:cs="Times New Roman"/>
          <w:sz w:val="24"/>
          <w:szCs w:val="24"/>
        </w:rPr>
      </w:pPr>
      <w:bookmarkStart w:id="4" w:name="P146"/>
      <w:bookmarkEnd w:id="4"/>
      <w:r w:rsidRPr="002D24AA">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211A9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211A9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w:t>
      </w:r>
      <w:r w:rsidRPr="00810E45">
        <w:rPr>
          <w:rFonts w:ascii="Times New Roman" w:hAnsi="Times New Roman" w:cs="Times New Roman"/>
          <w:sz w:val="24"/>
          <w:szCs w:val="24"/>
        </w:rPr>
        <w:t xml:space="preserve">семи дней со дня поступления указанных в части 5 настоящей статьи рекомендаций </w:t>
      </w:r>
      <w:r w:rsidRPr="002D24AA">
        <w:rPr>
          <w:rFonts w:ascii="Times New Roman" w:hAnsi="Times New Roman" w:cs="Times New Roman"/>
          <w:sz w:val="24"/>
          <w:szCs w:val="24"/>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4. ПОДГОТОВКА ДОКУМЕНТАЦИИ ПО ПЛАНИРОВКЕ ТЕРРИТОРИИ</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О</w:t>
      </w:r>
      <w:r w:rsidR="00DB1EC8">
        <w:rPr>
          <w:rFonts w:ascii="Times New Roman" w:hAnsi="Times New Roman" w:cs="Times New Roman"/>
          <w:sz w:val="24"/>
          <w:szCs w:val="24"/>
        </w:rPr>
        <w:t>РГАНАМИ МЕСТНОГО САМОУПРАВЛЕНИЯ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9. Назначение и виды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Назначение и виды документации по планировке территории устанавливаются Градостроительным </w:t>
      </w:r>
      <w:r w:rsidRPr="00211A9C">
        <w:rPr>
          <w:rFonts w:ascii="Times New Roman" w:hAnsi="Times New Roman" w:cs="Times New Roman"/>
          <w:sz w:val="24"/>
          <w:szCs w:val="24"/>
        </w:rPr>
        <w:t>кодексом</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211A9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211A9C">
          <w:rPr>
            <w:rFonts w:ascii="Times New Roman" w:hAnsi="Times New Roman" w:cs="Times New Roman"/>
            <w:sz w:val="24"/>
            <w:szCs w:val="24"/>
          </w:rPr>
          <w:t>кодексом</w:t>
        </w:r>
      </w:hyperlink>
      <w:r w:rsidRPr="002D24AA">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2D24AA" w:rsidRDefault="005C05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2D24AA" w:rsidRPr="002D24AA">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планировки без проектов межевания в их составе;</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планировки с проектами межевания в их составе;</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межевания в виде отдельных документов</w:t>
      </w:r>
      <w:r w:rsidR="000B3A51">
        <w:rPr>
          <w:rFonts w:ascii="Times New Roman" w:hAnsi="Times New Roman" w:cs="Times New Roman"/>
          <w:sz w:val="24"/>
          <w:szCs w:val="24"/>
        </w:rPr>
        <w:t>.</w:t>
      </w:r>
    </w:p>
    <w:p w:rsidR="002D24AA" w:rsidRPr="002D24AA" w:rsidRDefault="005C05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2D24AA" w:rsidRPr="002D24AA">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11" w:history="1">
        <w:r w:rsidR="002D24AA" w:rsidRPr="00211A9C">
          <w:rPr>
            <w:rFonts w:ascii="Times New Roman" w:hAnsi="Times New Roman" w:cs="Times New Roman"/>
            <w:sz w:val="24"/>
            <w:szCs w:val="24"/>
          </w:rPr>
          <w:t>плана</w:t>
        </w:r>
      </w:hyperlink>
      <w:r w:rsidR="002D24AA" w:rsidRPr="002D24AA">
        <w:rPr>
          <w:rFonts w:ascii="Times New Roman" w:hAnsi="Times New Roman" w:cs="Times New Roman"/>
          <w:sz w:val="24"/>
          <w:szCs w:val="24"/>
        </w:rPr>
        <w:t xml:space="preserve">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211A9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w:t>
      </w:r>
      <w:r w:rsidR="002D24AA" w:rsidRPr="002D24AA">
        <w:rPr>
          <w:rFonts w:ascii="Times New Roman" w:hAnsi="Times New Roman" w:cs="Times New Roman"/>
          <w:sz w:val="24"/>
          <w:szCs w:val="24"/>
        </w:rPr>
        <w:lastRenderedPageBreak/>
        <w:t xml:space="preserve">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211A9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w:t>
      </w:r>
    </w:p>
    <w:p w:rsidR="002D24AA" w:rsidRPr="002D24AA" w:rsidRDefault="005C05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2D24AA" w:rsidRPr="002D24AA">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Pr>
          <w:rFonts w:ascii="Times New Roman" w:hAnsi="Times New Roman" w:cs="Times New Roman"/>
          <w:sz w:val="24"/>
          <w:szCs w:val="24"/>
        </w:rPr>
        <w:t>главы администрации</w:t>
      </w:r>
      <w:r w:rsidR="002D24AA" w:rsidRPr="002D24AA">
        <w:rPr>
          <w:rFonts w:ascii="Times New Roman" w:hAnsi="Times New Roman" w:cs="Times New Roman"/>
          <w:sz w:val="24"/>
          <w:szCs w:val="24"/>
        </w:rPr>
        <w:t xml:space="preserve"> </w:t>
      </w:r>
      <w:r w:rsidR="00211A9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sidRPr="00810E45">
        <w:rPr>
          <w:rFonts w:ascii="Times New Roman" w:hAnsi="Times New Roman" w:cs="Times New Roman"/>
          <w:sz w:val="24"/>
          <w:szCs w:val="24"/>
        </w:rPr>
        <w:t>Новосибирской</w:t>
      </w:r>
      <w:r w:rsidR="00875B57" w:rsidRPr="00810E45">
        <w:rPr>
          <w:rFonts w:ascii="Times New Roman" w:hAnsi="Times New Roman" w:cs="Times New Roman"/>
          <w:sz w:val="24"/>
          <w:szCs w:val="24"/>
        </w:rPr>
        <w:t xml:space="preserve"> области</w:t>
      </w:r>
      <w:r w:rsidR="002D24AA" w:rsidRPr="00810E45">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w:t>
      </w:r>
      <w:r w:rsidR="00AB57EC" w:rsidRPr="00810E45">
        <w:rPr>
          <w:rFonts w:ascii="Times New Roman" w:hAnsi="Times New Roman" w:cs="Times New Roman"/>
          <w:sz w:val="24"/>
          <w:szCs w:val="24"/>
        </w:rPr>
        <w:t>депутатов Болотнинского</w:t>
      </w:r>
      <w:r w:rsidR="00875B57" w:rsidRPr="00810E45">
        <w:rPr>
          <w:rFonts w:ascii="Times New Roman" w:hAnsi="Times New Roman" w:cs="Times New Roman"/>
          <w:sz w:val="24"/>
          <w:szCs w:val="24"/>
        </w:rPr>
        <w:t xml:space="preserve"> </w:t>
      </w:r>
      <w:r w:rsidR="00875B57">
        <w:rPr>
          <w:rFonts w:ascii="Times New Roman" w:hAnsi="Times New Roman" w:cs="Times New Roman"/>
          <w:sz w:val="24"/>
          <w:szCs w:val="24"/>
        </w:rPr>
        <w:t xml:space="preserve">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xml:space="preserve">, </w:t>
      </w:r>
      <w:hyperlink w:anchor="P171" w:history="1">
        <w:r w:rsidR="002D24AA" w:rsidRPr="00211A9C">
          <w:rPr>
            <w:rFonts w:ascii="Times New Roman" w:hAnsi="Times New Roman" w:cs="Times New Roman"/>
            <w:sz w:val="24"/>
            <w:szCs w:val="24"/>
          </w:rPr>
          <w:t>статьей 10</w:t>
        </w:r>
      </w:hyperlink>
      <w:r w:rsidR="002D24AA" w:rsidRPr="002D24AA">
        <w:rPr>
          <w:rFonts w:ascii="Times New Roman" w:hAnsi="Times New Roman" w:cs="Times New Roman"/>
          <w:sz w:val="24"/>
          <w:szCs w:val="24"/>
        </w:rPr>
        <w:t xml:space="preserve"> настоящих Правил.</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5" w:name="P171"/>
      <w:bookmarkEnd w:id="5"/>
      <w:r w:rsidRPr="002D24AA">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Pr>
          <w:rFonts w:ascii="Times New Roman" w:hAnsi="Times New Roman" w:cs="Times New Roman"/>
          <w:sz w:val="24"/>
          <w:szCs w:val="24"/>
        </w:rPr>
        <w:t>главы администрации</w:t>
      </w:r>
      <w:r w:rsidRPr="002D24AA">
        <w:rPr>
          <w:rFonts w:ascii="Times New Roman" w:hAnsi="Times New Roman" w:cs="Times New Roman"/>
          <w:sz w:val="24"/>
          <w:szCs w:val="24"/>
        </w:rPr>
        <w:t xml:space="preserve"> </w:t>
      </w:r>
      <w:r w:rsidR="00211A9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bookmarkStart w:id="6" w:name="P173"/>
      <w:bookmarkEnd w:id="6"/>
      <w:r w:rsidRPr="002D24AA">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Pr>
          <w:rFonts w:ascii="Times New Roman" w:hAnsi="Times New Roman" w:cs="Times New Roman"/>
          <w:sz w:val="24"/>
          <w:szCs w:val="24"/>
        </w:rPr>
        <w:t>глав</w:t>
      </w:r>
      <w:r w:rsidR="00A3251A">
        <w:rPr>
          <w:rFonts w:ascii="Times New Roman" w:hAnsi="Times New Roman" w:cs="Times New Roman"/>
          <w:sz w:val="24"/>
          <w:szCs w:val="24"/>
        </w:rPr>
        <w:t>ой</w:t>
      </w:r>
      <w:r w:rsidR="004C5A67">
        <w:rPr>
          <w:rFonts w:ascii="Times New Roman" w:hAnsi="Times New Roman" w:cs="Times New Roman"/>
          <w:sz w:val="24"/>
          <w:szCs w:val="24"/>
        </w:rPr>
        <w:t xml:space="preserve"> администрации</w:t>
      </w:r>
      <w:r w:rsidRPr="002D24AA">
        <w:rPr>
          <w:rFonts w:ascii="Times New Roman" w:hAnsi="Times New Roman" w:cs="Times New Roman"/>
          <w:sz w:val="24"/>
          <w:szCs w:val="24"/>
        </w:rPr>
        <w:t xml:space="preserve"> </w:t>
      </w:r>
      <w:r w:rsidR="00992A88">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810E45">
        <w:rPr>
          <w:rFonts w:ascii="Times New Roman" w:hAnsi="Times New Roman" w:cs="Times New Roman"/>
          <w:sz w:val="24"/>
          <w:szCs w:val="24"/>
        </w:rPr>
        <w:t xml:space="preserve">2. Указанное в части 1 настоящей статьи решение подлежит опубликованию в </w:t>
      </w:r>
      <w:r w:rsidR="005207F3">
        <w:rPr>
          <w:rFonts w:ascii="Times New Roman" w:hAnsi="Times New Roman" w:cs="Times New Roman"/>
          <w:sz w:val="24"/>
          <w:szCs w:val="24"/>
        </w:rPr>
        <w:t>газете «Официальный вестник» 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sidR="00875B57">
        <w:rPr>
          <w:rFonts w:ascii="Times New Roman" w:hAnsi="Times New Roman" w:cs="Times New Roman"/>
          <w:sz w:val="24"/>
          <w:szCs w:val="24"/>
        </w:rPr>
        <w:t xml:space="preserve">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Pr>
          <w:rFonts w:ascii="Times New Roman" w:hAnsi="Times New Roman" w:cs="Times New Roman"/>
          <w:sz w:val="24"/>
          <w:szCs w:val="24"/>
        </w:rPr>
        <w:t>администрац</w:t>
      </w:r>
      <w:r w:rsidRPr="002D24AA">
        <w:rPr>
          <w:rFonts w:ascii="Times New Roman" w:hAnsi="Times New Roman" w:cs="Times New Roman"/>
          <w:sz w:val="24"/>
          <w:szCs w:val="24"/>
        </w:rPr>
        <w:t xml:space="preserve">ию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w:t>
      </w:r>
      <w:r w:rsidR="00D30AC5">
        <w:rPr>
          <w:rFonts w:ascii="Times New Roman" w:hAnsi="Times New Roman" w:cs="Times New Roman"/>
          <w:sz w:val="24"/>
          <w:szCs w:val="24"/>
        </w:rPr>
        <w:t>А</w:t>
      </w:r>
      <w:r w:rsidR="004C5A67">
        <w:rPr>
          <w:rFonts w:ascii="Times New Roman" w:hAnsi="Times New Roman" w:cs="Times New Roman"/>
          <w:sz w:val="24"/>
          <w:szCs w:val="24"/>
        </w:rPr>
        <w:t>дминистраци</w:t>
      </w:r>
      <w:r w:rsidR="00D30AC5">
        <w:rPr>
          <w:rFonts w:ascii="Times New Roman" w:hAnsi="Times New Roman" w:cs="Times New Roman"/>
          <w:sz w:val="24"/>
          <w:szCs w:val="24"/>
        </w:rPr>
        <w:t>я</w:t>
      </w:r>
      <w:r w:rsidRPr="002D24AA">
        <w:rPr>
          <w:rFonts w:ascii="Times New Roman" w:hAnsi="Times New Roman" w:cs="Times New Roman"/>
          <w:sz w:val="24"/>
          <w:szCs w:val="24"/>
        </w:rPr>
        <w:t xml:space="preserve">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осуществляет проверку документации по планировке территории на соответствие </w:t>
      </w:r>
      <w:r w:rsidRPr="00810E45">
        <w:rPr>
          <w:rFonts w:ascii="Times New Roman" w:hAnsi="Times New Roman" w:cs="Times New Roman"/>
          <w:sz w:val="24"/>
          <w:szCs w:val="24"/>
        </w:rPr>
        <w:t xml:space="preserve">требованиям, установленным частью 10 статьи 45 Градостроительного кодекса </w:t>
      </w:r>
      <w:r w:rsidRPr="002D24AA">
        <w:rPr>
          <w:rFonts w:ascii="Times New Roman" w:hAnsi="Times New Roman" w:cs="Times New Roman"/>
          <w:sz w:val="24"/>
          <w:szCs w:val="24"/>
        </w:rPr>
        <w:t xml:space="preserve">Российской Федерации, по результатам которой принимается соответствующее решение о направлении документации по планировке территории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Pr>
          <w:rFonts w:ascii="Times New Roman" w:hAnsi="Times New Roman" w:cs="Times New Roman"/>
          <w:sz w:val="24"/>
          <w:szCs w:val="24"/>
        </w:rPr>
        <w:t>главы администрации</w:t>
      </w:r>
      <w:r w:rsidRPr="002D24AA">
        <w:rPr>
          <w:rFonts w:ascii="Times New Roman" w:hAnsi="Times New Roman" w:cs="Times New Roman"/>
          <w:sz w:val="24"/>
          <w:szCs w:val="24"/>
        </w:rPr>
        <w:t xml:space="preserve">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до их утверждения подлежат обязательному рассмотрению на публичных слушаниях в соответствии со </w:t>
      </w:r>
      <w:r w:rsidRPr="005207F3">
        <w:rPr>
          <w:rFonts w:ascii="Times New Roman" w:hAnsi="Times New Roman" w:cs="Times New Roman"/>
          <w:sz w:val="24"/>
          <w:szCs w:val="24"/>
        </w:rPr>
        <w:t>статьей 16</w:t>
      </w:r>
      <w:r w:rsidRPr="002D24AA">
        <w:rPr>
          <w:rFonts w:ascii="Times New Roman" w:hAnsi="Times New Roman" w:cs="Times New Roman"/>
          <w:sz w:val="24"/>
          <w:szCs w:val="24"/>
        </w:rPr>
        <w:t xml:space="preserve"> настоящих Правил.</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w:t>
      </w:r>
      <w:r w:rsidR="00E97EC2">
        <w:rPr>
          <w:rFonts w:ascii="Times New Roman" w:hAnsi="Times New Roman" w:cs="Times New Roman"/>
          <w:sz w:val="24"/>
          <w:szCs w:val="24"/>
        </w:rPr>
        <w:t>А</w:t>
      </w:r>
      <w:r w:rsidR="004C5A67">
        <w:rPr>
          <w:rFonts w:ascii="Times New Roman" w:hAnsi="Times New Roman" w:cs="Times New Roman"/>
          <w:sz w:val="24"/>
          <w:szCs w:val="24"/>
        </w:rPr>
        <w:t>дминистраци</w:t>
      </w:r>
      <w:r w:rsidR="00E97EC2">
        <w:rPr>
          <w:rFonts w:ascii="Times New Roman" w:hAnsi="Times New Roman" w:cs="Times New Roman"/>
          <w:sz w:val="24"/>
          <w:szCs w:val="24"/>
        </w:rPr>
        <w:t>я</w:t>
      </w:r>
      <w:r w:rsidRPr="002D24AA">
        <w:rPr>
          <w:rFonts w:ascii="Times New Roman" w:hAnsi="Times New Roman" w:cs="Times New Roman"/>
          <w:sz w:val="24"/>
          <w:szCs w:val="24"/>
        </w:rPr>
        <w:t xml:space="preserve">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направляет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Pr>
          <w:rFonts w:ascii="Times New Roman" w:hAnsi="Times New Roman" w:cs="Times New Roman"/>
          <w:sz w:val="24"/>
          <w:szCs w:val="24"/>
        </w:rPr>
        <w:t>пять</w:t>
      </w:r>
      <w:r w:rsidRPr="002D24AA">
        <w:rPr>
          <w:rFonts w:ascii="Times New Roman" w:hAnsi="Times New Roman" w:cs="Times New Roman"/>
          <w:sz w:val="24"/>
          <w:szCs w:val="24"/>
        </w:rPr>
        <w:t xml:space="preserve"> дней со дня проведения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w:t>
      </w:r>
      <w:r w:rsidR="004C5A67">
        <w:rPr>
          <w:rFonts w:ascii="Times New Roman" w:hAnsi="Times New Roman" w:cs="Times New Roman"/>
          <w:sz w:val="24"/>
          <w:szCs w:val="24"/>
        </w:rPr>
        <w:t xml:space="preserve">Глава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5207F3">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 доработку с учетом указанных протокола и заключения.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8. Утвержденная документация по планировке территории (проекты планировки территории и проекты межевания терри</w:t>
      </w:r>
      <w:r w:rsidR="00E16308">
        <w:rPr>
          <w:rFonts w:ascii="Times New Roman" w:hAnsi="Times New Roman" w:cs="Times New Roman"/>
          <w:sz w:val="24"/>
          <w:szCs w:val="24"/>
        </w:rPr>
        <w:t xml:space="preserve">тории) подлежит опубликованию </w:t>
      </w:r>
      <w:r w:rsidR="00E16308" w:rsidRPr="00810E45">
        <w:rPr>
          <w:rFonts w:ascii="Times New Roman" w:hAnsi="Times New Roman" w:cs="Times New Roman"/>
          <w:sz w:val="24"/>
          <w:szCs w:val="24"/>
        </w:rPr>
        <w:t xml:space="preserve">в </w:t>
      </w:r>
      <w:r w:rsidR="00E16308">
        <w:rPr>
          <w:rFonts w:ascii="Times New Roman" w:hAnsi="Times New Roman" w:cs="Times New Roman"/>
          <w:sz w:val="24"/>
          <w:szCs w:val="24"/>
        </w:rPr>
        <w:t>газете «Официальный вестник» Болотнинского района Новосибирской области</w:t>
      </w:r>
      <w:r w:rsidRPr="002D24AA">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sidR="00E16308">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5. ПРОВЕДЕНИЕ ПУБЛИЧНЫХ СЛУШАНИЙ ПО ВОПРОСАМ</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lastRenderedPageBreak/>
        <w:t>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12. Общие положения о проведении публичных слушаний по вопросам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r w:rsidRPr="00811094">
        <w:rPr>
          <w:rFonts w:ascii="Times New Roman" w:hAnsi="Times New Roman" w:cs="Times New Roman"/>
          <w:sz w:val="24"/>
          <w:szCs w:val="24"/>
        </w:rPr>
        <w:t>кодекса</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проект Правил и проект о внесении изменений в Правила;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проекты планировки территории и проекты межевания территории</w:t>
      </w:r>
      <w:r w:rsidR="00B87947">
        <w:rPr>
          <w:rFonts w:ascii="Times New Roman" w:hAnsi="Times New Roman" w:cs="Times New Roman"/>
          <w:sz w:val="24"/>
          <w:szCs w:val="24"/>
        </w:rPr>
        <w:t xml:space="preserve"> разработанные на основании решения главы </w:t>
      </w:r>
      <w:r w:rsidR="00811094">
        <w:rPr>
          <w:rFonts w:ascii="Times New Roman" w:hAnsi="Times New Roman" w:cs="Times New Roman"/>
          <w:sz w:val="24"/>
          <w:szCs w:val="24"/>
        </w:rPr>
        <w:t>Болотнинского</w:t>
      </w:r>
      <w:r w:rsidR="00B87947">
        <w:rPr>
          <w:rFonts w:ascii="Times New Roman" w:hAnsi="Times New Roman" w:cs="Times New Roman"/>
          <w:sz w:val="24"/>
          <w:szCs w:val="24"/>
        </w:rPr>
        <w:t xml:space="preserve"> района Новосибирской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7" w:name="P213"/>
      <w:bookmarkEnd w:id="7"/>
      <w:r w:rsidRPr="002D24AA">
        <w:rPr>
          <w:rFonts w:ascii="Times New Roman" w:hAnsi="Times New Roman" w:cs="Times New Roman"/>
          <w:sz w:val="24"/>
          <w:szCs w:val="24"/>
        </w:rPr>
        <w:t>Статья 13. Публичные слушания по проекту Правил и проекту о внесении изменений в Правила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hyperlink r:id="rId12" w:history="1">
        <w:r w:rsidRPr="00811094">
          <w:rPr>
            <w:rFonts w:ascii="Times New Roman" w:hAnsi="Times New Roman" w:cs="Times New Roman"/>
            <w:sz w:val="24"/>
            <w:szCs w:val="24"/>
          </w:rPr>
          <w:t>кодекса</w:t>
        </w:r>
      </w:hyperlink>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проводятся в обязательном порядке.</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2D24AA" w:rsidRDefault="002D24AA" w:rsidP="00811094">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811094">
        <w:rPr>
          <w:rFonts w:ascii="Times New Roman" w:hAnsi="Times New Roman" w:cs="Times New Roman"/>
          <w:sz w:val="24"/>
          <w:szCs w:val="24"/>
        </w:rPr>
        <w:t>газете «Официальный вестник» 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размещается на официальном сайте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792252" w:rsidRDefault="002D24AA">
      <w:pPr>
        <w:pStyle w:val="ConsPlusNormal"/>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7. </w:t>
      </w:r>
      <w:r w:rsidR="00792252" w:rsidRPr="001854F1">
        <w:rPr>
          <w:rFonts w:ascii="Times New Roman" w:hAnsi="Times New Roman" w:cs="Times New Roman"/>
          <w:sz w:val="24"/>
          <w:szCs w:val="24"/>
          <w:shd w:val="clear" w:color="auto" w:fill="FFFFFF"/>
        </w:rPr>
        <w:t>Продолжительность публичных слушаний по проекту правил землепользования и застройки составляет</w:t>
      </w:r>
      <w:r w:rsidR="00792252" w:rsidRPr="00792252">
        <w:rPr>
          <w:rFonts w:ascii="Times New Roman" w:hAnsi="Times New Roman" w:cs="Times New Roman"/>
          <w:sz w:val="24"/>
          <w:szCs w:val="24"/>
          <w:shd w:val="clear" w:color="auto" w:fill="FFFFFF"/>
        </w:rPr>
        <w:t xml:space="preserve"> не менее одного и не более трех месяцев со дня опубликования такого проекта</w:t>
      </w:r>
      <w:r w:rsidRPr="00792252">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lastRenderedPageBreak/>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8" w:name="P225"/>
      <w:bookmarkEnd w:id="8"/>
      <w:r w:rsidRPr="002D24AA">
        <w:rPr>
          <w:rFonts w:ascii="Times New Roman" w:hAnsi="Times New Roman" w:cs="Times New Roman"/>
          <w:sz w:val="24"/>
          <w:szCs w:val="24"/>
        </w:rPr>
        <w:t>Статья 14. Публичные слушания по вопросу предоставления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hyperlink r:id="rId13" w:history="1">
        <w:r w:rsidRPr="00811094">
          <w:rPr>
            <w:rFonts w:ascii="Times New Roman" w:hAnsi="Times New Roman" w:cs="Times New Roman"/>
            <w:sz w:val="24"/>
            <w:szCs w:val="24"/>
          </w:rPr>
          <w:t>кодекса</w:t>
        </w:r>
      </w:hyperlink>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811094">
        <w:rPr>
          <w:rFonts w:ascii="Times New Roman" w:hAnsi="Times New Roman" w:cs="Times New Roman"/>
          <w:sz w:val="24"/>
          <w:szCs w:val="24"/>
        </w:rPr>
        <w:t>газете «Официальный вестник»</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размещается на официальном сайте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Срок проведения публичных слушаний с момента оповещения жителей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811094">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9" w:name="P235"/>
      <w:bookmarkEnd w:id="9"/>
      <w:r w:rsidRPr="002D24AA">
        <w:rPr>
          <w:rFonts w:ascii="Times New Roman" w:hAnsi="Times New Roman" w:cs="Times New Roman"/>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w:t>
      </w:r>
      <w:r w:rsidRPr="002D24AA">
        <w:rPr>
          <w:rFonts w:ascii="Times New Roman" w:hAnsi="Times New Roman" w:cs="Times New Roman"/>
          <w:sz w:val="24"/>
          <w:szCs w:val="24"/>
        </w:rPr>
        <w:lastRenderedPageBreak/>
        <w:t xml:space="preserve">объектов капитального строительства определяется нормативным правовым решением Совета депутатов </w:t>
      </w:r>
      <w:r w:rsidR="00AE734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r w:rsidRPr="00AE734C">
        <w:rPr>
          <w:rFonts w:ascii="Times New Roman" w:hAnsi="Times New Roman" w:cs="Times New Roman"/>
          <w:sz w:val="24"/>
          <w:szCs w:val="24"/>
        </w:rPr>
        <w:t>кодекса</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w:t>
      </w:r>
      <w:r w:rsidR="00AB57EC" w:rsidRPr="002D24AA">
        <w:rPr>
          <w:rFonts w:ascii="Times New Roman" w:hAnsi="Times New Roman" w:cs="Times New Roman"/>
          <w:sz w:val="24"/>
          <w:szCs w:val="24"/>
        </w:rPr>
        <w:t xml:space="preserve">в </w:t>
      </w:r>
      <w:r w:rsidR="00AB57EC" w:rsidRPr="00810E45">
        <w:rPr>
          <w:rFonts w:ascii="Times New Roman" w:hAnsi="Times New Roman" w:cs="Times New Roman"/>
          <w:sz w:val="24"/>
          <w:szCs w:val="24"/>
        </w:rPr>
        <w:t>газете</w:t>
      </w:r>
      <w:r w:rsidR="00AE734C">
        <w:rPr>
          <w:rFonts w:ascii="Times New Roman" w:hAnsi="Times New Roman" w:cs="Times New Roman"/>
          <w:sz w:val="24"/>
          <w:szCs w:val="24"/>
        </w:rPr>
        <w:t xml:space="preserve"> «Официальный вестник» Болотнинского района Новосибирской области</w:t>
      </w:r>
      <w:r w:rsidR="00AE734C" w:rsidRPr="002D24AA">
        <w:rPr>
          <w:rFonts w:ascii="Times New Roman" w:hAnsi="Times New Roman" w:cs="Times New Roman"/>
          <w:sz w:val="24"/>
          <w:szCs w:val="24"/>
        </w:rPr>
        <w:t xml:space="preserve"> </w:t>
      </w:r>
      <w:r w:rsidRPr="002D24AA">
        <w:rPr>
          <w:rFonts w:ascii="Times New Roman" w:hAnsi="Times New Roman" w:cs="Times New Roman"/>
          <w:sz w:val="24"/>
          <w:szCs w:val="24"/>
        </w:rPr>
        <w:t xml:space="preserve">и размещается на официальном сайте </w:t>
      </w:r>
      <w:r w:rsidR="00AE734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Срок проведения публичных слушаний с момента оповещения жителей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AE734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10" w:name="P245"/>
      <w:bookmarkEnd w:id="10"/>
      <w:r w:rsidRPr="002D24AA">
        <w:rPr>
          <w:rFonts w:ascii="Times New Roman" w:hAnsi="Times New Roman" w:cs="Times New Roman"/>
          <w:sz w:val="24"/>
          <w:szCs w:val="24"/>
        </w:rPr>
        <w:t>Статья 16. Публичные слушания по проекту планировки территории и проекту межевания территории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E734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hyperlink r:id="rId14" w:history="1">
        <w:r w:rsidRPr="00AE734C">
          <w:rPr>
            <w:rFonts w:ascii="Times New Roman" w:hAnsi="Times New Roman" w:cs="Times New Roman"/>
            <w:sz w:val="24"/>
            <w:szCs w:val="24"/>
          </w:rPr>
          <w:t>кодекса</w:t>
        </w:r>
      </w:hyperlink>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w:t>
      </w:r>
      <w:r w:rsidRPr="002D24AA">
        <w:rPr>
          <w:rFonts w:ascii="Times New Roman" w:hAnsi="Times New Roman" w:cs="Times New Roman"/>
          <w:sz w:val="24"/>
          <w:szCs w:val="24"/>
        </w:rPr>
        <w:lastRenderedPageBreak/>
        <w:t>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w:t>
      </w:r>
      <w:r w:rsidR="00AB57EC" w:rsidRPr="002D24AA">
        <w:rPr>
          <w:rFonts w:ascii="Times New Roman" w:hAnsi="Times New Roman" w:cs="Times New Roman"/>
          <w:sz w:val="24"/>
          <w:szCs w:val="24"/>
        </w:rPr>
        <w:t xml:space="preserve">в </w:t>
      </w:r>
      <w:r w:rsidR="00AB57EC" w:rsidRPr="00810E45">
        <w:rPr>
          <w:rFonts w:ascii="Times New Roman" w:hAnsi="Times New Roman" w:cs="Times New Roman"/>
          <w:sz w:val="24"/>
          <w:szCs w:val="24"/>
        </w:rPr>
        <w:t>газете</w:t>
      </w:r>
      <w:r w:rsidR="00AE734C">
        <w:rPr>
          <w:rFonts w:ascii="Times New Roman" w:hAnsi="Times New Roman" w:cs="Times New Roman"/>
          <w:sz w:val="24"/>
          <w:szCs w:val="24"/>
        </w:rPr>
        <w:t xml:space="preserve"> «Официальный вестник» Болотнинского района Новосибирской области</w:t>
      </w:r>
      <w:r w:rsidR="00AE734C" w:rsidRPr="002D24AA">
        <w:rPr>
          <w:rFonts w:ascii="Times New Roman" w:hAnsi="Times New Roman" w:cs="Times New Roman"/>
          <w:sz w:val="24"/>
          <w:szCs w:val="24"/>
        </w:rPr>
        <w:t xml:space="preserve"> </w:t>
      </w:r>
      <w:r w:rsidRPr="002D24AA">
        <w:rPr>
          <w:rFonts w:ascii="Times New Roman" w:hAnsi="Times New Roman" w:cs="Times New Roman"/>
          <w:sz w:val="24"/>
          <w:szCs w:val="24"/>
        </w:rPr>
        <w:t xml:space="preserve">и размещается на официальном сайте </w:t>
      </w:r>
      <w:r w:rsidR="00AE734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Срок проведения публичных слушаний со дня оповещения жителей</w:t>
      </w:r>
      <w:r w:rsidR="0043404C">
        <w:rPr>
          <w:rFonts w:ascii="Times New Roman" w:hAnsi="Times New Roman" w:cs="Times New Roman"/>
          <w:sz w:val="24"/>
          <w:szCs w:val="24"/>
        </w:rPr>
        <w:t xml:space="preserve"> </w:t>
      </w:r>
      <w:r w:rsidR="00DA1A03">
        <w:rPr>
          <w:rFonts w:ascii="Times New Roman" w:hAnsi="Times New Roman" w:cs="Times New Roman"/>
          <w:sz w:val="24"/>
          <w:szCs w:val="24"/>
        </w:rPr>
        <w:t>Города Болотное</w:t>
      </w:r>
      <w:r w:rsidRPr="002D24AA">
        <w:rPr>
          <w:rFonts w:ascii="Times New Roman" w:hAnsi="Times New Roman" w:cs="Times New Roman"/>
          <w:sz w:val="24"/>
          <w:szCs w:val="24"/>
        </w:rPr>
        <w:t xml:space="preserve"> </w:t>
      </w:r>
      <w:r w:rsidR="00AE734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6. ВНЕСЕНИЕ ИЗМЕНЕНИЙ В ПРАВИЛА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17. </w:t>
      </w:r>
      <w:r w:rsidRPr="00AE734C">
        <w:rPr>
          <w:rFonts w:ascii="Times New Roman" w:hAnsi="Times New Roman" w:cs="Times New Roman"/>
          <w:sz w:val="24"/>
          <w:szCs w:val="24"/>
        </w:rPr>
        <w:t>Порядок</w:t>
      </w:r>
      <w:r w:rsidRPr="002D24AA">
        <w:rPr>
          <w:rFonts w:ascii="Times New Roman" w:hAnsi="Times New Roman" w:cs="Times New Roman"/>
          <w:sz w:val="24"/>
          <w:szCs w:val="24"/>
        </w:rPr>
        <w:t xml:space="preserve"> внесения изменений в Правила</w:t>
      </w:r>
    </w:p>
    <w:p w:rsidR="002D24AA" w:rsidRPr="002D24AA" w:rsidRDefault="002D24AA">
      <w:pPr>
        <w:pStyle w:val="ConsPlusNormal"/>
        <w:ind w:firstLine="540"/>
        <w:jc w:val="both"/>
        <w:rPr>
          <w:rFonts w:ascii="Times New Roman" w:hAnsi="Times New Roman" w:cs="Times New Roman"/>
          <w:sz w:val="24"/>
          <w:szCs w:val="24"/>
        </w:rPr>
      </w:pPr>
    </w:p>
    <w:p w:rsidR="002D24AA" w:rsidRPr="0043404C"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Внесение изменений в Правила осуществляется в порядке, предусмотренном </w:t>
      </w:r>
      <w:r w:rsidRPr="0043404C">
        <w:rPr>
          <w:rFonts w:ascii="Times New Roman" w:hAnsi="Times New Roman" w:cs="Times New Roman"/>
          <w:sz w:val="24"/>
          <w:szCs w:val="24"/>
        </w:rPr>
        <w:t>статьями 31 и 32 Градостроительного кодекса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Основаниями для рассмотрения </w:t>
      </w:r>
      <w:r w:rsidR="004C5A67">
        <w:rPr>
          <w:rFonts w:ascii="Times New Roman" w:hAnsi="Times New Roman" w:cs="Times New Roman"/>
          <w:sz w:val="24"/>
          <w:szCs w:val="24"/>
        </w:rPr>
        <w:t>глав</w:t>
      </w:r>
      <w:r w:rsidR="005C0507">
        <w:rPr>
          <w:rFonts w:ascii="Times New Roman" w:hAnsi="Times New Roman" w:cs="Times New Roman"/>
          <w:sz w:val="24"/>
          <w:szCs w:val="24"/>
        </w:rPr>
        <w:t>ой</w:t>
      </w:r>
      <w:r w:rsidR="004C5A67">
        <w:rPr>
          <w:rFonts w:ascii="Times New Roman" w:hAnsi="Times New Roman" w:cs="Times New Roman"/>
          <w:sz w:val="24"/>
          <w:szCs w:val="24"/>
        </w:rPr>
        <w:t xml:space="preserve"> администрации</w:t>
      </w:r>
      <w:r w:rsidRPr="002D24AA">
        <w:rPr>
          <w:rFonts w:ascii="Times New Roman" w:hAnsi="Times New Roman" w:cs="Times New Roman"/>
          <w:sz w:val="24"/>
          <w:szCs w:val="24"/>
        </w:rPr>
        <w:t xml:space="preserve"> </w:t>
      </w:r>
      <w:r w:rsidR="00AE734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вопроса о внесении изменений в Правила являются:</w:t>
      </w:r>
    </w:p>
    <w:p w:rsidR="002D24AA" w:rsidRPr="002D24AA" w:rsidRDefault="002D24AA">
      <w:pPr>
        <w:pStyle w:val="ConsPlusNormal"/>
        <w:ind w:firstLine="540"/>
        <w:jc w:val="both"/>
        <w:rPr>
          <w:rFonts w:ascii="Times New Roman" w:hAnsi="Times New Roman" w:cs="Times New Roman"/>
          <w:sz w:val="24"/>
          <w:szCs w:val="24"/>
        </w:rPr>
      </w:pPr>
      <w:r w:rsidRPr="0043404C">
        <w:rPr>
          <w:rFonts w:ascii="Times New Roman" w:hAnsi="Times New Roman" w:cs="Times New Roman"/>
          <w:sz w:val="24"/>
          <w:szCs w:val="24"/>
        </w:rPr>
        <w:t xml:space="preserve">1) несоответствие Правил Генеральному плану </w:t>
      </w:r>
      <w:r w:rsidR="00DA1A03">
        <w:rPr>
          <w:rFonts w:ascii="Times New Roman" w:hAnsi="Times New Roman" w:cs="Times New Roman"/>
          <w:sz w:val="24"/>
          <w:szCs w:val="24"/>
        </w:rPr>
        <w:t>города Болотное</w:t>
      </w:r>
      <w:r w:rsidR="00875B57" w:rsidRPr="0043404C">
        <w:rPr>
          <w:rFonts w:ascii="Times New Roman" w:hAnsi="Times New Roman" w:cs="Times New Roman"/>
          <w:sz w:val="24"/>
          <w:szCs w:val="24"/>
        </w:rPr>
        <w:t xml:space="preserve"> </w:t>
      </w:r>
      <w:r w:rsidR="00AE734C">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возникшее в результате внесения в него изменений;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Предложения о внесении изменений в Правила в комиссию направляются: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органами исполнительной власти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w:t>
      </w:r>
      <w:r w:rsidR="004C5A67">
        <w:rPr>
          <w:rFonts w:ascii="Times New Roman" w:hAnsi="Times New Roman" w:cs="Times New Roman"/>
          <w:sz w:val="24"/>
          <w:szCs w:val="24"/>
        </w:rPr>
        <w:t>глав</w:t>
      </w:r>
      <w:r w:rsidR="00994876">
        <w:rPr>
          <w:rFonts w:ascii="Times New Roman" w:hAnsi="Times New Roman" w:cs="Times New Roman"/>
          <w:sz w:val="24"/>
          <w:szCs w:val="24"/>
        </w:rPr>
        <w:t>ой</w:t>
      </w:r>
      <w:r w:rsidR="004C5A67">
        <w:rPr>
          <w:rFonts w:ascii="Times New Roman" w:hAnsi="Times New Roman" w:cs="Times New Roman"/>
          <w:sz w:val="24"/>
          <w:szCs w:val="24"/>
        </w:rPr>
        <w:t xml:space="preserve"> администрации</w:t>
      </w:r>
      <w:r w:rsidRPr="002D24AA">
        <w:rPr>
          <w:rFonts w:ascii="Times New Roman" w:hAnsi="Times New Roman" w:cs="Times New Roman"/>
          <w:sz w:val="24"/>
          <w:szCs w:val="24"/>
        </w:rPr>
        <w:t xml:space="preserve"> </w:t>
      </w:r>
      <w:r w:rsidR="004647AF">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Советом депутатов </w:t>
      </w:r>
      <w:r w:rsidR="004647AF">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994876">
        <w:rPr>
          <w:rFonts w:ascii="Times New Roman" w:hAnsi="Times New Roman" w:cs="Times New Roman"/>
          <w:sz w:val="24"/>
          <w:szCs w:val="24"/>
        </w:rPr>
        <w:t xml:space="preserve">, </w:t>
      </w:r>
      <w:r w:rsidR="00994876" w:rsidRPr="00994876">
        <w:rPr>
          <w:rFonts w:ascii="Times New Roman" w:hAnsi="Times New Roman" w:cs="Times New Roman"/>
          <w:sz w:val="24"/>
          <w:szCs w:val="24"/>
        </w:rPr>
        <w:t xml:space="preserve">главой администрации </w:t>
      </w:r>
      <w:r w:rsidR="00DA1A03">
        <w:rPr>
          <w:rFonts w:ascii="Times New Roman" w:hAnsi="Times New Roman" w:cs="Times New Roman"/>
          <w:sz w:val="24"/>
          <w:szCs w:val="24"/>
        </w:rPr>
        <w:t>города Болотное</w:t>
      </w:r>
      <w:r w:rsidR="00994876">
        <w:rPr>
          <w:rFonts w:ascii="Times New Roman" w:hAnsi="Times New Roman" w:cs="Times New Roman"/>
          <w:sz w:val="24"/>
          <w:szCs w:val="24"/>
        </w:rPr>
        <w:t xml:space="preserve"> </w:t>
      </w:r>
      <w:r w:rsidR="004647AF">
        <w:rPr>
          <w:rFonts w:ascii="Times New Roman" w:hAnsi="Times New Roman" w:cs="Times New Roman"/>
          <w:sz w:val="24"/>
          <w:szCs w:val="24"/>
        </w:rPr>
        <w:t>Болотнинского</w:t>
      </w:r>
      <w:r w:rsidR="00994876" w:rsidRPr="00994876">
        <w:rPr>
          <w:rFonts w:ascii="Times New Roman" w:hAnsi="Times New Roman" w:cs="Times New Roman"/>
          <w:sz w:val="24"/>
          <w:szCs w:val="24"/>
        </w:rPr>
        <w:t xml:space="preserve"> района Новосибирской области</w:t>
      </w:r>
      <w:r w:rsidR="00994876">
        <w:rPr>
          <w:rFonts w:ascii="Times New Roman" w:hAnsi="Times New Roman" w:cs="Times New Roman"/>
          <w:sz w:val="24"/>
          <w:szCs w:val="24"/>
        </w:rPr>
        <w:t xml:space="preserve">, </w:t>
      </w:r>
      <w:r w:rsidR="00994876" w:rsidRPr="002D24AA">
        <w:rPr>
          <w:rFonts w:ascii="Times New Roman" w:hAnsi="Times New Roman" w:cs="Times New Roman"/>
          <w:sz w:val="24"/>
          <w:szCs w:val="24"/>
        </w:rPr>
        <w:t>Советом депутатов</w:t>
      </w:r>
      <w:r w:rsidR="00994876">
        <w:rPr>
          <w:rFonts w:ascii="Times New Roman" w:hAnsi="Times New Roman" w:cs="Times New Roman"/>
          <w:sz w:val="24"/>
          <w:szCs w:val="24"/>
        </w:rPr>
        <w:t xml:space="preserve"> </w:t>
      </w:r>
      <w:r w:rsidR="00DA1A03">
        <w:rPr>
          <w:rFonts w:ascii="Times New Roman" w:hAnsi="Times New Roman" w:cs="Times New Roman"/>
          <w:sz w:val="24"/>
          <w:szCs w:val="24"/>
        </w:rPr>
        <w:t>города Болотное</w:t>
      </w:r>
      <w:r w:rsidR="00994876">
        <w:rPr>
          <w:rFonts w:ascii="Times New Roman" w:hAnsi="Times New Roman" w:cs="Times New Roman"/>
          <w:sz w:val="24"/>
          <w:szCs w:val="24"/>
        </w:rPr>
        <w:t xml:space="preserve"> </w:t>
      </w:r>
      <w:r w:rsidR="004647AF">
        <w:rPr>
          <w:rFonts w:ascii="Times New Roman" w:hAnsi="Times New Roman" w:cs="Times New Roman"/>
          <w:sz w:val="24"/>
          <w:szCs w:val="24"/>
        </w:rPr>
        <w:t>Болотнинского</w:t>
      </w:r>
      <w:r w:rsidR="00994876">
        <w:rPr>
          <w:rFonts w:ascii="Times New Roman" w:hAnsi="Times New Roman" w:cs="Times New Roman"/>
          <w:sz w:val="24"/>
          <w:szCs w:val="24"/>
        </w:rPr>
        <w:t xml:space="preserve"> района Новосибирской области</w:t>
      </w:r>
      <w:r w:rsidRPr="002D24AA">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706A9E">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E54D9" w:rsidRPr="0043739A" w:rsidRDefault="00EE54D9" w:rsidP="00EE54D9">
      <w:pPr>
        <w:pStyle w:val="ConsPlusNormal"/>
        <w:ind w:firstLine="540"/>
        <w:rPr>
          <w:rFonts w:ascii="Times New Roman" w:hAnsi="Times New Roman" w:cs="Times New Roman"/>
          <w:sz w:val="24"/>
          <w:szCs w:val="24"/>
        </w:rPr>
      </w:pPr>
      <w:r w:rsidRPr="0043739A">
        <w:rPr>
          <w:rFonts w:ascii="Times New Roman" w:hAnsi="Times New Roman" w:cs="Times New Roman"/>
          <w:sz w:val="24"/>
          <w:szCs w:val="24"/>
        </w:rPr>
        <w:t>3.1. В случае, если правилами землепользования и застройки не обеспечена в соответствии с </w:t>
      </w:r>
      <w:hyperlink r:id="rId15" w:anchor="dst1345" w:history="1">
        <w:r w:rsidRPr="0043739A">
          <w:rPr>
            <w:rStyle w:val="aa"/>
            <w:rFonts w:ascii="Times New Roman" w:hAnsi="Times New Roman" w:cs="Times New Roman"/>
            <w:color w:val="auto"/>
            <w:sz w:val="24"/>
            <w:szCs w:val="24"/>
          </w:rPr>
          <w:t>частью 3.1 статьи 31</w:t>
        </w:r>
      </w:hyperlink>
      <w:r w:rsidR="00286974" w:rsidRPr="0043739A">
        <w:rPr>
          <w:rFonts w:ascii="Times New Roman" w:hAnsi="Times New Roman" w:cs="Times New Roman"/>
          <w:sz w:val="24"/>
          <w:szCs w:val="24"/>
        </w:rPr>
        <w:t xml:space="preserve"> Градостроительного </w:t>
      </w:r>
      <w:r w:rsidRPr="0043739A">
        <w:rPr>
          <w:rFonts w:ascii="Times New Roman" w:hAnsi="Times New Roman" w:cs="Times New Roman"/>
          <w:sz w:val="24"/>
          <w:szCs w:val="24"/>
        </w:rPr>
        <w:t xml:space="preserve">Кодекса возможность размещения на территориях поселения, городского округа предусмотренных документами территориального планирования </w:t>
      </w:r>
      <w:r w:rsidRPr="0043739A">
        <w:rPr>
          <w:rFonts w:ascii="Times New Roman" w:hAnsi="Times New Roman" w:cs="Times New Roman"/>
          <w:sz w:val="24"/>
          <w:szCs w:val="24"/>
        </w:rPr>
        <w:lastRenderedPageBreak/>
        <w:t>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EE54D9" w:rsidRPr="0043739A" w:rsidRDefault="00EE54D9" w:rsidP="00EE54D9">
      <w:pPr>
        <w:pStyle w:val="ConsPlusNormal"/>
        <w:ind w:firstLine="540"/>
        <w:rPr>
          <w:rFonts w:ascii="Times New Roman" w:hAnsi="Times New Roman" w:cs="Times New Roman"/>
          <w:sz w:val="24"/>
          <w:szCs w:val="24"/>
        </w:rPr>
      </w:pPr>
      <w:bookmarkStart w:id="11" w:name="dst1347"/>
      <w:bookmarkEnd w:id="11"/>
      <w:r w:rsidRPr="0043739A">
        <w:rPr>
          <w:rFonts w:ascii="Times New Roman" w:hAnsi="Times New Roman" w:cs="Times New Roman"/>
          <w:sz w:val="24"/>
          <w:szCs w:val="24"/>
        </w:rPr>
        <w:t>3.2. В случае, предусмотренном </w:t>
      </w:r>
      <w:hyperlink r:id="rId16" w:anchor="dst1346" w:history="1">
        <w:r w:rsidRPr="0043739A">
          <w:rPr>
            <w:rStyle w:val="aa"/>
            <w:rFonts w:ascii="Times New Roman" w:hAnsi="Times New Roman" w:cs="Times New Roman"/>
            <w:color w:val="auto"/>
            <w:sz w:val="24"/>
            <w:szCs w:val="24"/>
          </w:rPr>
          <w:t>частью 3.1</w:t>
        </w:r>
      </w:hyperlink>
      <w:r w:rsidRPr="0043739A">
        <w:rPr>
          <w:rFonts w:ascii="Times New Roman" w:hAnsi="Times New Roman" w:cs="Times New Roman"/>
          <w:sz w:val="24"/>
          <w:szCs w:val="24"/>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7" w:anchor="dst1346" w:history="1">
        <w:r w:rsidRPr="0043739A">
          <w:rPr>
            <w:rStyle w:val="aa"/>
            <w:rFonts w:ascii="Times New Roman" w:hAnsi="Times New Roman" w:cs="Times New Roman"/>
            <w:color w:val="auto"/>
            <w:sz w:val="24"/>
            <w:szCs w:val="24"/>
          </w:rPr>
          <w:t>части 3.1</w:t>
        </w:r>
      </w:hyperlink>
      <w:r w:rsidRPr="0043739A">
        <w:rPr>
          <w:rFonts w:ascii="Times New Roman" w:hAnsi="Times New Roman" w:cs="Times New Roman"/>
          <w:sz w:val="24"/>
          <w:szCs w:val="24"/>
        </w:rPr>
        <w:t> настоящей статьи требования.</w:t>
      </w:r>
    </w:p>
    <w:p w:rsidR="00EE54D9" w:rsidRPr="0043739A" w:rsidRDefault="00EE54D9" w:rsidP="00EE54D9">
      <w:pPr>
        <w:pStyle w:val="ConsPlusNormal"/>
        <w:ind w:firstLine="540"/>
        <w:rPr>
          <w:rFonts w:ascii="Times New Roman" w:hAnsi="Times New Roman" w:cs="Times New Roman"/>
          <w:sz w:val="24"/>
          <w:szCs w:val="24"/>
        </w:rPr>
      </w:pPr>
      <w:bookmarkStart w:id="12" w:name="dst2193"/>
      <w:bookmarkEnd w:id="12"/>
      <w:r w:rsidRPr="0043739A">
        <w:rPr>
          <w:rFonts w:ascii="Times New Roman" w:hAnsi="Times New Roman" w:cs="Times New Roman"/>
          <w:sz w:val="24"/>
          <w:szCs w:val="24"/>
        </w:rPr>
        <w:t>3.3. В целях внесения изменений в правила землепользования и застройки в случае, предусмотренном </w:t>
      </w:r>
      <w:hyperlink r:id="rId18" w:anchor="dst1346" w:history="1">
        <w:r w:rsidRPr="0043739A">
          <w:rPr>
            <w:rStyle w:val="aa"/>
            <w:rFonts w:ascii="Times New Roman" w:hAnsi="Times New Roman" w:cs="Times New Roman"/>
            <w:color w:val="auto"/>
            <w:sz w:val="24"/>
            <w:szCs w:val="24"/>
          </w:rPr>
          <w:t>частью 3.1</w:t>
        </w:r>
      </w:hyperlink>
      <w:r w:rsidRPr="0043739A">
        <w:rPr>
          <w:rFonts w:ascii="Times New Roman" w:hAnsi="Times New Roman" w:cs="Times New Roman"/>
          <w:sz w:val="24"/>
          <w:szCs w:val="24"/>
        </w:rPr>
        <w:t> настоящей статьи, проведение общественных обсуждений или публичных слушаний не требуется.</w:t>
      </w:r>
    </w:p>
    <w:p w:rsidR="0043739A" w:rsidRPr="0043739A" w:rsidRDefault="00C65CE5" w:rsidP="00EE54D9">
      <w:pPr>
        <w:pStyle w:val="ConsPlusNormal"/>
        <w:ind w:firstLine="5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3.1-3.3</w:t>
      </w:r>
      <w:r w:rsidR="0043739A">
        <w:rPr>
          <w:rFonts w:ascii="Times New Roman" w:hAnsi="Times New Roman" w:cs="Times New Roman"/>
          <w:sz w:val="24"/>
          <w:szCs w:val="24"/>
        </w:rPr>
        <w:t xml:space="preserve"> введены </w:t>
      </w:r>
      <w:hyperlink r:id="rId19" w:history="1">
        <w:r w:rsidR="0043739A" w:rsidRPr="00CE3020">
          <w:rPr>
            <w:rStyle w:val="aa"/>
            <w:rFonts w:ascii="Times New Roman" w:hAnsi="Times New Roman" w:cs="Times New Roman"/>
            <w:sz w:val="24"/>
            <w:szCs w:val="24"/>
          </w:rPr>
          <w:t>Решением</w:t>
        </w:r>
      </w:hyperlink>
      <w:r w:rsidR="0043739A">
        <w:rPr>
          <w:rFonts w:ascii="Times New Roman" w:hAnsi="Times New Roman" w:cs="Times New Roman"/>
          <w:sz w:val="24"/>
          <w:szCs w:val="24"/>
        </w:rPr>
        <w:t xml:space="preserve"> сессии Совета</w:t>
      </w:r>
      <w:r w:rsidR="0043739A" w:rsidRPr="0043739A">
        <w:rPr>
          <w:rFonts w:ascii="Times New Roman" w:hAnsi="Times New Roman" w:cs="Times New Roman"/>
          <w:sz w:val="24"/>
          <w:szCs w:val="24"/>
        </w:rPr>
        <w:t xml:space="preserve"> депутатов Болотнинского района Новосибирской области от 26.04.2018г.</w:t>
      </w:r>
      <w:r w:rsidR="00CE3020">
        <w:rPr>
          <w:rFonts w:ascii="Times New Roman" w:hAnsi="Times New Roman" w:cs="Times New Roman"/>
          <w:sz w:val="24"/>
          <w:szCs w:val="24"/>
        </w:rPr>
        <w:t xml:space="preserve"> №220</w:t>
      </w:r>
      <w:r w:rsidR="0043739A" w:rsidRPr="0043739A">
        <w:rPr>
          <w:rFonts w:ascii="Times New Roman" w:hAnsi="Times New Roman" w:cs="Times New Roman"/>
          <w:sz w:val="24"/>
          <w:szCs w:val="24"/>
        </w:rPr>
        <w:t xml:space="preserve">) </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706A9E">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706A9E">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Подготовка проекта о внесении изменений в Правила осуществляется с учетом </w:t>
      </w:r>
      <w:r w:rsidRPr="0043404C">
        <w:rPr>
          <w:rFonts w:ascii="Times New Roman" w:hAnsi="Times New Roman" w:cs="Times New Roman"/>
          <w:sz w:val="24"/>
          <w:szCs w:val="24"/>
        </w:rPr>
        <w:t xml:space="preserve">положений о территориальном планировании, содержащихся в Генеральном плане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706A9E">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706A9E">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не </w:t>
      </w:r>
      <w:r w:rsidR="005C0507" w:rsidRPr="002D24AA">
        <w:rPr>
          <w:rFonts w:ascii="Times New Roman" w:hAnsi="Times New Roman" w:cs="Times New Roman"/>
          <w:sz w:val="24"/>
          <w:szCs w:val="24"/>
        </w:rPr>
        <w:t>позднее,</w:t>
      </w:r>
      <w:r w:rsidRPr="002D24AA">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706A9E" w:rsidRPr="00810E45">
        <w:rPr>
          <w:rFonts w:ascii="Times New Roman" w:hAnsi="Times New Roman" w:cs="Times New Roman"/>
          <w:sz w:val="24"/>
          <w:szCs w:val="24"/>
        </w:rPr>
        <w:t xml:space="preserve">в </w:t>
      </w:r>
      <w:r w:rsidR="00706A9E">
        <w:rPr>
          <w:rFonts w:ascii="Times New Roman" w:hAnsi="Times New Roman" w:cs="Times New Roman"/>
          <w:sz w:val="24"/>
          <w:szCs w:val="24"/>
        </w:rPr>
        <w:t>газете «Официальный вестник» Болотнинского района Новосибирской области</w:t>
      </w:r>
      <w:r w:rsidR="00706A9E" w:rsidRPr="002D24AA">
        <w:rPr>
          <w:rFonts w:ascii="Times New Roman" w:hAnsi="Times New Roman" w:cs="Times New Roman"/>
          <w:sz w:val="24"/>
          <w:szCs w:val="24"/>
        </w:rPr>
        <w:t xml:space="preserve"> </w:t>
      </w:r>
      <w:r w:rsidRPr="002D24AA">
        <w:rPr>
          <w:rFonts w:ascii="Times New Roman" w:hAnsi="Times New Roman" w:cs="Times New Roman"/>
          <w:sz w:val="24"/>
          <w:szCs w:val="24"/>
        </w:rPr>
        <w:t xml:space="preserve">и размещение указанного сообщения на официальном сайте </w:t>
      </w:r>
      <w:r w:rsidR="00706A9E">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2D24AA" w:rsidRPr="002D24AA" w:rsidRDefault="002D24AA">
      <w:pPr>
        <w:pStyle w:val="ConsPlusNormal"/>
        <w:ind w:firstLine="540"/>
        <w:jc w:val="both"/>
        <w:rPr>
          <w:rFonts w:ascii="Times New Roman" w:hAnsi="Times New Roman" w:cs="Times New Roman"/>
          <w:sz w:val="24"/>
          <w:szCs w:val="24"/>
        </w:rPr>
      </w:pPr>
      <w:bookmarkStart w:id="13" w:name="P271"/>
      <w:bookmarkEnd w:id="13"/>
      <w:r w:rsidRPr="002D24AA">
        <w:rPr>
          <w:rFonts w:ascii="Times New Roman" w:hAnsi="Times New Roman" w:cs="Times New Roman"/>
          <w:sz w:val="24"/>
          <w:szCs w:val="24"/>
        </w:rPr>
        <w:t xml:space="preserve">8. </w:t>
      </w:r>
      <w:r w:rsidR="00994876">
        <w:rPr>
          <w:rFonts w:ascii="Times New Roman" w:hAnsi="Times New Roman" w:cs="Times New Roman"/>
          <w:sz w:val="24"/>
          <w:szCs w:val="24"/>
        </w:rPr>
        <w:t>А</w:t>
      </w:r>
      <w:r w:rsidR="004C5A67">
        <w:rPr>
          <w:rFonts w:ascii="Times New Roman" w:hAnsi="Times New Roman" w:cs="Times New Roman"/>
          <w:sz w:val="24"/>
          <w:szCs w:val="24"/>
        </w:rPr>
        <w:t>дминистраци</w:t>
      </w:r>
      <w:r w:rsidR="00994876">
        <w:rPr>
          <w:rFonts w:ascii="Times New Roman" w:hAnsi="Times New Roman" w:cs="Times New Roman"/>
          <w:sz w:val="24"/>
          <w:szCs w:val="24"/>
        </w:rPr>
        <w:t>я</w:t>
      </w:r>
      <w:r w:rsidRPr="002D24AA">
        <w:rPr>
          <w:rFonts w:ascii="Times New Roman" w:hAnsi="Times New Roman" w:cs="Times New Roman"/>
          <w:sz w:val="24"/>
          <w:szCs w:val="24"/>
        </w:rPr>
        <w:t xml:space="preserve"> </w:t>
      </w:r>
      <w:r w:rsidR="001E5158">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осуществляет проверку проекта о внесении изменений в Правила, представленного </w:t>
      </w:r>
      <w:r w:rsidRPr="0043404C">
        <w:rPr>
          <w:rFonts w:ascii="Times New Roman" w:hAnsi="Times New Roman" w:cs="Times New Roman"/>
          <w:sz w:val="24"/>
          <w:szCs w:val="24"/>
        </w:rPr>
        <w:t xml:space="preserve">комиссией, на соответствие требованиям технических регламентов, Генеральному плану </w:t>
      </w:r>
      <w:r w:rsidR="00DA1A03">
        <w:rPr>
          <w:rFonts w:ascii="Times New Roman" w:hAnsi="Times New Roman" w:cs="Times New Roman"/>
          <w:sz w:val="24"/>
          <w:szCs w:val="24"/>
        </w:rPr>
        <w:t>города Болотное</w:t>
      </w:r>
      <w:r w:rsidR="00875B57">
        <w:rPr>
          <w:rFonts w:ascii="Times New Roman" w:hAnsi="Times New Roman" w:cs="Times New Roman"/>
          <w:sz w:val="24"/>
          <w:szCs w:val="24"/>
        </w:rPr>
        <w:t xml:space="preserve"> </w:t>
      </w:r>
      <w:r w:rsidR="001E5158">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Схеме территориального планирования</w:t>
      </w:r>
      <w:r w:rsidR="00994876">
        <w:rPr>
          <w:rFonts w:ascii="Times New Roman" w:hAnsi="Times New Roman" w:cs="Times New Roman"/>
          <w:sz w:val="24"/>
          <w:szCs w:val="24"/>
        </w:rPr>
        <w:t xml:space="preserve"> </w:t>
      </w:r>
      <w:r w:rsidR="001E5158">
        <w:rPr>
          <w:rFonts w:ascii="Times New Roman" w:hAnsi="Times New Roman" w:cs="Times New Roman"/>
          <w:sz w:val="24"/>
          <w:szCs w:val="24"/>
        </w:rPr>
        <w:t>Болотнинского</w:t>
      </w:r>
      <w:r w:rsidR="00994876">
        <w:rPr>
          <w:rFonts w:ascii="Times New Roman" w:hAnsi="Times New Roman" w:cs="Times New Roman"/>
          <w:sz w:val="24"/>
          <w:szCs w:val="24"/>
        </w:rPr>
        <w:t xml:space="preserve"> района</w:t>
      </w:r>
      <w:r w:rsidRPr="002D24AA">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w:t>
      </w:r>
      <w:r w:rsidR="00994876">
        <w:rPr>
          <w:rFonts w:ascii="Times New Roman" w:hAnsi="Times New Roman" w:cs="Times New Roman"/>
          <w:sz w:val="24"/>
          <w:szCs w:val="24"/>
        </w:rPr>
        <w:t xml:space="preserve"> </w:t>
      </w:r>
      <w:r w:rsidR="00994876" w:rsidRPr="002D24AA">
        <w:rPr>
          <w:rFonts w:ascii="Times New Roman" w:hAnsi="Times New Roman" w:cs="Times New Roman"/>
          <w:sz w:val="24"/>
          <w:szCs w:val="24"/>
        </w:rPr>
        <w:t>Схеме территориального планирования</w:t>
      </w:r>
      <w:r w:rsidR="00994876">
        <w:rPr>
          <w:rFonts w:ascii="Times New Roman" w:hAnsi="Times New Roman" w:cs="Times New Roman"/>
          <w:sz w:val="24"/>
          <w:szCs w:val="24"/>
        </w:rPr>
        <w:t xml:space="preserve"> Новосибирской</w:t>
      </w:r>
      <w:r w:rsidR="00994876" w:rsidRPr="002D24AA">
        <w:rPr>
          <w:rFonts w:ascii="Times New Roman" w:hAnsi="Times New Roman" w:cs="Times New Roman"/>
          <w:sz w:val="24"/>
          <w:szCs w:val="24"/>
        </w:rPr>
        <w:t xml:space="preserve"> области</w:t>
      </w:r>
      <w:r w:rsidR="00994876">
        <w:rPr>
          <w:rFonts w:ascii="Times New Roman" w:hAnsi="Times New Roman" w:cs="Times New Roman"/>
          <w:sz w:val="24"/>
          <w:szCs w:val="24"/>
        </w:rPr>
        <w:t>,</w:t>
      </w:r>
      <w:r w:rsidRPr="002D24AA">
        <w:rPr>
          <w:rFonts w:ascii="Times New Roman" w:hAnsi="Times New Roman" w:cs="Times New Roman"/>
          <w:sz w:val="24"/>
          <w:szCs w:val="24"/>
        </w:rPr>
        <w:t xml:space="preserve"> схемам территориального планирования Российской Федерации.</w:t>
      </w:r>
    </w:p>
    <w:p w:rsidR="002D24AA" w:rsidRPr="0043404C" w:rsidRDefault="002D24AA">
      <w:pPr>
        <w:pStyle w:val="ConsPlusNormal"/>
        <w:ind w:firstLine="540"/>
        <w:jc w:val="both"/>
        <w:rPr>
          <w:rFonts w:ascii="Times New Roman" w:hAnsi="Times New Roman" w:cs="Times New Roman"/>
          <w:sz w:val="24"/>
          <w:szCs w:val="24"/>
        </w:rPr>
      </w:pPr>
      <w:r w:rsidRPr="0043404C">
        <w:rPr>
          <w:rFonts w:ascii="Times New Roman" w:hAnsi="Times New Roman" w:cs="Times New Roman"/>
          <w:sz w:val="24"/>
          <w:szCs w:val="24"/>
        </w:rPr>
        <w:t xml:space="preserve">9. По результатам проверки, указанной в </w:t>
      </w:r>
      <w:hyperlink w:anchor="P271" w:history="1">
        <w:r w:rsidRPr="0043404C">
          <w:rPr>
            <w:rFonts w:ascii="Times New Roman" w:hAnsi="Times New Roman" w:cs="Times New Roman"/>
            <w:sz w:val="24"/>
            <w:szCs w:val="24"/>
          </w:rPr>
          <w:t>части 8</w:t>
        </w:r>
      </w:hyperlink>
      <w:r w:rsidRPr="0043404C">
        <w:rPr>
          <w:rFonts w:ascii="Times New Roman" w:hAnsi="Times New Roman" w:cs="Times New Roman"/>
          <w:sz w:val="24"/>
          <w:szCs w:val="24"/>
        </w:rPr>
        <w:t xml:space="preserve"> настоящей статьи, </w:t>
      </w:r>
      <w:r w:rsidR="004C5A67" w:rsidRPr="0043404C">
        <w:rPr>
          <w:rFonts w:ascii="Times New Roman" w:hAnsi="Times New Roman" w:cs="Times New Roman"/>
          <w:sz w:val="24"/>
          <w:szCs w:val="24"/>
        </w:rPr>
        <w:t>администраци</w:t>
      </w:r>
      <w:r w:rsidR="00994876" w:rsidRPr="0043404C">
        <w:rPr>
          <w:rFonts w:ascii="Times New Roman" w:hAnsi="Times New Roman" w:cs="Times New Roman"/>
          <w:sz w:val="24"/>
          <w:szCs w:val="24"/>
        </w:rPr>
        <w:t>я</w:t>
      </w:r>
      <w:r w:rsidRPr="0043404C">
        <w:rPr>
          <w:rFonts w:ascii="Times New Roman" w:hAnsi="Times New Roman" w:cs="Times New Roman"/>
          <w:sz w:val="24"/>
          <w:szCs w:val="24"/>
        </w:rPr>
        <w:t xml:space="preserve"> </w:t>
      </w:r>
      <w:r w:rsidR="006D7880">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направляет проект о внесении изменений в Правила </w:t>
      </w:r>
      <w:r w:rsidR="004C5A67">
        <w:rPr>
          <w:rFonts w:ascii="Times New Roman" w:hAnsi="Times New Roman" w:cs="Times New Roman"/>
          <w:sz w:val="24"/>
          <w:szCs w:val="24"/>
        </w:rPr>
        <w:t>главе администрации</w:t>
      </w:r>
      <w:r w:rsidR="00875B57">
        <w:rPr>
          <w:rFonts w:ascii="Times New Roman" w:hAnsi="Times New Roman" w:cs="Times New Roman"/>
          <w:sz w:val="24"/>
          <w:szCs w:val="24"/>
        </w:rPr>
        <w:t xml:space="preserve"> </w:t>
      </w:r>
      <w:r w:rsidR="006D7880">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или в случае обнаружения его несоответствия требованиям и документам, </w:t>
      </w:r>
      <w:r w:rsidRPr="0043404C">
        <w:rPr>
          <w:rFonts w:ascii="Times New Roman" w:hAnsi="Times New Roman" w:cs="Times New Roman"/>
          <w:sz w:val="24"/>
          <w:szCs w:val="24"/>
        </w:rPr>
        <w:t>указанным в части 8 настоящей статьи, - в комиссию на доработку.</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10.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6D7880">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при получении от </w:t>
      </w:r>
      <w:r w:rsidR="00875B57">
        <w:rPr>
          <w:rFonts w:ascii="Times New Roman" w:hAnsi="Times New Roman" w:cs="Times New Roman"/>
          <w:sz w:val="24"/>
          <w:szCs w:val="24"/>
        </w:rPr>
        <w:t>администрации</w:t>
      </w:r>
      <w:r w:rsidRPr="002D24AA">
        <w:rPr>
          <w:rFonts w:ascii="Times New Roman" w:hAnsi="Times New Roman" w:cs="Times New Roman"/>
          <w:sz w:val="24"/>
          <w:szCs w:val="24"/>
        </w:rPr>
        <w:t xml:space="preserve"> </w:t>
      </w:r>
      <w:r w:rsidR="006D7880">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43404C"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11. Публичные слушания по проекту о внесении изменений в Правила проводятся </w:t>
      </w:r>
      <w:r w:rsidRPr="0043404C">
        <w:rPr>
          <w:rFonts w:ascii="Times New Roman" w:hAnsi="Times New Roman" w:cs="Times New Roman"/>
          <w:sz w:val="24"/>
          <w:szCs w:val="24"/>
        </w:rPr>
        <w:t>комиссией в соответствии со статьей 13 настоящих Правил.</w:t>
      </w:r>
    </w:p>
    <w:p w:rsidR="002D24AA" w:rsidRPr="002D24AA" w:rsidRDefault="002D24AA">
      <w:pPr>
        <w:pStyle w:val="ConsPlusNormal"/>
        <w:ind w:firstLine="540"/>
        <w:jc w:val="both"/>
        <w:rPr>
          <w:rFonts w:ascii="Times New Roman" w:hAnsi="Times New Roman" w:cs="Times New Roman"/>
          <w:sz w:val="24"/>
          <w:szCs w:val="24"/>
        </w:rPr>
      </w:pPr>
      <w:bookmarkStart w:id="14" w:name="P275"/>
      <w:bookmarkEnd w:id="14"/>
      <w:r w:rsidRPr="002D24AA">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w:t>
      </w:r>
      <w:r w:rsidRPr="002D24AA">
        <w:rPr>
          <w:rFonts w:ascii="Times New Roman" w:hAnsi="Times New Roman" w:cs="Times New Roman"/>
          <w:sz w:val="24"/>
          <w:szCs w:val="24"/>
        </w:rPr>
        <w:lastRenderedPageBreak/>
        <w:t xml:space="preserve">проект о внесении изменений в Правила и представляет указанный проект </w:t>
      </w:r>
      <w:r w:rsidR="004C5A67">
        <w:rPr>
          <w:rFonts w:ascii="Times New Roman" w:hAnsi="Times New Roman" w:cs="Times New Roman"/>
          <w:sz w:val="24"/>
          <w:szCs w:val="24"/>
        </w:rPr>
        <w:t>главе администрации</w:t>
      </w:r>
      <w:r w:rsidRPr="002D24AA">
        <w:rPr>
          <w:rFonts w:ascii="Times New Roman" w:hAnsi="Times New Roman" w:cs="Times New Roman"/>
          <w:sz w:val="24"/>
          <w:szCs w:val="24"/>
        </w:rPr>
        <w:t xml:space="preserve"> </w:t>
      </w:r>
      <w:r w:rsidR="006D7880">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13. </w:t>
      </w:r>
      <w:r w:rsidR="004C5A67">
        <w:rPr>
          <w:rFonts w:ascii="Times New Roman" w:hAnsi="Times New Roman" w:cs="Times New Roman"/>
          <w:sz w:val="24"/>
          <w:szCs w:val="24"/>
        </w:rPr>
        <w:t>Глава администрации</w:t>
      </w:r>
      <w:r w:rsidRPr="002D24AA">
        <w:rPr>
          <w:rFonts w:ascii="Times New Roman" w:hAnsi="Times New Roman" w:cs="Times New Roman"/>
          <w:sz w:val="24"/>
          <w:szCs w:val="24"/>
        </w:rPr>
        <w:t xml:space="preserve"> </w:t>
      </w:r>
      <w:r w:rsidR="006D7880">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w:t>
      </w:r>
      <w:r w:rsidRPr="0043404C">
        <w:rPr>
          <w:rFonts w:ascii="Times New Roman" w:hAnsi="Times New Roman" w:cs="Times New Roman"/>
          <w:sz w:val="24"/>
          <w:szCs w:val="24"/>
        </w:rPr>
        <w:t xml:space="preserve">указанных в </w:t>
      </w:r>
      <w:hyperlink w:anchor="P275" w:history="1">
        <w:r w:rsidRPr="0043404C">
          <w:rPr>
            <w:rFonts w:ascii="Times New Roman" w:hAnsi="Times New Roman" w:cs="Times New Roman"/>
            <w:sz w:val="24"/>
            <w:szCs w:val="24"/>
          </w:rPr>
          <w:t>части 12</w:t>
        </w:r>
      </w:hyperlink>
      <w:r w:rsidRPr="0043404C">
        <w:rPr>
          <w:rFonts w:ascii="Times New Roman" w:hAnsi="Times New Roman" w:cs="Times New Roman"/>
          <w:sz w:val="24"/>
          <w:szCs w:val="24"/>
        </w:rPr>
        <w:t xml:space="preserve"> настоящей статьи обязательных приложений должен принять </w:t>
      </w:r>
      <w:r w:rsidRPr="002D24AA">
        <w:rPr>
          <w:rFonts w:ascii="Times New Roman" w:hAnsi="Times New Roman" w:cs="Times New Roman"/>
          <w:sz w:val="24"/>
          <w:szCs w:val="24"/>
        </w:rPr>
        <w:t xml:space="preserve">решение о направлении указанного проекта в Совет депутатов </w:t>
      </w:r>
      <w:r w:rsidR="006D7880">
        <w:rPr>
          <w:rFonts w:ascii="Times New Roman" w:hAnsi="Times New Roman" w:cs="Times New Roman"/>
          <w:sz w:val="24"/>
          <w:szCs w:val="24"/>
        </w:rPr>
        <w:t>Болотнинского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C96D1D" w:rsidRPr="001854F1" w:rsidRDefault="00C96D1D" w:rsidP="00C96D1D">
      <w:pPr>
        <w:spacing w:after="0" w:line="100" w:lineRule="atLeast"/>
        <w:ind w:firstLine="426"/>
        <w:jc w:val="both"/>
        <w:rPr>
          <w:rFonts w:ascii="Times New Roman" w:hAnsi="Times New Roman" w:cs="Times New Roman"/>
          <w:sz w:val="24"/>
          <w:szCs w:val="24"/>
        </w:rPr>
      </w:pPr>
      <w:r w:rsidRPr="001854F1">
        <w:rPr>
          <w:rFonts w:ascii="Times New Roman" w:hAnsi="Times New Roman" w:cs="Times New Roman"/>
          <w:sz w:val="24"/>
          <w:szCs w:val="24"/>
        </w:rPr>
        <w:t xml:space="preserve">14. </w:t>
      </w:r>
      <w:r w:rsidRPr="001854F1">
        <w:rPr>
          <w:rFonts w:ascii="Times New Roman" w:hAnsi="Times New Roman" w:cs="Times New Roman"/>
          <w:sz w:val="24"/>
          <w:szCs w:val="24"/>
          <w:shd w:val="clear" w:color="auto" w:fill="FFFFFF"/>
        </w:rPr>
        <w:t>В целях внесения изменений в правила землепользования и застройки в случаях, предусмотренных </w:t>
      </w:r>
      <w:hyperlink r:id="rId20" w:anchor="dst2456" w:history="1">
        <w:r w:rsidRPr="001854F1">
          <w:rPr>
            <w:rStyle w:val="aa"/>
            <w:rFonts w:ascii="Times New Roman" w:hAnsi="Times New Roman" w:cs="Times New Roman"/>
            <w:sz w:val="24"/>
            <w:szCs w:val="24"/>
            <w:shd w:val="clear" w:color="auto" w:fill="FFFFFF"/>
          </w:rPr>
          <w:t>пунктами 3</w:t>
        </w:r>
      </w:hyperlink>
      <w:r w:rsidRPr="001854F1">
        <w:rPr>
          <w:rFonts w:ascii="Times New Roman" w:hAnsi="Times New Roman" w:cs="Times New Roman"/>
          <w:sz w:val="24"/>
          <w:szCs w:val="24"/>
          <w:shd w:val="clear" w:color="auto" w:fill="FFFFFF"/>
        </w:rPr>
        <w:t> - </w:t>
      </w:r>
      <w:hyperlink r:id="rId21" w:anchor="dst2458" w:history="1">
        <w:r w:rsidRPr="001854F1">
          <w:rPr>
            <w:rStyle w:val="aa"/>
            <w:rFonts w:ascii="Times New Roman" w:hAnsi="Times New Roman" w:cs="Times New Roman"/>
            <w:sz w:val="24"/>
            <w:szCs w:val="24"/>
            <w:shd w:val="clear" w:color="auto" w:fill="FFFFFF"/>
          </w:rPr>
          <w:t>5 части 2</w:t>
        </w:r>
      </w:hyperlink>
      <w:r w:rsidRPr="001854F1">
        <w:rPr>
          <w:rFonts w:ascii="Times New Roman" w:hAnsi="Times New Roman" w:cs="Times New Roman"/>
          <w:sz w:val="24"/>
          <w:szCs w:val="24"/>
          <w:shd w:val="clear" w:color="auto" w:fill="FFFFFF"/>
        </w:rPr>
        <w:t> и </w:t>
      </w:r>
      <w:hyperlink r:id="rId22" w:anchor="dst1346" w:history="1">
        <w:r w:rsidRPr="001854F1">
          <w:rPr>
            <w:rStyle w:val="aa"/>
            <w:rFonts w:ascii="Times New Roman" w:hAnsi="Times New Roman" w:cs="Times New Roman"/>
            <w:sz w:val="24"/>
            <w:szCs w:val="24"/>
            <w:shd w:val="clear" w:color="auto" w:fill="FFFFFF"/>
          </w:rPr>
          <w:t>частью 3.1</w:t>
        </w:r>
      </w:hyperlink>
      <w:r w:rsidRPr="001854F1">
        <w:rPr>
          <w:rFonts w:ascii="Times New Roman" w:hAnsi="Times New Roman" w:cs="Times New Roman"/>
          <w:sz w:val="24"/>
          <w:szCs w:val="24"/>
        </w:rPr>
        <w:t xml:space="preserve"> </w:t>
      </w:r>
      <w:r w:rsidRPr="001854F1">
        <w:rPr>
          <w:rFonts w:ascii="Times New Roman" w:hAnsi="Times New Roman" w:cs="Times New Roman"/>
          <w:sz w:val="24"/>
          <w:szCs w:val="24"/>
          <w:shd w:val="clear" w:color="auto" w:fill="FFFFFF"/>
        </w:rPr>
        <w:t>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1854F1">
          <w:rPr>
            <w:rStyle w:val="aa"/>
            <w:rFonts w:ascii="Times New Roman" w:hAnsi="Times New Roman" w:cs="Times New Roman"/>
            <w:sz w:val="24"/>
            <w:szCs w:val="24"/>
            <w:shd w:val="clear" w:color="auto" w:fill="FFFFFF"/>
          </w:rPr>
          <w:t>частью 4</w:t>
        </w:r>
      </w:hyperlink>
      <w:r w:rsidRPr="001854F1">
        <w:rPr>
          <w:rFonts w:ascii="Times New Roman" w:hAnsi="Times New Roman" w:cs="Times New Roman"/>
          <w:sz w:val="24"/>
          <w:szCs w:val="24"/>
          <w:shd w:val="clear" w:color="auto" w:fill="FFFFFF"/>
        </w:rPr>
        <w:t> статьи 33 Градостроительного Кодекса РФ заключения комиссии не требуются</w:t>
      </w:r>
      <w:r w:rsidRPr="001854F1">
        <w:rPr>
          <w:rFonts w:ascii="Times New Roman" w:hAnsi="Times New Roman" w:cs="Times New Roman"/>
          <w:sz w:val="24"/>
          <w:szCs w:val="24"/>
        </w:rPr>
        <w:t>.</w:t>
      </w:r>
    </w:p>
    <w:p w:rsidR="00C96D1D" w:rsidRPr="001854F1" w:rsidRDefault="00C96D1D" w:rsidP="00C96D1D">
      <w:pPr>
        <w:pStyle w:val="ConsPlusNormal"/>
        <w:ind w:firstLine="540"/>
        <w:jc w:val="both"/>
        <w:rPr>
          <w:rFonts w:ascii="Times New Roman" w:hAnsi="Times New Roman" w:cs="Times New Roman"/>
          <w:sz w:val="24"/>
          <w:szCs w:val="24"/>
        </w:rPr>
      </w:pPr>
      <w:r w:rsidRPr="001854F1">
        <w:rPr>
          <w:rFonts w:ascii="Times New Roman" w:hAnsi="Times New Roman" w:cs="Times New Roman"/>
          <w:sz w:val="24"/>
          <w:szCs w:val="24"/>
        </w:rPr>
        <w:t>15. В случае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 глава Болотнинского района Новосибирской области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РФ, не требуется.</w:t>
      </w:r>
    </w:p>
    <w:p w:rsidR="002D24AA" w:rsidRPr="001854F1" w:rsidRDefault="002D24AA">
      <w:pPr>
        <w:pStyle w:val="ConsPlusNormal"/>
        <w:ind w:firstLine="540"/>
        <w:jc w:val="both"/>
        <w:rPr>
          <w:rFonts w:ascii="Times New Roman" w:hAnsi="Times New Roman" w:cs="Times New Roman"/>
          <w:sz w:val="24"/>
          <w:szCs w:val="24"/>
        </w:rPr>
      </w:pPr>
    </w:p>
    <w:p w:rsidR="002D24AA" w:rsidRPr="001854F1" w:rsidRDefault="002D24AA">
      <w:pPr>
        <w:pStyle w:val="ConsPlusNormal"/>
        <w:ind w:firstLine="540"/>
        <w:jc w:val="both"/>
        <w:outlineLvl w:val="3"/>
        <w:rPr>
          <w:rFonts w:ascii="Times New Roman" w:hAnsi="Times New Roman" w:cs="Times New Roman"/>
          <w:sz w:val="24"/>
          <w:szCs w:val="24"/>
        </w:rPr>
      </w:pPr>
      <w:r w:rsidRPr="001854F1">
        <w:rPr>
          <w:rFonts w:ascii="Times New Roman" w:hAnsi="Times New Roman" w:cs="Times New Roman"/>
          <w:sz w:val="24"/>
          <w:szCs w:val="24"/>
        </w:rPr>
        <w:t>Статья 18. Порядок утверждения проекта о внесении изменений в Правила</w:t>
      </w:r>
    </w:p>
    <w:p w:rsidR="002D24AA" w:rsidRPr="001854F1" w:rsidRDefault="002D24AA">
      <w:pPr>
        <w:pStyle w:val="ConsPlusNormal"/>
        <w:ind w:firstLine="540"/>
        <w:jc w:val="both"/>
        <w:rPr>
          <w:rFonts w:ascii="Times New Roman" w:hAnsi="Times New Roman" w:cs="Times New Roman"/>
          <w:sz w:val="24"/>
          <w:szCs w:val="24"/>
        </w:rPr>
      </w:pPr>
    </w:p>
    <w:p w:rsidR="002D24AA" w:rsidRPr="001854F1" w:rsidRDefault="002D24AA">
      <w:pPr>
        <w:pStyle w:val="ConsPlusNormal"/>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1. Проект о внесении изменений в Правила утверждается Советом депутатов </w:t>
      </w:r>
      <w:r w:rsidR="006D7880" w:rsidRPr="001854F1">
        <w:rPr>
          <w:rFonts w:ascii="Times New Roman" w:hAnsi="Times New Roman" w:cs="Times New Roman"/>
          <w:sz w:val="24"/>
          <w:szCs w:val="24"/>
        </w:rPr>
        <w:t>Болотнинского</w:t>
      </w:r>
      <w:r w:rsidR="00875B57" w:rsidRPr="001854F1">
        <w:rPr>
          <w:rFonts w:ascii="Times New Roman" w:hAnsi="Times New Roman" w:cs="Times New Roman"/>
          <w:sz w:val="24"/>
          <w:szCs w:val="24"/>
        </w:rPr>
        <w:t xml:space="preserve"> района </w:t>
      </w:r>
      <w:r w:rsidR="00DB1EC8" w:rsidRPr="001854F1">
        <w:rPr>
          <w:rFonts w:ascii="Times New Roman" w:hAnsi="Times New Roman" w:cs="Times New Roman"/>
          <w:sz w:val="24"/>
          <w:szCs w:val="24"/>
        </w:rPr>
        <w:t>Новосибирской</w:t>
      </w:r>
      <w:r w:rsidR="00875B57" w:rsidRPr="001854F1">
        <w:rPr>
          <w:rFonts w:ascii="Times New Roman" w:hAnsi="Times New Roman" w:cs="Times New Roman"/>
          <w:sz w:val="24"/>
          <w:szCs w:val="24"/>
        </w:rPr>
        <w:t xml:space="preserve"> области</w:t>
      </w:r>
      <w:r w:rsidRPr="001854F1">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1854F1" w:rsidRDefault="002D24AA">
      <w:pPr>
        <w:pStyle w:val="ConsPlusNormal"/>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2. Совет депутатов </w:t>
      </w:r>
      <w:r w:rsidR="006D7880" w:rsidRPr="001854F1">
        <w:rPr>
          <w:rFonts w:ascii="Times New Roman" w:hAnsi="Times New Roman" w:cs="Times New Roman"/>
          <w:sz w:val="24"/>
          <w:szCs w:val="24"/>
        </w:rPr>
        <w:t>Болотнинского</w:t>
      </w:r>
      <w:r w:rsidR="00875B57" w:rsidRPr="001854F1">
        <w:rPr>
          <w:rFonts w:ascii="Times New Roman" w:hAnsi="Times New Roman" w:cs="Times New Roman"/>
          <w:sz w:val="24"/>
          <w:szCs w:val="24"/>
        </w:rPr>
        <w:t xml:space="preserve"> района </w:t>
      </w:r>
      <w:r w:rsidR="00DB1EC8" w:rsidRPr="001854F1">
        <w:rPr>
          <w:rFonts w:ascii="Times New Roman" w:hAnsi="Times New Roman" w:cs="Times New Roman"/>
          <w:sz w:val="24"/>
          <w:szCs w:val="24"/>
        </w:rPr>
        <w:t>Новосибирской</w:t>
      </w:r>
      <w:r w:rsidR="00875B57" w:rsidRPr="001854F1">
        <w:rPr>
          <w:rFonts w:ascii="Times New Roman" w:hAnsi="Times New Roman" w:cs="Times New Roman"/>
          <w:sz w:val="24"/>
          <w:szCs w:val="24"/>
        </w:rPr>
        <w:t xml:space="preserve"> области</w:t>
      </w:r>
      <w:r w:rsidRPr="001854F1">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1854F1">
        <w:rPr>
          <w:rFonts w:ascii="Times New Roman" w:hAnsi="Times New Roman" w:cs="Times New Roman"/>
          <w:sz w:val="24"/>
          <w:szCs w:val="24"/>
        </w:rPr>
        <w:t>главе администрации</w:t>
      </w:r>
      <w:r w:rsidRPr="001854F1">
        <w:rPr>
          <w:rFonts w:ascii="Times New Roman" w:hAnsi="Times New Roman" w:cs="Times New Roman"/>
          <w:sz w:val="24"/>
          <w:szCs w:val="24"/>
        </w:rPr>
        <w:t xml:space="preserve"> </w:t>
      </w:r>
      <w:r w:rsidR="006D7880" w:rsidRPr="001854F1">
        <w:rPr>
          <w:rFonts w:ascii="Times New Roman" w:hAnsi="Times New Roman" w:cs="Times New Roman"/>
          <w:sz w:val="24"/>
          <w:szCs w:val="24"/>
        </w:rPr>
        <w:t>Болотнинского</w:t>
      </w:r>
      <w:r w:rsidR="00875B57" w:rsidRPr="001854F1">
        <w:rPr>
          <w:rFonts w:ascii="Times New Roman" w:hAnsi="Times New Roman" w:cs="Times New Roman"/>
          <w:sz w:val="24"/>
          <w:szCs w:val="24"/>
        </w:rPr>
        <w:t xml:space="preserve"> района </w:t>
      </w:r>
      <w:r w:rsidR="00DB1EC8" w:rsidRPr="001854F1">
        <w:rPr>
          <w:rFonts w:ascii="Times New Roman" w:hAnsi="Times New Roman" w:cs="Times New Roman"/>
          <w:sz w:val="24"/>
          <w:szCs w:val="24"/>
        </w:rPr>
        <w:t>Новосибирской</w:t>
      </w:r>
      <w:r w:rsidR="00875B57" w:rsidRPr="001854F1">
        <w:rPr>
          <w:rFonts w:ascii="Times New Roman" w:hAnsi="Times New Roman" w:cs="Times New Roman"/>
          <w:sz w:val="24"/>
          <w:szCs w:val="24"/>
        </w:rPr>
        <w:t xml:space="preserve"> области</w:t>
      </w:r>
      <w:r w:rsidRPr="001854F1">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1854F1" w:rsidRDefault="002D24AA" w:rsidP="00A46362">
      <w:pPr>
        <w:pStyle w:val="ConsPlusNormal"/>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3. Проект о внесении изменений в Правила подлежит опубликованию </w:t>
      </w:r>
      <w:r w:rsidR="006D7880" w:rsidRPr="001854F1">
        <w:rPr>
          <w:rFonts w:ascii="Times New Roman" w:hAnsi="Times New Roman" w:cs="Times New Roman"/>
          <w:sz w:val="24"/>
          <w:szCs w:val="24"/>
        </w:rPr>
        <w:t>в газете «Официальный вестник» Болотнинского района Новосибирской области</w:t>
      </w:r>
      <w:r w:rsidRPr="001854F1">
        <w:rPr>
          <w:rFonts w:ascii="Times New Roman" w:hAnsi="Times New Roman" w:cs="Times New Roman"/>
          <w:sz w:val="24"/>
          <w:szCs w:val="24"/>
        </w:rPr>
        <w:t xml:space="preserve"> и размещается на официальном сайте </w:t>
      </w:r>
      <w:r w:rsidR="006D7880" w:rsidRPr="001854F1">
        <w:rPr>
          <w:rFonts w:ascii="Times New Roman" w:hAnsi="Times New Roman" w:cs="Times New Roman"/>
          <w:sz w:val="24"/>
          <w:szCs w:val="24"/>
        </w:rPr>
        <w:t>Болотнинского</w:t>
      </w:r>
      <w:r w:rsidR="00875B57" w:rsidRPr="001854F1">
        <w:rPr>
          <w:rFonts w:ascii="Times New Roman" w:hAnsi="Times New Roman" w:cs="Times New Roman"/>
          <w:sz w:val="24"/>
          <w:szCs w:val="24"/>
        </w:rPr>
        <w:t xml:space="preserve"> района </w:t>
      </w:r>
      <w:r w:rsidR="00DB1EC8" w:rsidRPr="001854F1">
        <w:rPr>
          <w:rFonts w:ascii="Times New Roman" w:hAnsi="Times New Roman" w:cs="Times New Roman"/>
          <w:sz w:val="24"/>
          <w:szCs w:val="24"/>
        </w:rPr>
        <w:t>Новосибирской</w:t>
      </w:r>
      <w:r w:rsidR="00875B57" w:rsidRPr="001854F1">
        <w:rPr>
          <w:rFonts w:ascii="Times New Roman" w:hAnsi="Times New Roman" w:cs="Times New Roman"/>
          <w:sz w:val="24"/>
          <w:szCs w:val="24"/>
        </w:rPr>
        <w:t xml:space="preserve"> области</w:t>
      </w:r>
      <w:r w:rsidRPr="001854F1">
        <w:rPr>
          <w:rFonts w:ascii="Times New Roman" w:hAnsi="Times New Roman" w:cs="Times New Roman"/>
          <w:sz w:val="24"/>
          <w:szCs w:val="24"/>
        </w:rPr>
        <w:t xml:space="preserve"> в сети "Интернет".</w:t>
      </w:r>
    </w:p>
    <w:p w:rsidR="00244A16" w:rsidRPr="001854F1" w:rsidRDefault="00244A16" w:rsidP="00A46362">
      <w:pPr>
        <w:pStyle w:val="ConsPlusNormal"/>
        <w:ind w:firstLine="540"/>
        <w:jc w:val="both"/>
        <w:rPr>
          <w:rFonts w:ascii="Times New Roman" w:hAnsi="Times New Roman" w:cs="Times New Roman"/>
          <w:sz w:val="24"/>
          <w:szCs w:val="24"/>
        </w:rPr>
      </w:pPr>
    </w:p>
    <w:p w:rsidR="00244A16" w:rsidRPr="001854F1" w:rsidRDefault="00244A16" w:rsidP="00A46362">
      <w:pPr>
        <w:pStyle w:val="ConsPlusNormal"/>
        <w:ind w:firstLine="540"/>
        <w:jc w:val="both"/>
        <w:rPr>
          <w:rFonts w:ascii="Times New Roman" w:hAnsi="Times New Roman" w:cs="Times New Roman"/>
          <w:sz w:val="24"/>
          <w:szCs w:val="24"/>
        </w:rPr>
      </w:pPr>
    </w:p>
    <w:p w:rsidR="00973DEE" w:rsidRDefault="00973DEE" w:rsidP="00244A16">
      <w:pPr>
        <w:autoSpaceDE w:val="0"/>
        <w:autoSpaceDN w:val="0"/>
        <w:adjustRightInd w:val="0"/>
        <w:spacing w:after="0" w:line="240" w:lineRule="auto"/>
        <w:jc w:val="center"/>
        <w:outlineLvl w:val="0"/>
        <w:rPr>
          <w:rFonts w:ascii="Times New Roman" w:hAnsi="Times New Roman" w:cs="Times New Roman"/>
          <w:sz w:val="24"/>
          <w:szCs w:val="24"/>
        </w:rPr>
      </w:pPr>
    </w:p>
    <w:p w:rsidR="00973DEE" w:rsidRDefault="00973DEE" w:rsidP="00244A16">
      <w:pPr>
        <w:autoSpaceDE w:val="0"/>
        <w:autoSpaceDN w:val="0"/>
        <w:adjustRightInd w:val="0"/>
        <w:spacing w:after="0" w:line="240" w:lineRule="auto"/>
        <w:jc w:val="center"/>
        <w:outlineLvl w:val="0"/>
        <w:rPr>
          <w:rFonts w:ascii="Times New Roman" w:hAnsi="Times New Roman" w:cs="Times New Roman"/>
          <w:sz w:val="24"/>
          <w:szCs w:val="24"/>
        </w:rPr>
      </w:pPr>
    </w:p>
    <w:p w:rsidR="00973DEE" w:rsidRDefault="00973DEE" w:rsidP="00244A16">
      <w:pPr>
        <w:autoSpaceDE w:val="0"/>
        <w:autoSpaceDN w:val="0"/>
        <w:adjustRightInd w:val="0"/>
        <w:spacing w:after="0" w:line="240" w:lineRule="auto"/>
        <w:jc w:val="center"/>
        <w:outlineLvl w:val="0"/>
        <w:rPr>
          <w:rFonts w:ascii="Times New Roman" w:hAnsi="Times New Roman" w:cs="Times New Roman"/>
          <w:sz w:val="24"/>
          <w:szCs w:val="24"/>
        </w:rPr>
      </w:pPr>
    </w:p>
    <w:p w:rsidR="00973DEE" w:rsidRDefault="00973DEE" w:rsidP="00244A16">
      <w:pPr>
        <w:autoSpaceDE w:val="0"/>
        <w:autoSpaceDN w:val="0"/>
        <w:adjustRightInd w:val="0"/>
        <w:spacing w:after="0" w:line="240" w:lineRule="auto"/>
        <w:jc w:val="center"/>
        <w:outlineLvl w:val="0"/>
        <w:rPr>
          <w:rFonts w:ascii="Times New Roman" w:hAnsi="Times New Roman" w:cs="Times New Roman"/>
          <w:sz w:val="24"/>
          <w:szCs w:val="24"/>
        </w:rPr>
      </w:pPr>
    </w:p>
    <w:p w:rsidR="00973DEE" w:rsidRDefault="00973DEE" w:rsidP="00244A16">
      <w:pPr>
        <w:autoSpaceDE w:val="0"/>
        <w:autoSpaceDN w:val="0"/>
        <w:adjustRightInd w:val="0"/>
        <w:spacing w:after="0" w:line="240" w:lineRule="auto"/>
        <w:jc w:val="center"/>
        <w:outlineLvl w:val="0"/>
        <w:rPr>
          <w:rFonts w:ascii="Times New Roman" w:hAnsi="Times New Roman" w:cs="Times New Roman"/>
          <w:sz w:val="24"/>
          <w:szCs w:val="24"/>
        </w:rPr>
      </w:pPr>
    </w:p>
    <w:p w:rsidR="00973DEE" w:rsidRDefault="00973DEE" w:rsidP="00244A16">
      <w:pPr>
        <w:autoSpaceDE w:val="0"/>
        <w:autoSpaceDN w:val="0"/>
        <w:adjustRightInd w:val="0"/>
        <w:spacing w:after="0" w:line="240" w:lineRule="auto"/>
        <w:jc w:val="center"/>
        <w:outlineLvl w:val="0"/>
        <w:rPr>
          <w:rFonts w:ascii="Times New Roman" w:hAnsi="Times New Roman" w:cs="Times New Roman"/>
          <w:sz w:val="24"/>
          <w:szCs w:val="24"/>
        </w:rPr>
      </w:pPr>
    </w:p>
    <w:p w:rsidR="00244A16" w:rsidRPr="001854F1"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1854F1">
        <w:rPr>
          <w:rFonts w:ascii="Times New Roman" w:hAnsi="Times New Roman" w:cs="Times New Roman"/>
          <w:sz w:val="24"/>
          <w:szCs w:val="24"/>
        </w:rPr>
        <w:t>Раздел 2. ГРАДОСТРОИТЕЛЬНЫЕ РЕГЛАМЕНТЫ</w:t>
      </w:r>
    </w:p>
    <w:p w:rsidR="00244A16" w:rsidRPr="001854F1"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1854F1"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1854F1">
        <w:rPr>
          <w:rFonts w:ascii="Times New Roman" w:hAnsi="Times New Roman" w:cs="Times New Roman"/>
          <w:sz w:val="24"/>
          <w:szCs w:val="24"/>
        </w:rPr>
        <w:t>Глава 8. ГРАДОСТРОИТЕЛЬНОЕ ЗОНИРОВАНИЕ</w:t>
      </w:r>
    </w:p>
    <w:p w:rsidR="006D7880" w:rsidRPr="001854F1"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1854F1">
        <w:rPr>
          <w:rFonts w:ascii="Times New Roman" w:hAnsi="Times New Roman" w:cs="Times New Roman"/>
          <w:sz w:val="24"/>
          <w:szCs w:val="24"/>
        </w:rPr>
        <w:t xml:space="preserve">ТЕРРИТОРИИ </w:t>
      </w:r>
      <w:r w:rsidR="00DA1A03" w:rsidRPr="001854F1">
        <w:rPr>
          <w:rFonts w:ascii="Times New Roman" w:hAnsi="Times New Roman" w:cs="Times New Roman"/>
          <w:sz w:val="24"/>
          <w:szCs w:val="24"/>
        </w:rPr>
        <w:t>ГОРОДА БОЛОТНОЕ</w:t>
      </w:r>
      <w:r w:rsidRPr="001854F1">
        <w:rPr>
          <w:rFonts w:ascii="Times New Roman" w:hAnsi="Times New Roman" w:cs="Times New Roman"/>
          <w:sz w:val="24"/>
          <w:szCs w:val="24"/>
        </w:rPr>
        <w:t xml:space="preserve"> </w:t>
      </w:r>
      <w:r w:rsidR="006D7880" w:rsidRPr="001854F1">
        <w:rPr>
          <w:rFonts w:ascii="Times New Roman" w:hAnsi="Times New Roman" w:cs="Times New Roman"/>
          <w:sz w:val="24"/>
          <w:szCs w:val="24"/>
        </w:rPr>
        <w:t>БОЛОТНИНСКОГО</w:t>
      </w:r>
      <w:r w:rsidRPr="001854F1">
        <w:rPr>
          <w:rFonts w:ascii="Times New Roman" w:hAnsi="Times New Roman" w:cs="Times New Roman"/>
          <w:sz w:val="24"/>
          <w:szCs w:val="24"/>
        </w:rPr>
        <w:t xml:space="preserve"> РАЙОНА </w:t>
      </w:r>
    </w:p>
    <w:p w:rsidR="00244A16" w:rsidRPr="001854F1"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1854F1">
        <w:rPr>
          <w:rFonts w:ascii="Times New Roman" w:hAnsi="Times New Roman" w:cs="Times New Roman"/>
          <w:sz w:val="24"/>
          <w:szCs w:val="24"/>
        </w:rPr>
        <w:t>НОВОСИБИРСКОЙ ОБЛАСТИ</w:t>
      </w:r>
    </w:p>
    <w:p w:rsidR="00244A16" w:rsidRPr="001854F1"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1854F1"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854F1">
        <w:rPr>
          <w:rFonts w:ascii="Times New Roman" w:hAnsi="Times New Roman" w:cs="Times New Roman"/>
          <w:sz w:val="24"/>
          <w:szCs w:val="24"/>
        </w:rPr>
        <w:t xml:space="preserve">Статья 21. Виды, состав и обозначение территориальных зон, установленных на карте градостроительного зонирования территории </w:t>
      </w:r>
      <w:r w:rsidR="00DA1A03" w:rsidRPr="001854F1">
        <w:rPr>
          <w:rFonts w:ascii="Times New Roman" w:hAnsi="Times New Roman" w:cs="Times New Roman"/>
          <w:sz w:val="24"/>
          <w:szCs w:val="24"/>
        </w:rPr>
        <w:t>Города Болотное</w:t>
      </w:r>
      <w:r w:rsidRPr="001854F1">
        <w:rPr>
          <w:rFonts w:ascii="Times New Roman" w:hAnsi="Times New Roman" w:cs="Times New Roman"/>
          <w:sz w:val="24"/>
          <w:szCs w:val="24"/>
        </w:rPr>
        <w:t xml:space="preserve"> </w:t>
      </w:r>
      <w:r w:rsidR="00B764C0" w:rsidRPr="001854F1">
        <w:rPr>
          <w:rFonts w:ascii="Times New Roman" w:hAnsi="Times New Roman" w:cs="Times New Roman"/>
          <w:sz w:val="24"/>
          <w:szCs w:val="24"/>
        </w:rPr>
        <w:t>Болотнинского</w:t>
      </w:r>
      <w:r w:rsidRPr="001854F1">
        <w:rPr>
          <w:rFonts w:ascii="Times New Roman" w:hAnsi="Times New Roman" w:cs="Times New Roman"/>
          <w:sz w:val="24"/>
          <w:szCs w:val="24"/>
        </w:rPr>
        <w:t xml:space="preserve"> района Новосибирской области</w:t>
      </w:r>
    </w:p>
    <w:p w:rsidR="00244A16" w:rsidRPr="001854F1"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1854F1"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На карте градостроительного зонирования территории </w:t>
      </w:r>
      <w:r w:rsidR="00DA1A03" w:rsidRPr="001854F1">
        <w:rPr>
          <w:rFonts w:ascii="Times New Roman" w:hAnsi="Times New Roman" w:cs="Times New Roman"/>
          <w:sz w:val="24"/>
          <w:szCs w:val="24"/>
        </w:rPr>
        <w:t>Города Болотное</w:t>
      </w:r>
      <w:r w:rsidRPr="001854F1">
        <w:rPr>
          <w:rFonts w:ascii="Times New Roman" w:hAnsi="Times New Roman" w:cs="Times New Roman"/>
          <w:sz w:val="24"/>
          <w:szCs w:val="24"/>
        </w:rPr>
        <w:t xml:space="preserve"> </w:t>
      </w:r>
      <w:r w:rsidR="002C792E" w:rsidRPr="001854F1">
        <w:rPr>
          <w:rFonts w:ascii="Times New Roman" w:hAnsi="Times New Roman" w:cs="Times New Roman"/>
          <w:sz w:val="24"/>
          <w:szCs w:val="24"/>
        </w:rPr>
        <w:t>Болотнинского</w:t>
      </w:r>
      <w:r w:rsidRPr="001854F1">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1854F1"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1) зоны рекреационного назначения (Р):</w:t>
      </w:r>
    </w:p>
    <w:p w:rsidR="00D175A5" w:rsidRPr="001854F1"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природного ландшафта</w:t>
      </w:r>
      <w:r w:rsidR="00D175A5" w:rsidRPr="001854F1">
        <w:rPr>
          <w:rFonts w:ascii="Times New Roman" w:hAnsi="Times New Roman" w:cs="Times New Roman"/>
          <w:sz w:val="24"/>
          <w:szCs w:val="24"/>
        </w:rPr>
        <w:t xml:space="preserve"> (Р-1);</w:t>
      </w:r>
    </w:p>
    <w:p w:rsidR="00C54538" w:rsidRPr="001854F1" w:rsidRDefault="00C54538"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парков, скверов и садов (Р-2);</w:t>
      </w:r>
    </w:p>
    <w:p w:rsidR="00BF7CB5" w:rsidRPr="001854F1" w:rsidRDefault="00BF7CB5" w:rsidP="00BF7CB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зона </w:t>
      </w:r>
      <w:r w:rsidR="00DA1A03" w:rsidRPr="001854F1">
        <w:rPr>
          <w:rFonts w:ascii="Times New Roman" w:hAnsi="Times New Roman" w:cs="Times New Roman"/>
          <w:sz w:val="24"/>
          <w:szCs w:val="24"/>
        </w:rPr>
        <w:t>объектов спортивного назначения</w:t>
      </w:r>
      <w:r w:rsidRPr="001854F1">
        <w:rPr>
          <w:rFonts w:ascii="Times New Roman" w:hAnsi="Times New Roman" w:cs="Times New Roman"/>
          <w:sz w:val="24"/>
          <w:szCs w:val="24"/>
        </w:rPr>
        <w:t xml:space="preserve"> (Р-</w:t>
      </w:r>
      <w:r w:rsidR="00C54538" w:rsidRPr="001854F1">
        <w:rPr>
          <w:rFonts w:ascii="Times New Roman" w:hAnsi="Times New Roman" w:cs="Times New Roman"/>
          <w:sz w:val="24"/>
          <w:szCs w:val="24"/>
        </w:rPr>
        <w:t>3</w:t>
      </w:r>
      <w:r w:rsidRPr="001854F1">
        <w:rPr>
          <w:rFonts w:ascii="Times New Roman" w:hAnsi="Times New Roman" w:cs="Times New Roman"/>
          <w:sz w:val="24"/>
          <w:szCs w:val="24"/>
        </w:rPr>
        <w:t>);</w:t>
      </w:r>
    </w:p>
    <w:p w:rsidR="00DA1A03" w:rsidRPr="001854F1" w:rsidRDefault="00DA1A03" w:rsidP="00DA1A03">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зелёных насаждений специального назначения (Р-4);</w:t>
      </w:r>
    </w:p>
    <w:p w:rsidR="00DA1A03" w:rsidRPr="001854F1" w:rsidRDefault="00DA1A03" w:rsidP="00DA1A03">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отдыха и оздоровления (Р-5);</w:t>
      </w:r>
    </w:p>
    <w:p w:rsidR="00D175A5" w:rsidRPr="001854F1"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2</w:t>
      </w:r>
      <w:r w:rsidR="00D175A5" w:rsidRPr="001854F1">
        <w:rPr>
          <w:rFonts w:ascii="Times New Roman" w:hAnsi="Times New Roman" w:cs="Times New Roman"/>
          <w:sz w:val="24"/>
          <w:szCs w:val="24"/>
        </w:rPr>
        <w:t>) общественно-деловые зоны (ОД):</w:t>
      </w:r>
    </w:p>
    <w:p w:rsidR="00D175A5" w:rsidRPr="001854F1"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делового, общественного и коммерческого назначения (ОД-1);</w:t>
      </w:r>
    </w:p>
    <w:p w:rsidR="00CD3E36" w:rsidRPr="001854F1" w:rsidRDefault="00CD3E36" w:rsidP="00CD3E36">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объектов здравоохранения (ОД-2);</w:t>
      </w:r>
    </w:p>
    <w:p w:rsidR="00D175A5" w:rsidRPr="001854F1"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3</w:t>
      </w:r>
      <w:r w:rsidR="00D175A5" w:rsidRPr="001854F1">
        <w:rPr>
          <w:rFonts w:ascii="Times New Roman" w:hAnsi="Times New Roman" w:cs="Times New Roman"/>
          <w:sz w:val="24"/>
          <w:szCs w:val="24"/>
        </w:rPr>
        <w:t>) жилые зоны (Ж):</w:t>
      </w:r>
    </w:p>
    <w:p w:rsidR="00D175A5" w:rsidRPr="001854F1"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застройки</w:t>
      </w:r>
      <w:r w:rsidR="000F2ADD" w:rsidRPr="001854F1">
        <w:rPr>
          <w:rFonts w:ascii="Times New Roman" w:hAnsi="Times New Roman" w:cs="Times New Roman"/>
          <w:sz w:val="24"/>
          <w:szCs w:val="24"/>
        </w:rPr>
        <w:t xml:space="preserve"> индивидуальными</w:t>
      </w:r>
      <w:r w:rsidRPr="001854F1">
        <w:rPr>
          <w:rFonts w:ascii="Times New Roman" w:hAnsi="Times New Roman" w:cs="Times New Roman"/>
          <w:sz w:val="24"/>
          <w:szCs w:val="24"/>
        </w:rPr>
        <w:t xml:space="preserve"> жилыми домами (Ж-1);</w:t>
      </w:r>
    </w:p>
    <w:p w:rsidR="00D175A5" w:rsidRPr="001854F1" w:rsidRDefault="000902DE"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зона </w:t>
      </w:r>
      <w:r w:rsidR="00045591" w:rsidRPr="001854F1">
        <w:rPr>
          <w:rFonts w:ascii="Times New Roman" w:hAnsi="Times New Roman" w:cs="Times New Roman"/>
          <w:sz w:val="24"/>
          <w:szCs w:val="24"/>
        </w:rPr>
        <w:t>застройки малоэтажными жилыми домами</w:t>
      </w:r>
      <w:r w:rsidR="000F2ADD" w:rsidRPr="001854F1">
        <w:rPr>
          <w:rFonts w:ascii="Times New Roman" w:hAnsi="Times New Roman" w:cs="Times New Roman"/>
          <w:sz w:val="24"/>
          <w:szCs w:val="24"/>
        </w:rPr>
        <w:t xml:space="preserve"> </w:t>
      </w:r>
      <w:r w:rsidR="00D175A5" w:rsidRPr="001854F1">
        <w:rPr>
          <w:rFonts w:ascii="Times New Roman" w:hAnsi="Times New Roman" w:cs="Times New Roman"/>
          <w:sz w:val="24"/>
          <w:szCs w:val="24"/>
        </w:rPr>
        <w:t>(Ж-</w:t>
      </w:r>
      <w:r w:rsidR="00A42623" w:rsidRPr="001854F1">
        <w:rPr>
          <w:rFonts w:ascii="Times New Roman" w:hAnsi="Times New Roman" w:cs="Times New Roman"/>
          <w:sz w:val="24"/>
          <w:szCs w:val="24"/>
        </w:rPr>
        <w:t>2</w:t>
      </w:r>
      <w:r w:rsidR="00D175A5" w:rsidRPr="001854F1">
        <w:rPr>
          <w:rFonts w:ascii="Times New Roman" w:hAnsi="Times New Roman" w:cs="Times New Roman"/>
          <w:sz w:val="24"/>
          <w:szCs w:val="24"/>
        </w:rPr>
        <w:t>);</w:t>
      </w:r>
    </w:p>
    <w:p w:rsidR="00045591" w:rsidRPr="001854F1" w:rsidRDefault="00045591" w:rsidP="00045591">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зона дошкольного, начального общего и среднего </w:t>
      </w:r>
      <w:r w:rsidR="00D73979" w:rsidRPr="001854F1">
        <w:rPr>
          <w:rFonts w:ascii="Times New Roman" w:hAnsi="Times New Roman" w:cs="Times New Roman"/>
          <w:sz w:val="24"/>
          <w:szCs w:val="24"/>
        </w:rPr>
        <w:t>общего</w:t>
      </w:r>
      <w:r w:rsidRPr="001854F1">
        <w:rPr>
          <w:rFonts w:ascii="Times New Roman" w:hAnsi="Times New Roman" w:cs="Times New Roman"/>
          <w:sz w:val="24"/>
          <w:szCs w:val="24"/>
        </w:rPr>
        <w:t xml:space="preserve"> образования (Ж-3);</w:t>
      </w:r>
    </w:p>
    <w:p w:rsidR="00D175A5" w:rsidRPr="001854F1"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4</w:t>
      </w:r>
      <w:r w:rsidR="00D175A5" w:rsidRPr="001854F1">
        <w:rPr>
          <w:rFonts w:ascii="Times New Roman" w:hAnsi="Times New Roman" w:cs="Times New Roman"/>
          <w:sz w:val="24"/>
          <w:szCs w:val="24"/>
        </w:rPr>
        <w:t>) зоны инженерной и транспортной инфраструктур (ИТ):</w:t>
      </w:r>
    </w:p>
    <w:p w:rsidR="000F2ADD" w:rsidRPr="001854F1" w:rsidRDefault="000F2ADD" w:rsidP="000F2ADD">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улично-дорожной сети (ИТ-1);</w:t>
      </w:r>
    </w:p>
    <w:p w:rsidR="000F2ADD" w:rsidRPr="001854F1" w:rsidRDefault="00D175A5" w:rsidP="006B6A8E">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объектов</w:t>
      </w:r>
      <w:r w:rsidR="000F2ADD" w:rsidRPr="001854F1">
        <w:rPr>
          <w:rFonts w:ascii="Times New Roman" w:hAnsi="Times New Roman" w:cs="Times New Roman"/>
          <w:sz w:val="24"/>
          <w:szCs w:val="24"/>
        </w:rPr>
        <w:t xml:space="preserve"> инженерной инфраструктуры (ИТ-2</w:t>
      </w:r>
      <w:r w:rsidRPr="001854F1">
        <w:rPr>
          <w:rFonts w:ascii="Times New Roman" w:hAnsi="Times New Roman" w:cs="Times New Roman"/>
          <w:sz w:val="24"/>
          <w:szCs w:val="24"/>
        </w:rPr>
        <w:t>);</w:t>
      </w:r>
    </w:p>
    <w:p w:rsidR="00D47A74" w:rsidRPr="001854F1" w:rsidRDefault="00D47A74" w:rsidP="00D47A74">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зона </w:t>
      </w:r>
      <w:r w:rsidR="00544802" w:rsidRPr="001854F1">
        <w:rPr>
          <w:rFonts w:ascii="Times New Roman" w:hAnsi="Times New Roman" w:cs="Times New Roman"/>
          <w:sz w:val="24"/>
          <w:szCs w:val="24"/>
        </w:rPr>
        <w:t>сооружений и коммуникаций</w:t>
      </w:r>
      <w:r w:rsidRPr="001854F1">
        <w:rPr>
          <w:rFonts w:ascii="Times New Roman" w:hAnsi="Times New Roman" w:cs="Times New Roman"/>
          <w:sz w:val="24"/>
          <w:szCs w:val="24"/>
        </w:rPr>
        <w:t xml:space="preserve"> транспортной инфраструктуры (ИТ-3);</w:t>
      </w:r>
    </w:p>
    <w:p w:rsidR="00F82C0A" w:rsidRPr="001854F1" w:rsidRDefault="00F82C0A" w:rsidP="00F82C0A">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5) производственные зоны (П):</w:t>
      </w:r>
    </w:p>
    <w:p w:rsidR="00F82C0A" w:rsidRPr="001854F1" w:rsidRDefault="000902DE" w:rsidP="00F82C0A">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производственно-коммунальных</w:t>
      </w:r>
      <w:r w:rsidR="00F82C0A" w:rsidRPr="001854F1">
        <w:rPr>
          <w:rFonts w:ascii="Times New Roman" w:hAnsi="Times New Roman" w:cs="Times New Roman"/>
          <w:sz w:val="24"/>
          <w:szCs w:val="24"/>
        </w:rPr>
        <w:t xml:space="preserve"> </w:t>
      </w:r>
      <w:r w:rsidRPr="001854F1">
        <w:rPr>
          <w:rFonts w:ascii="Times New Roman" w:hAnsi="Times New Roman" w:cs="Times New Roman"/>
          <w:sz w:val="24"/>
          <w:szCs w:val="24"/>
        </w:rPr>
        <w:t xml:space="preserve">объектов </w:t>
      </w:r>
      <w:r w:rsidR="006B6A8E" w:rsidRPr="001854F1">
        <w:rPr>
          <w:rFonts w:ascii="Times New Roman" w:hAnsi="Times New Roman" w:cs="Times New Roman"/>
          <w:sz w:val="24"/>
          <w:szCs w:val="24"/>
        </w:rPr>
        <w:t>3</w:t>
      </w:r>
      <w:r w:rsidR="00F82C0A" w:rsidRPr="001854F1">
        <w:rPr>
          <w:rFonts w:ascii="Times New Roman" w:hAnsi="Times New Roman" w:cs="Times New Roman"/>
          <w:sz w:val="24"/>
          <w:szCs w:val="24"/>
        </w:rPr>
        <w:t xml:space="preserve"> класса опасности (П-1);</w:t>
      </w:r>
    </w:p>
    <w:p w:rsidR="006B6A8E" w:rsidRPr="001854F1" w:rsidRDefault="006B6A8E" w:rsidP="006B6A8E">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производственно-коммунальных объектов 4 класса опасности (П-2);</w:t>
      </w:r>
    </w:p>
    <w:p w:rsidR="00573D58" w:rsidRPr="001854F1" w:rsidRDefault="00573D58" w:rsidP="00573D58">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производственно-коммунальных объектов 5 класса опасности (П-3);</w:t>
      </w:r>
    </w:p>
    <w:p w:rsidR="00D175A5" w:rsidRPr="001854F1"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6</w:t>
      </w:r>
      <w:r w:rsidR="00D175A5" w:rsidRPr="001854F1">
        <w:rPr>
          <w:rFonts w:ascii="Times New Roman" w:hAnsi="Times New Roman" w:cs="Times New Roman"/>
          <w:sz w:val="24"/>
          <w:szCs w:val="24"/>
        </w:rPr>
        <w:t>) зоны специального назначения (С):</w:t>
      </w:r>
    </w:p>
    <w:p w:rsidR="00D175A5" w:rsidRPr="001854F1"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кладбищ и крематориев (С-1);</w:t>
      </w:r>
    </w:p>
    <w:p w:rsidR="00D175A5" w:rsidRPr="001854F1"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7</w:t>
      </w:r>
      <w:r w:rsidR="00D175A5" w:rsidRPr="001854F1">
        <w:rPr>
          <w:rFonts w:ascii="Times New Roman" w:hAnsi="Times New Roman" w:cs="Times New Roman"/>
          <w:sz w:val="24"/>
          <w:szCs w:val="24"/>
        </w:rPr>
        <w:t>) зоны сельскохозяйственного использования (СХ):</w:t>
      </w:r>
    </w:p>
    <w:p w:rsidR="00D175A5" w:rsidRPr="001854F1"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зона </w:t>
      </w:r>
      <w:r w:rsidR="00004C1B" w:rsidRPr="001854F1">
        <w:rPr>
          <w:rFonts w:ascii="Times New Roman" w:hAnsi="Times New Roman" w:cs="Times New Roman"/>
          <w:sz w:val="24"/>
          <w:szCs w:val="24"/>
        </w:rPr>
        <w:t xml:space="preserve">объектов </w:t>
      </w:r>
      <w:r w:rsidR="00424E2D" w:rsidRPr="001854F1">
        <w:rPr>
          <w:rFonts w:ascii="Times New Roman" w:hAnsi="Times New Roman" w:cs="Times New Roman"/>
          <w:sz w:val="24"/>
          <w:szCs w:val="24"/>
        </w:rPr>
        <w:t xml:space="preserve">сельскохозяйственного назначения </w:t>
      </w:r>
      <w:r w:rsidR="00004C1B" w:rsidRPr="001854F1">
        <w:rPr>
          <w:rFonts w:ascii="Times New Roman" w:hAnsi="Times New Roman" w:cs="Times New Roman"/>
          <w:sz w:val="24"/>
          <w:szCs w:val="24"/>
        </w:rPr>
        <w:t>3</w:t>
      </w:r>
      <w:r w:rsidR="00424E2D" w:rsidRPr="001854F1">
        <w:rPr>
          <w:rFonts w:ascii="Times New Roman" w:hAnsi="Times New Roman" w:cs="Times New Roman"/>
          <w:sz w:val="24"/>
          <w:szCs w:val="24"/>
        </w:rPr>
        <w:t xml:space="preserve"> класса опасности</w:t>
      </w:r>
      <w:r w:rsidR="00D47A74" w:rsidRPr="001854F1">
        <w:rPr>
          <w:rFonts w:ascii="Times New Roman" w:hAnsi="Times New Roman" w:cs="Times New Roman"/>
          <w:sz w:val="24"/>
          <w:szCs w:val="24"/>
        </w:rPr>
        <w:t xml:space="preserve"> </w:t>
      </w:r>
      <w:r w:rsidRPr="001854F1">
        <w:rPr>
          <w:rFonts w:ascii="Times New Roman" w:hAnsi="Times New Roman" w:cs="Times New Roman"/>
          <w:sz w:val="24"/>
          <w:szCs w:val="24"/>
        </w:rPr>
        <w:t>(СХ-1);</w:t>
      </w:r>
    </w:p>
    <w:p w:rsidR="00244A16" w:rsidRPr="001854F1" w:rsidRDefault="00424E2D" w:rsidP="007C2F96">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зона </w:t>
      </w:r>
      <w:r w:rsidR="00004C1B" w:rsidRPr="001854F1">
        <w:rPr>
          <w:rFonts w:ascii="Times New Roman" w:hAnsi="Times New Roman" w:cs="Times New Roman"/>
          <w:sz w:val="24"/>
          <w:szCs w:val="24"/>
        </w:rPr>
        <w:t xml:space="preserve">объектов </w:t>
      </w:r>
      <w:r w:rsidRPr="001854F1">
        <w:rPr>
          <w:rFonts w:ascii="Times New Roman" w:hAnsi="Times New Roman" w:cs="Times New Roman"/>
          <w:sz w:val="24"/>
          <w:szCs w:val="24"/>
        </w:rPr>
        <w:t xml:space="preserve">сельскохозяйственного назначения </w:t>
      </w:r>
      <w:r w:rsidR="00004C1B" w:rsidRPr="001854F1">
        <w:rPr>
          <w:rFonts w:ascii="Times New Roman" w:hAnsi="Times New Roman" w:cs="Times New Roman"/>
          <w:sz w:val="24"/>
          <w:szCs w:val="24"/>
        </w:rPr>
        <w:t>4</w:t>
      </w:r>
      <w:r w:rsidRPr="001854F1">
        <w:rPr>
          <w:rFonts w:ascii="Times New Roman" w:hAnsi="Times New Roman" w:cs="Times New Roman"/>
          <w:sz w:val="24"/>
          <w:szCs w:val="24"/>
        </w:rPr>
        <w:t xml:space="preserve"> класса опасности (СХ-2);</w:t>
      </w:r>
    </w:p>
    <w:p w:rsidR="00424E2D" w:rsidRPr="001854F1" w:rsidRDefault="00424E2D" w:rsidP="00424E2D">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садоводства и дачного хозяйства (СХ-</w:t>
      </w:r>
      <w:r w:rsidR="00004C1B" w:rsidRPr="001854F1">
        <w:rPr>
          <w:rFonts w:ascii="Times New Roman" w:hAnsi="Times New Roman" w:cs="Times New Roman"/>
          <w:sz w:val="24"/>
          <w:szCs w:val="24"/>
        </w:rPr>
        <w:t>3</w:t>
      </w:r>
      <w:r w:rsidRPr="001854F1">
        <w:rPr>
          <w:rFonts w:ascii="Times New Roman" w:hAnsi="Times New Roman" w:cs="Times New Roman"/>
          <w:sz w:val="24"/>
          <w:szCs w:val="24"/>
        </w:rPr>
        <w:t>);</w:t>
      </w:r>
    </w:p>
    <w:p w:rsidR="00424E2D" w:rsidRPr="001854F1" w:rsidRDefault="00004C1B" w:rsidP="00424E2D">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зона сельскохозяйственных угодий (СХ-4</w:t>
      </w:r>
      <w:r w:rsidR="00424E2D" w:rsidRPr="001854F1">
        <w:rPr>
          <w:rFonts w:ascii="Times New Roman" w:hAnsi="Times New Roman" w:cs="Times New Roman"/>
          <w:sz w:val="24"/>
          <w:szCs w:val="24"/>
        </w:rPr>
        <w:t>);</w:t>
      </w:r>
    </w:p>
    <w:p w:rsidR="00424E2D" w:rsidRPr="001854F1" w:rsidRDefault="00424E2D" w:rsidP="007C2F96">
      <w:pPr>
        <w:autoSpaceDE w:val="0"/>
        <w:autoSpaceDN w:val="0"/>
        <w:adjustRightInd w:val="0"/>
        <w:spacing w:after="0" w:line="240" w:lineRule="auto"/>
        <w:ind w:firstLine="540"/>
        <w:jc w:val="both"/>
        <w:rPr>
          <w:rFonts w:ascii="Times New Roman" w:hAnsi="Times New Roman" w:cs="Times New Roman"/>
          <w:sz w:val="24"/>
          <w:szCs w:val="24"/>
        </w:rPr>
      </w:pPr>
    </w:p>
    <w:p w:rsidR="00B744BE" w:rsidRPr="001854F1" w:rsidRDefault="00B744BE" w:rsidP="007C2F96">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4" w:history="1">
        <w:r w:rsidRPr="001854F1">
          <w:rPr>
            <w:rStyle w:val="aa"/>
            <w:rFonts w:ascii="Times New Roman" w:hAnsi="Times New Roman" w:cs="Times New Roman"/>
            <w:color w:val="auto"/>
            <w:sz w:val="24"/>
            <w:szCs w:val="24"/>
            <w:u w:val="none"/>
          </w:rPr>
          <w:t>законодательством</w:t>
        </w:r>
      </w:hyperlink>
      <w:r w:rsidRPr="001854F1">
        <w:rPr>
          <w:rFonts w:ascii="Times New Roman" w:hAnsi="Times New Roman" w:cs="Times New Roman"/>
          <w:sz w:val="24"/>
          <w:szCs w:val="24"/>
        </w:rPr>
        <w:t xml:space="preserve"> могут пересекать границы территориальных зон.</w:t>
      </w:r>
    </w:p>
    <w:p w:rsidR="007C2F96" w:rsidRPr="001854F1" w:rsidRDefault="007C2F96" w:rsidP="007C2F9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1854F1"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Статья 22. Общие положения о градостроительных регламентах</w:t>
      </w:r>
    </w:p>
    <w:p w:rsidR="00244A16" w:rsidRPr="001854F1"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1854F1"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DA1A03" w:rsidRPr="001854F1">
        <w:rPr>
          <w:rFonts w:ascii="Times New Roman" w:hAnsi="Times New Roman" w:cs="Times New Roman"/>
          <w:sz w:val="24"/>
          <w:szCs w:val="24"/>
        </w:rPr>
        <w:t>Города Болотное</w:t>
      </w:r>
      <w:r w:rsidRPr="001854F1">
        <w:rPr>
          <w:rFonts w:ascii="Times New Roman" w:hAnsi="Times New Roman" w:cs="Times New Roman"/>
          <w:sz w:val="24"/>
          <w:szCs w:val="24"/>
        </w:rPr>
        <w:t xml:space="preserve"> </w:t>
      </w:r>
      <w:r w:rsidR="00F8457B" w:rsidRPr="001854F1">
        <w:rPr>
          <w:rFonts w:ascii="Times New Roman" w:hAnsi="Times New Roman" w:cs="Times New Roman"/>
          <w:sz w:val="24"/>
          <w:szCs w:val="24"/>
        </w:rPr>
        <w:t>Болотнинского</w:t>
      </w:r>
      <w:r w:rsidRPr="001854F1">
        <w:rPr>
          <w:rFonts w:ascii="Times New Roman" w:hAnsi="Times New Roman" w:cs="Times New Roman"/>
          <w:sz w:val="24"/>
          <w:szCs w:val="24"/>
        </w:rPr>
        <w:t xml:space="preserve"> района Новосибирской области, указаны:</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1854F1">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DA1A03">
        <w:rPr>
          <w:rFonts w:ascii="Times New Roman" w:hAnsi="Times New Roman" w:cs="Times New Roman"/>
          <w:sz w:val="24"/>
          <w:szCs w:val="24"/>
        </w:rPr>
        <w:t>Города Болотное</w:t>
      </w:r>
      <w:r w:rsidR="00BE4CB4">
        <w:rPr>
          <w:rFonts w:ascii="Times New Roman" w:hAnsi="Times New Roman" w:cs="Times New Roman"/>
          <w:sz w:val="24"/>
          <w:szCs w:val="24"/>
        </w:rPr>
        <w:t xml:space="preserve"> </w:t>
      </w:r>
      <w:r w:rsidR="00F8457B">
        <w:rPr>
          <w:rFonts w:ascii="Times New Roman" w:hAnsi="Times New Roman" w:cs="Times New Roman"/>
          <w:sz w:val="24"/>
          <w:szCs w:val="24"/>
        </w:rPr>
        <w:t>Болотнинского</w:t>
      </w:r>
      <w:r w:rsidR="00BE4CB4">
        <w:rPr>
          <w:rFonts w:ascii="Times New Roman" w:hAnsi="Times New Roman" w:cs="Times New Roman"/>
          <w:sz w:val="24"/>
          <w:szCs w:val="24"/>
        </w:rPr>
        <w:t xml:space="preserve"> района Новосибирской области</w:t>
      </w:r>
      <w:r w:rsidRPr="00244A16">
        <w:rPr>
          <w:rFonts w:ascii="Times New Roman" w:hAnsi="Times New Roman" w:cs="Times New Roman"/>
          <w:sz w:val="24"/>
          <w:szCs w:val="24"/>
        </w:rPr>
        <w:t>, осуществляется в соответствии со следующими видами:</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основные виды разрешенного использования;</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условно разрешенные виды использования;</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DA1A03">
        <w:rPr>
          <w:rFonts w:ascii="Times New Roman" w:hAnsi="Times New Roman" w:cs="Times New Roman"/>
          <w:sz w:val="24"/>
          <w:szCs w:val="24"/>
        </w:rPr>
        <w:t>Города Болотное</w:t>
      </w:r>
      <w:r w:rsidR="00D175A5">
        <w:rPr>
          <w:rFonts w:ascii="Times New Roman" w:hAnsi="Times New Roman" w:cs="Times New Roman"/>
          <w:sz w:val="24"/>
          <w:szCs w:val="24"/>
        </w:rPr>
        <w:t xml:space="preserve"> </w:t>
      </w:r>
      <w:r w:rsidR="00F8457B">
        <w:rPr>
          <w:rFonts w:ascii="Times New Roman" w:hAnsi="Times New Roman" w:cs="Times New Roman"/>
          <w:sz w:val="24"/>
          <w:szCs w:val="24"/>
        </w:rPr>
        <w:t>Болотнинского</w:t>
      </w:r>
      <w:r w:rsidR="00D175A5">
        <w:rPr>
          <w:rFonts w:ascii="Times New Roman" w:hAnsi="Times New Roman" w:cs="Times New Roman"/>
          <w:sz w:val="24"/>
          <w:szCs w:val="24"/>
        </w:rPr>
        <w:t xml:space="preserve"> района Новосибирской области</w:t>
      </w:r>
      <w:r w:rsidR="00D175A5" w:rsidRPr="00244A16">
        <w:rPr>
          <w:rFonts w:ascii="Times New Roman" w:hAnsi="Times New Roman" w:cs="Times New Roman"/>
          <w:sz w:val="24"/>
          <w:szCs w:val="24"/>
        </w:rPr>
        <w:t xml:space="preserve"> </w:t>
      </w:r>
      <w:r w:rsidRPr="00244A16">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DA1A03">
        <w:rPr>
          <w:rFonts w:ascii="Times New Roman" w:hAnsi="Times New Roman" w:cs="Times New Roman"/>
          <w:sz w:val="24"/>
          <w:szCs w:val="24"/>
        </w:rPr>
        <w:t>Города Болотное</w:t>
      </w:r>
      <w:r w:rsidR="00D175A5">
        <w:rPr>
          <w:rFonts w:ascii="Times New Roman" w:hAnsi="Times New Roman" w:cs="Times New Roman"/>
          <w:sz w:val="24"/>
          <w:szCs w:val="24"/>
        </w:rPr>
        <w:t xml:space="preserve"> </w:t>
      </w:r>
      <w:r w:rsidR="00F8457B">
        <w:rPr>
          <w:rFonts w:ascii="Times New Roman" w:hAnsi="Times New Roman" w:cs="Times New Roman"/>
          <w:sz w:val="24"/>
          <w:szCs w:val="24"/>
        </w:rPr>
        <w:t>Болотнинского</w:t>
      </w:r>
      <w:r w:rsidR="00D175A5">
        <w:rPr>
          <w:rFonts w:ascii="Times New Roman" w:hAnsi="Times New Roman" w:cs="Times New Roman"/>
          <w:sz w:val="24"/>
          <w:szCs w:val="24"/>
        </w:rPr>
        <w:t xml:space="preserve"> района Новосибирской области</w:t>
      </w:r>
      <w:r w:rsidRPr="00244A16">
        <w:rPr>
          <w:rFonts w:ascii="Times New Roman" w:hAnsi="Times New Roman" w:cs="Times New Roman"/>
          <w:sz w:val="24"/>
          <w:szCs w:val="24"/>
        </w:rPr>
        <w:t>, установлены в следующем составе:</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244A16" w:rsidRDefault="00B86CB3"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244A16" w:rsidRPr="00244A16">
        <w:rPr>
          <w:rFonts w:ascii="Times New Roman" w:hAnsi="Times New Roman" w:cs="Times New Roman"/>
          <w:sz w:val="24"/>
          <w:szCs w:val="24"/>
        </w:rPr>
        <w:t>)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244A16" w:rsidRDefault="00B86CB3"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244A16" w:rsidRPr="00244A16">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lastRenderedPageBreak/>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DA1A03">
        <w:rPr>
          <w:rFonts w:ascii="Times New Roman" w:hAnsi="Times New Roman" w:cs="Times New Roman"/>
          <w:sz w:val="24"/>
          <w:szCs w:val="24"/>
        </w:rPr>
        <w:t>Города Болотное</w:t>
      </w:r>
      <w:r w:rsidR="00BE4CB4">
        <w:rPr>
          <w:rFonts w:ascii="Times New Roman" w:hAnsi="Times New Roman" w:cs="Times New Roman"/>
          <w:sz w:val="24"/>
          <w:szCs w:val="24"/>
        </w:rPr>
        <w:t xml:space="preserve"> </w:t>
      </w:r>
      <w:r w:rsidR="00F8457B">
        <w:rPr>
          <w:rFonts w:ascii="Times New Roman" w:hAnsi="Times New Roman" w:cs="Times New Roman"/>
          <w:sz w:val="24"/>
          <w:szCs w:val="24"/>
        </w:rPr>
        <w:t>Болотнинского</w:t>
      </w:r>
      <w:r w:rsidR="00BE4CB4">
        <w:rPr>
          <w:rFonts w:ascii="Times New Roman" w:hAnsi="Times New Roman" w:cs="Times New Roman"/>
          <w:sz w:val="24"/>
          <w:szCs w:val="24"/>
        </w:rPr>
        <w:t xml:space="preserve"> района Новосибирской области</w:t>
      </w:r>
      <w:r w:rsidRPr="00244A16">
        <w:rPr>
          <w:rFonts w:ascii="Times New Roman" w:hAnsi="Times New Roman" w:cs="Times New Roman"/>
          <w:sz w:val="24"/>
          <w:szCs w:val="24"/>
        </w:rPr>
        <w:t>, устанавливаются в соответствии с законодательством Российской Федерации.</w:t>
      </w:r>
    </w:p>
    <w:p w:rsidR="00244A16" w:rsidRDefault="00244A16" w:rsidP="00A46362">
      <w:pPr>
        <w:pStyle w:val="ConsPlusNormal"/>
        <w:ind w:firstLine="540"/>
        <w:jc w:val="both"/>
        <w:rPr>
          <w:rFonts w:ascii="Times New Roman" w:hAnsi="Times New Roman" w:cs="Times New Roman"/>
          <w:sz w:val="24"/>
          <w:szCs w:val="24"/>
        </w:rPr>
      </w:pPr>
    </w:p>
    <w:p w:rsidR="00D175A5"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Глава 9. ГРАДОСТРОИТЕЛЬНЫЕ РЕГЛАМЕНТЫ</w:t>
      </w:r>
    </w:p>
    <w:p w:rsidR="00D175A5" w:rsidRDefault="00D175A5" w:rsidP="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ТЕРРИТОРИАЛЬНЫХ ЗОН </w:t>
      </w:r>
      <w:r w:rsidR="00DA1A03">
        <w:rPr>
          <w:rFonts w:ascii="Times New Roman" w:hAnsi="Times New Roman" w:cs="Times New Roman"/>
          <w:sz w:val="24"/>
          <w:szCs w:val="24"/>
        </w:rPr>
        <w:t>ГОРОДА БОЛОТНОЕ</w:t>
      </w:r>
      <w:r>
        <w:rPr>
          <w:rFonts w:ascii="Times New Roman" w:hAnsi="Times New Roman" w:cs="Times New Roman"/>
          <w:sz w:val="24"/>
          <w:szCs w:val="24"/>
        </w:rPr>
        <w:t xml:space="preserve"> </w:t>
      </w:r>
      <w:r w:rsidR="00F8457B">
        <w:rPr>
          <w:rFonts w:ascii="Times New Roman" w:hAnsi="Times New Roman" w:cs="Times New Roman"/>
          <w:sz w:val="24"/>
          <w:szCs w:val="24"/>
        </w:rPr>
        <w:t>БОЛОТНИНСКОГО</w:t>
      </w:r>
      <w:r w:rsidR="00BE4CB4">
        <w:rPr>
          <w:rFonts w:ascii="Times New Roman" w:hAnsi="Times New Roman" w:cs="Times New Roman"/>
          <w:sz w:val="24"/>
          <w:szCs w:val="24"/>
        </w:rPr>
        <w:t xml:space="preserve"> РАЙОНА НОВОСИБИРСКОЙ ОБЛАСТИ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26. Зона </w:t>
      </w:r>
      <w:ins w:id="15" w:author="Жуковская Ольга Викторовна" w:date="2016-12-12T16:47:00Z">
        <w:r>
          <w:rPr>
            <w:rFonts w:ascii="Times New Roman" w:hAnsi="Times New Roman" w:cs="Times New Roman"/>
            <w:sz w:val="24"/>
            <w:szCs w:val="24"/>
          </w:rPr>
          <w:t xml:space="preserve">природного ландшафта </w:t>
        </w:r>
      </w:ins>
      <w:r>
        <w:rPr>
          <w:rFonts w:ascii="Times New Roman" w:hAnsi="Times New Roman" w:cs="Times New Roman"/>
          <w:sz w:val="24"/>
          <w:szCs w:val="24"/>
        </w:rPr>
        <w:t>(Р-1)</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550"/>
      </w:tblGrid>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629E" w:rsidTr="00973DEE">
        <w:tc>
          <w:tcPr>
            <w:tcW w:w="9781"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26" w:history="1">
              <w:r>
                <w:rPr>
                  <w:rStyle w:val="aa"/>
                  <w:rFonts w:ascii="Times New Roman" w:hAnsi="Times New Roman" w:cs="Times New Roman"/>
                  <w:sz w:val="24"/>
                  <w:szCs w:val="24"/>
                </w:rPr>
                <w:t>(1.17)</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Деятельность по особой охране и изучению природы </w:t>
            </w:r>
            <w:hyperlink r:id="rId27" w:history="1">
              <w:r>
                <w:rPr>
                  <w:rStyle w:val="aa"/>
                  <w:rFonts w:ascii="Times New Roman" w:hAnsi="Times New Roman" w:cs="Times New Roman"/>
                  <w:sz w:val="24"/>
                  <w:szCs w:val="24"/>
                </w:rPr>
                <w:t>(9.0)</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деятельности по особой охране и изучению природы</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Охрана природных территорий </w:t>
            </w:r>
            <w:hyperlink r:id="rId28" w:history="1">
              <w:r>
                <w:rPr>
                  <w:rStyle w:val="aa"/>
                  <w:rFonts w:ascii="Times New Roman" w:hAnsi="Times New Roman" w:cs="Times New Roman"/>
                  <w:sz w:val="24"/>
                  <w:szCs w:val="24"/>
                </w:rPr>
                <w:t>(9.1)</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охраны природных территорий</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16" w:author="Жуковская Ольга Викторовна" w:date="2016-12-12T17:15:00Z"/>
                <w:rFonts w:ascii="Times New Roman" w:hAnsi="Times New Roman" w:cs="Times New Roman"/>
                <w:sz w:val="24"/>
                <w:szCs w:val="24"/>
              </w:rPr>
            </w:pPr>
            <w:ins w:id="17" w:author="Жуковская Ольга Викторовна" w:date="2016-12-12T17:15:00Z">
              <w:r>
                <w:rPr>
                  <w:rFonts w:ascii="Times New Roman" w:hAnsi="Times New Roman" w:cs="Times New Roman"/>
                  <w:sz w:val="24"/>
                  <w:szCs w:val="24"/>
                </w:rPr>
                <w:t>Историко-культурная деятельность</w:t>
              </w:r>
            </w:ins>
          </w:p>
          <w:p w:rsidR="00BD629E" w:rsidRDefault="00EC3D2B" w:rsidP="00644067">
            <w:pPr>
              <w:autoSpaceDE w:val="0"/>
              <w:autoSpaceDN w:val="0"/>
              <w:adjustRightInd w:val="0"/>
              <w:spacing w:after="0" w:line="240" w:lineRule="auto"/>
              <w:jc w:val="both"/>
              <w:rPr>
                <w:rFonts w:ascii="Times New Roman" w:hAnsi="Times New Roman" w:cs="Times New Roman"/>
                <w:sz w:val="24"/>
                <w:szCs w:val="24"/>
              </w:rPr>
            </w:pPr>
            <w:hyperlink r:id="rId29" w:history="1">
              <w:r w:rsidR="00BD629E">
                <w:rPr>
                  <w:rStyle w:val="aa"/>
                  <w:rFonts w:ascii="Times New Roman" w:hAnsi="Times New Roman" w:cs="Times New Roman"/>
                  <w:sz w:val="24"/>
                  <w:szCs w:val="24"/>
                </w:rPr>
                <w:t>(9.3)</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30" w:history="1">
              <w:r>
                <w:rPr>
                  <w:rStyle w:val="aa"/>
                  <w:rFonts w:ascii="Times New Roman" w:hAnsi="Times New Roman" w:cs="Times New Roman"/>
                  <w:sz w:val="24"/>
                  <w:szCs w:val="24"/>
                </w:rPr>
                <w:t>(11.0)</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BD629E" w:rsidTr="00973DEE">
        <w:tc>
          <w:tcPr>
            <w:tcW w:w="9781"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31" w:history="1">
              <w:r>
                <w:rPr>
                  <w:rStyle w:val="aa"/>
                  <w:rFonts w:ascii="Times New Roman" w:hAnsi="Times New Roman" w:cs="Times New Roman"/>
                  <w:sz w:val="24"/>
                  <w:szCs w:val="24"/>
                </w:rPr>
                <w:t>(3.1)</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973DEE">
              <w:rPr>
                <w:rFonts w:ascii="Times New Roman" w:hAnsi="Times New Roman" w:cs="Times New Roman"/>
                <w:sz w:val="24"/>
                <w:szCs w:val="24"/>
              </w:rPr>
              <w:t xml:space="preserve"> </w:t>
            </w:r>
            <w:r>
              <w:rPr>
                <w:rFonts w:ascii="Times New Roman" w:hAnsi="Times New Roman" w:cs="Times New Roman"/>
                <w:sz w:val="24"/>
                <w:szCs w:val="24"/>
              </w:rPr>
              <w:t>водозаборы;</w:t>
            </w:r>
            <w:r w:rsidR="00973DEE">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973DEE">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973DEE">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973DEE">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973DEE">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973DEE">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973DEE">
              <w:rPr>
                <w:rFonts w:ascii="Times New Roman" w:hAnsi="Times New Roman" w:cs="Times New Roman"/>
                <w:sz w:val="24"/>
                <w:szCs w:val="24"/>
              </w:rPr>
              <w:t xml:space="preserve"> </w:t>
            </w:r>
            <w:r>
              <w:rPr>
                <w:rFonts w:ascii="Times New Roman" w:hAnsi="Times New Roman" w:cs="Times New Roman"/>
                <w:sz w:val="24"/>
                <w:szCs w:val="24"/>
              </w:rPr>
              <w:t>линии связи;</w:t>
            </w:r>
          </w:p>
          <w:p w:rsidR="00BD629E" w:rsidRDefault="00BD629E"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r w:rsidR="00973DEE">
              <w:rPr>
                <w:rFonts w:ascii="Times New Roman" w:hAnsi="Times New Roman" w:cs="Times New Roman"/>
                <w:sz w:val="24"/>
                <w:szCs w:val="24"/>
              </w:rPr>
              <w:t xml:space="preserve"> </w:t>
            </w:r>
            <w:r>
              <w:rPr>
                <w:rFonts w:ascii="Times New Roman" w:hAnsi="Times New Roman" w:cs="Times New Roman"/>
                <w:sz w:val="24"/>
                <w:szCs w:val="24"/>
              </w:rPr>
              <w:t>стоянки;</w:t>
            </w:r>
            <w:r w:rsidR="00973DEE">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Причалы для маломерных судов </w:t>
            </w:r>
            <w:hyperlink r:id="rId32" w:history="1">
              <w:r>
                <w:rPr>
                  <w:rStyle w:val="aa"/>
                  <w:rFonts w:ascii="Times New Roman" w:hAnsi="Times New Roman" w:cs="Times New Roman"/>
                  <w:sz w:val="24"/>
                  <w:szCs w:val="24"/>
                </w:rPr>
                <w:t>(5.4)</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причаливания яхт, катеров, лодок и других маломерных судов</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33" w:history="1">
              <w:r>
                <w:rPr>
                  <w:rStyle w:val="aa"/>
                  <w:rFonts w:ascii="Times New Roman" w:hAnsi="Times New Roman" w:cs="Times New Roman"/>
                  <w:sz w:val="24"/>
                  <w:szCs w:val="24"/>
                </w:rPr>
                <w:t>(7.3)</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r w:rsidR="00973DEE">
              <w:rPr>
                <w:rFonts w:ascii="Times New Roman" w:hAnsi="Times New Roman" w:cs="Times New Roman"/>
                <w:sz w:val="24"/>
                <w:szCs w:val="24"/>
              </w:rPr>
              <w:t xml:space="preserve"> </w:t>
            </w:r>
            <w:r>
              <w:rPr>
                <w:rFonts w:ascii="Times New Roman" w:hAnsi="Times New Roman" w:cs="Times New Roman"/>
                <w:sz w:val="24"/>
                <w:szCs w:val="24"/>
              </w:rPr>
              <w:t>речные порты;</w:t>
            </w:r>
            <w:r w:rsidR="00973DEE">
              <w:rPr>
                <w:rFonts w:ascii="Times New Roman" w:hAnsi="Times New Roman" w:cs="Times New Roman"/>
                <w:sz w:val="24"/>
                <w:szCs w:val="24"/>
              </w:rPr>
              <w:t xml:space="preserve"> </w:t>
            </w:r>
            <w:r>
              <w:rPr>
                <w:rFonts w:ascii="Times New Roman" w:hAnsi="Times New Roman" w:cs="Times New Roman"/>
                <w:sz w:val="24"/>
                <w:szCs w:val="24"/>
              </w:rPr>
              <w:t>причалы;</w:t>
            </w:r>
            <w:r w:rsidR="00973DEE">
              <w:rPr>
                <w:rFonts w:ascii="Times New Roman" w:hAnsi="Times New Roman" w:cs="Times New Roman"/>
                <w:sz w:val="24"/>
                <w:szCs w:val="24"/>
              </w:rPr>
              <w:t xml:space="preserve"> </w:t>
            </w:r>
            <w:r>
              <w:rPr>
                <w:rFonts w:ascii="Times New Roman" w:hAnsi="Times New Roman" w:cs="Times New Roman"/>
                <w:sz w:val="24"/>
                <w:szCs w:val="24"/>
              </w:rPr>
              <w:t>пристани</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34" w:history="1">
              <w:r>
                <w:rPr>
                  <w:rStyle w:val="aa"/>
                  <w:rFonts w:ascii="Times New Roman" w:hAnsi="Times New Roman" w:cs="Times New Roman"/>
                  <w:sz w:val="24"/>
                  <w:szCs w:val="24"/>
                </w:rPr>
                <w:t>(11.1)</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35" w:history="1">
              <w:r>
                <w:rPr>
                  <w:rStyle w:val="aa"/>
                  <w:rFonts w:ascii="Times New Roman" w:hAnsi="Times New Roman" w:cs="Times New Roman"/>
                  <w:sz w:val="24"/>
                  <w:szCs w:val="24"/>
                </w:rPr>
                <w:t>(11.3)</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973DEE">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973DEE">
              <w:rPr>
                <w:rFonts w:ascii="Times New Roman" w:hAnsi="Times New Roman" w:cs="Times New Roman"/>
                <w:sz w:val="24"/>
                <w:szCs w:val="24"/>
              </w:rPr>
              <w:t xml:space="preserve"> </w:t>
            </w: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r w:rsidR="00973DEE">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18" w:author="Жуковская Ольга Викторовна" w:date="2016-12-12T17:21:00Z"/>
                <w:rFonts w:ascii="Times New Roman" w:hAnsi="Times New Roman" w:cs="Times New Roman"/>
                <w:sz w:val="24"/>
                <w:szCs w:val="24"/>
              </w:rPr>
            </w:pPr>
            <w:ins w:id="19" w:author="Жуковская Ольга Викторовна" w:date="2016-12-12T17:21:00Z">
              <w:r>
                <w:rPr>
                  <w:rFonts w:ascii="Times New Roman" w:hAnsi="Times New Roman" w:cs="Times New Roman"/>
                  <w:sz w:val="24"/>
                  <w:szCs w:val="24"/>
                </w:rPr>
                <w:t>Земельные участки (территории) общего пользования</w:t>
              </w:r>
            </w:ins>
          </w:p>
          <w:p w:rsidR="00BD629E" w:rsidRDefault="00EC3D2B" w:rsidP="00644067">
            <w:pPr>
              <w:autoSpaceDE w:val="0"/>
              <w:autoSpaceDN w:val="0"/>
              <w:adjustRightInd w:val="0"/>
              <w:spacing w:after="0" w:line="240" w:lineRule="auto"/>
              <w:jc w:val="both"/>
              <w:rPr>
                <w:rFonts w:ascii="Times New Roman" w:hAnsi="Times New Roman" w:cs="Times New Roman"/>
                <w:sz w:val="24"/>
                <w:szCs w:val="24"/>
              </w:rPr>
            </w:pPr>
            <w:hyperlink r:id="rId36" w:history="1">
              <w:r w:rsidR="00BD629E">
                <w:rPr>
                  <w:rStyle w:val="aa"/>
                  <w:rFonts w:ascii="Times New Roman" w:hAnsi="Times New Roman" w:cs="Times New Roman"/>
                  <w:sz w:val="24"/>
                  <w:szCs w:val="24"/>
                </w:rPr>
                <w:t>(12.0)</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973DEE">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973DEE">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973DEE">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973DEE">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973DEE">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973DEE">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973DEE">
              <w:rPr>
                <w:rFonts w:ascii="Times New Roman" w:hAnsi="Times New Roman" w:cs="Times New Roman"/>
                <w:sz w:val="24"/>
                <w:szCs w:val="24"/>
              </w:rPr>
              <w:t xml:space="preserve"> </w:t>
            </w:r>
            <w:r>
              <w:rPr>
                <w:rFonts w:ascii="Times New Roman" w:hAnsi="Times New Roman" w:cs="Times New Roman"/>
                <w:sz w:val="24"/>
                <w:szCs w:val="24"/>
              </w:rPr>
              <w:t>парки;</w:t>
            </w:r>
            <w:r w:rsidR="00973DEE">
              <w:rPr>
                <w:rFonts w:ascii="Times New Roman" w:hAnsi="Times New Roman" w:cs="Times New Roman"/>
                <w:sz w:val="24"/>
                <w:szCs w:val="24"/>
              </w:rPr>
              <w:t xml:space="preserve"> </w:t>
            </w:r>
            <w:r>
              <w:rPr>
                <w:rFonts w:ascii="Times New Roman" w:hAnsi="Times New Roman" w:cs="Times New Roman"/>
                <w:sz w:val="24"/>
                <w:szCs w:val="24"/>
              </w:rPr>
              <w:t>скверы;</w:t>
            </w:r>
            <w:r w:rsidR="00973DEE">
              <w:rPr>
                <w:rFonts w:ascii="Times New Roman" w:hAnsi="Times New Roman" w:cs="Times New Roman"/>
                <w:sz w:val="24"/>
                <w:szCs w:val="24"/>
              </w:rPr>
              <w:t xml:space="preserve"> </w:t>
            </w:r>
            <w:r>
              <w:rPr>
                <w:rFonts w:ascii="Times New Roman" w:hAnsi="Times New Roman" w:cs="Times New Roman"/>
                <w:sz w:val="24"/>
                <w:szCs w:val="24"/>
              </w:rPr>
              <w:t>площади;</w:t>
            </w:r>
            <w:r w:rsidR="00973DEE">
              <w:rPr>
                <w:rFonts w:ascii="Times New Roman" w:hAnsi="Times New Roman" w:cs="Times New Roman"/>
                <w:sz w:val="24"/>
                <w:szCs w:val="24"/>
              </w:rPr>
              <w:t xml:space="preserve"> </w:t>
            </w:r>
            <w:r>
              <w:rPr>
                <w:rFonts w:ascii="Times New Roman" w:hAnsi="Times New Roman" w:cs="Times New Roman"/>
                <w:sz w:val="24"/>
                <w:szCs w:val="24"/>
              </w:rPr>
              <w:t>бульвары;</w:t>
            </w:r>
          </w:p>
          <w:p w:rsidR="00BD629E" w:rsidRDefault="00BD629E"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r w:rsidR="00973DEE">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37" w:history="1">
              <w:r>
                <w:rPr>
                  <w:rStyle w:val="aa"/>
                  <w:rFonts w:ascii="Times New Roman" w:hAnsi="Times New Roman" w:cs="Times New Roman"/>
                  <w:sz w:val="24"/>
                  <w:szCs w:val="24"/>
                </w:rPr>
                <w:t>(3.6)</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r w:rsidR="00973DEE">
              <w:rPr>
                <w:rFonts w:ascii="Times New Roman" w:hAnsi="Times New Roman" w:cs="Times New Roman"/>
                <w:sz w:val="24"/>
                <w:szCs w:val="24"/>
              </w:rPr>
              <w:t xml:space="preserve"> </w:t>
            </w:r>
            <w:r>
              <w:rPr>
                <w:rFonts w:ascii="Times New Roman" w:hAnsi="Times New Roman" w:cs="Times New Roman"/>
                <w:sz w:val="24"/>
                <w:szCs w:val="24"/>
              </w:rPr>
              <w:t>выставочные залы;</w:t>
            </w:r>
            <w:r w:rsidR="00973DEE">
              <w:rPr>
                <w:rFonts w:ascii="Times New Roman" w:hAnsi="Times New Roman" w:cs="Times New Roman"/>
                <w:sz w:val="24"/>
                <w:szCs w:val="24"/>
              </w:rPr>
              <w:t xml:space="preserve"> </w:t>
            </w:r>
            <w:r>
              <w:rPr>
                <w:rFonts w:ascii="Times New Roman" w:hAnsi="Times New Roman" w:cs="Times New Roman"/>
                <w:sz w:val="24"/>
                <w:szCs w:val="24"/>
              </w:rPr>
              <w:t>художественные галереи;</w:t>
            </w:r>
            <w:r w:rsidR="00973DEE">
              <w:rPr>
                <w:rFonts w:ascii="Times New Roman" w:hAnsi="Times New Roman" w:cs="Times New Roman"/>
                <w:sz w:val="24"/>
                <w:szCs w:val="24"/>
              </w:rPr>
              <w:t xml:space="preserve"> </w:t>
            </w:r>
            <w:r>
              <w:rPr>
                <w:rFonts w:ascii="Times New Roman" w:hAnsi="Times New Roman" w:cs="Times New Roman"/>
                <w:sz w:val="24"/>
                <w:szCs w:val="24"/>
              </w:rPr>
              <w:t>дома культуры;</w:t>
            </w:r>
            <w:r w:rsidR="00973DEE">
              <w:rPr>
                <w:rFonts w:ascii="Times New Roman" w:hAnsi="Times New Roman" w:cs="Times New Roman"/>
                <w:sz w:val="24"/>
                <w:szCs w:val="24"/>
              </w:rPr>
              <w:t xml:space="preserve"> </w:t>
            </w:r>
            <w:r>
              <w:rPr>
                <w:rFonts w:ascii="Times New Roman" w:hAnsi="Times New Roman" w:cs="Times New Roman"/>
                <w:sz w:val="24"/>
                <w:szCs w:val="24"/>
              </w:rPr>
              <w:t>библиотеки;</w:t>
            </w:r>
            <w:r w:rsidR="00973DEE">
              <w:rPr>
                <w:rFonts w:ascii="Times New Roman" w:hAnsi="Times New Roman" w:cs="Times New Roman"/>
                <w:sz w:val="24"/>
                <w:szCs w:val="24"/>
              </w:rPr>
              <w:t xml:space="preserve"> </w:t>
            </w:r>
            <w:r>
              <w:rPr>
                <w:rFonts w:ascii="Times New Roman" w:hAnsi="Times New Roman" w:cs="Times New Roman"/>
                <w:sz w:val="24"/>
                <w:szCs w:val="24"/>
              </w:rPr>
              <w:t>кинотеатры, кинозалы;</w:t>
            </w:r>
            <w:r w:rsidR="00973DEE">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цирков, зверинцев, зоопарков, океанариумов</w:t>
            </w:r>
          </w:p>
        </w:tc>
      </w:tr>
      <w:tr w:rsidR="00BD629E" w:rsidTr="00973DEE">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38" w:history="1">
              <w:r>
                <w:rPr>
                  <w:rStyle w:val="aa"/>
                  <w:rFonts w:ascii="Times New Roman" w:hAnsi="Times New Roman" w:cs="Times New Roman"/>
                  <w:sz w:val="24"/>
                  <w:szCs w:val="24"/>
                </w:rPr>
                <w:t>(4.8)</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r w:rsidR="00973DEE">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аквапарков;</w:t>
            </w:r>
          </w:p>
          <w:p w:rsidR="00BD629E" w:rsidRDefault="00BD629E"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боулинга, аттракционов, ипподромов;</w:t>
            </w:r>
            <w:r w:rsidR="00973DEE">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BD629E" w:rsidTr="00973DEE">
        <w:trPr>
          <w:trHeight w:val="519"/>
        </w:trPr>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39" w:history="1">
              <w:r>
                <w:rPr>
                  <w:rStyle w:val="aa"/>
                  <w:rFonts w:ascii="Times New Roman" w:hAnsi="Times New Roman" w:cs="Times New Roman"/>
                  <w:sz w:val="24"/>
                  <w:szCs w:val="24"/>
                </w:rPr>
                <w:t>(5.1)</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r w:rsidR="00973DEE">
              <w:rPr>
                <w:rFonts w:ascii="Times New Roman" w:hAnsi="Times New Roman" w:cs="Times New Roman"/>
                <w:sz w:val="24"/>
                <w:szCs w:val="24"/>
              </w:rPr>
              <w:t xml:space="preserve"> </w:t>
            </w: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BD629E" w:rsidRDefault="00BD629E"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спортивно-зрелищные сооружения с трибунами более 500 зрителей;</w:t>
            </w:r>
            <w:r w:rsidR="00973DEE">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конноспортивных клубов</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p>
    <w:p w:rsidR="009974EF" w:rsidRDefault="009974EF" w:rsidP="009974E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27. Зона </w:t>
      </w:r>
      <w:r w:rsidR="00817AD0">
        <w:rPr>
          <w:rFonts w:ascii="Times New Roman" w:hAnsi="Times New Roman" w:cs="Times New Roman"/>
          <w:sz w:val="24"/>
          <w:szCs w:val="24"/>
        </w:rPr>
        <w:t xml:space="preserve">парков, скверов и садов </w:t>
      </w:r>
      <w:r>
        <w:rPr>
          <w:rFonts w:ascii="Times New Roman" w:hAnsi="Times New Roman" w:cs="Times New Roman"/>
          <w:sz w:val="24"/>
          <w:szCs w:val="24"/>
        </w:rPr>
        <w:t>(Р-2)</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50"/>
      </w:tblGrid>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0"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974EF" w:rsidTr="00973DEE">
        <w:tc>
          <w:tcPr>
            <w:tcW w:w="9781" w:type="dxa"/>
            <w:gridSpan w:val="3"/>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41" w:history="1">
              <w:r>
                <w:rPr>
                  <w:rFonts w:ascii="Times New Roman" w:hAnsi="Times New Roman" w:cs="Times New Roman"/>
                  <w:color w:val="0000FF"/>
                  <w:sz w:val="24"/>
                  <w:szCs w:val="24"/>
                </w:rPr>
                <w:t>(1.17)</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42" w:history="1">
              <w:r>
                <w:rPr>
                  <w:rFonts w:ascii="Times New Roman" w:hAnsi="Times New Roman" w:cs="Times New Roman"/>
                  <w:color w:val="0000FF"/>
                  <w:sz w:val="24"/>
                  <w:szCs w:val="24"/>
                </w:rPr>
                <w:t>(3.2)</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r w:rsidR="00973DEE">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отделений почты и телеграфа;</w:t>
            </w:r>
            <w:r w:rsidR="00973DEE">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43" w:history="1">
              <w:r>
                <w:rPr>
                  <w:rFonts w:ascii="Times New Roman" w:hAnsi="Times New Roman" w:cs="Times New Roman"/>
                  <w:color w:val="0000FF"/>
                  <w:sz w:val="24"/>
                  <w:szCs w:val="24"/>
                </w:rPr>
                <w:t>(4.6)</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973DEE">
              <w:rPr>
                <w:rFonts w:ascii="Times New Roman" w:hAnsi="Times New Roman" w:cs="Times New Roman"/>
                <w:sz w:val="24"/>
                <w:szCs w:val="24"/>
              </w:rPr>
              <w:t xml:space="preserve"> </w:t>
            </w:r>
            <w:r>
              <w:rPr>
                <w:rFonts w:ascii="Times New Roman" w:hAnsi="Times New Roman" w:cs="Times New Roman"/>
                <w:sz w:val="24"/>
                <w:szCs w:val="24"/>
              </w:rPr>
              <w:t>кафе;</w:t>
            </w:r>
            <w:r w:rsidR="00973DEE">
              <w:rPr>
                <w:rFonts w:ascii="Times New Roman" w:hAnsi="Times New Roman" w:cs="Times New Roman"/>
                <w:sz w:val="24"/>
                <w:szCs w:val="24"/>
              </w:rPr>
              <w:t xml:space="preserve"> </w:t>
            </w:r>
            <w:r>
              <w:rPr>
                <w:rFonts w:ascii="Times New Roman" w:hAnsi="Times New Roman" w:cs="Times New Roman"/>
                <w:sz w:val="24"/>
                <w:szCs w:val="24"/>
              </w:rPr>
              <w:t>столовые;</w:t>
            </w:r>
            <w:r w:rsidR="00973DEE">
              <w:rPr>
                <w:rFonts w:ascii="Times New Roman" w:hAnsi="Times New Roman" w:cs="Times New Roman"/>
                <w:sz w:val="24"/>
                <w:szCs w:val="24"/>
              </w:rPr>
              <w:t xml:space="preserve"> </w:t>
            </w:r>
            <w:r>
              <w:rPr>
                <w:rFonts w:ascii="Times New Roman" w:hAnsi="Times New Roman" w:cs="Times New Roman"/>
                <w:sz w:val="24"/>
                <w:szCs w:val="24"/>
              </w:rPr>
              <w:t>закусочные;</w:t>
            </w:r>
            <w:r w:rsidR="00973DEE">
              <w:rPr>
                <w:rFonts w:ascii="Times New Roman" w:hAnsi="Times New Roman" w:cs="Times New Roman"/>
                <w:sz w:val="24"/>
                <w:szCs w:val="24"/>
              </w:rPr>
              <w:t xml:space="preserve"> </w:t>
            </w:r>
            <w:r>
              <w:rPr>
                <w:rFonts w:ascii="Times New Roman" w:hAnsi="Times New Roman" w:cs="Times New Roman"/>
                <w:sz w:val="24"/>
                <w:szCs w:val="24"/>
              </w:rPr>
              <w:t>бары</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44" w:history="1">
              <w:r>
                <w:rPr>
                  <w:rFonts w:ascii="Times New Roman" w:hAnsi="Times New Roman" w:cs="Times New Roman"/>
                  <w:color w:val="0000FF"/>
                  <w:sz w:val="24"/>
                  <w:szCs w:val="24"/>
                </w:rPr>
                <w:t>(4.7)</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r w:rsidR="00973DEE">
              <w:rPr>
                <w:rFonts w:ascii="Times New Roman" w:hAnsi="Times New Roman" w:cs="Times New Roman"/>
                <w:sz w:val="24"/>
                <w:szCs w:val="24"/>
              </w:rPr>
              <w:t xml:space="preserve"> </w:t>
            </w:r>
            <w:r>
              <w:rPr>
                <w:rFonts w:ascii="Times New Roman" w:hAnsi="Times New Roman" w:cs="Times New Roman"/>
                <w:sz w:val="24"/>
                <w:szCs w:val="24"/>
              </w:rPr>
              <w:t>пансионаты;</w:t>
            </w:r>
            <w:r w:rsidR="00973DEE">
              <w:rPr>
                <w:rFonts w:ascii="Times New Roman" w:hAnsi="Times New Roman" w:cs="Times New Roman"/>
                <w:sz w:val="24"/>
                <w:szCs w:val="24"/>
              </w:rPr>
              <w:t xml:space="preserve"> </w:t>
            </w:r>
            <w:r>
              <w:rPr>
                <w:rFonts w:ascii="Times New Roman" w:hAnsi="Times New Roman" w:cs="Times New Roman"/>
                <w:sz w:val="24"/>
                <w:szCs w:val="24"/>
              </w:rPr>
              <w:t>дома отдыха, не оказывающие услуги по лечению;</w:t>
            </w:r>
            <w:r w:rsidR="00973DEE">
              <w:rPr>
                <w:rFonts w:ascii="Times New Roman" w:hAnsi="Times New Roman" w:cs="Times New Roman"/>
                <w:sz w:val="24"/>
                <w:szCs w:val="24"/>
              </w:rPr>
              <w:t xml:space="preserve"> </w:t>
            </w:r>
            <w:r>
              <w:rPr>
                <w:rFonts w:ascii="Times New Roman" w:hAnsi="Times New Roman" w:cs="Times New Roman"/>
                <w:sz w:val="24"/>
                <w:szCs w:val="24"/>
              </w:rPr>
              <w:t>объекты для временного проживания</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Причалы для маломерных судов </w:t>
            </w:r>
            <w:hyperlink r:id="rId45" w:history="1">
              <w:r>
                <w:rPr>
                  <w:rFonts w:ascii="Times New Roman" w:hAnsi="Times New Roman" w:cs="Times New Roman"/>
                  <w:color w:val="0000FF"/>
                  <w:sz w:val="24"/>
                  <w:szCs w:val="24"/>
                </w:rPr>
                <w:t>(5.4)</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9974EF"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Историко-культурная деятельность</w:t>
            </w:r>
            <w:r w:rsidR="009974EF">
              <w:rPr>
                <w:rFonts w:ascii="Times New Roman" w:hAnsi="Times New Roman" w:cs="Times New Roman"/>
                <w:sz w:val="24"/>
                <w:szCs w:val="24"/>
              </w:rPr>
              <w:t xml:space="preserve"> </w:t>
            </w:r>
            <w:hyperlink r:id="rId46" w:history="1">
              <w:r w:rsidR="009974EF">
                <w:rPr>
                  <w:rFonts w:ascii="Times New Roman" w:hAnsi="Times New Roman" w:cs="Times New Roman"/>
                  <w:color w:val="0000FF"/>
                  <w:sz w:val="24"/>
                  <w:szCs w:val="24"/>
                </w:rPr>
                <w:t>(9.3)</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культурного наследия (памятники истории и культуры) народов </w:t>
            </w:r>
            <w:r w:rsidR="00973DEE">
              <w:rPr>
                <w:rFonts w:ascii="Times New Roman" w:hAnsi="Times New Roman" w:cs="Times New Roman"/>
                <w:sz w:val="24"/>
                <w:szCs w:val="24"/>
              </w:rPr>
              <w:t>РФ</w:t>
            </w:r>
            <w:r>
              <w:rPr>
                <w:rFonts w:ascii="Times New Roman" w:hAnsi="Times New Roman" w:cs="Times New Roman"/>
                <w:sz w:val="24"/>
                <w:szCs w:val="24"/>
              </w:rPr>
              <w:t>;</w:t>
            </w:r>
            <w:r w:rsidR="00973DEE">
              <w:rPr>
                <w:rFonts w:ascii="Times New Roman" w:hAnsi="Times New Roman" w:cs="Times New Roman"/>
                <w:sz w:val="24"/>
                <w:szCs w:val="24"/>
              </w:rPr>
              <w:t xml:space="preserve"> </w:t>
            </w: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47" w:history="1">
              <w:r>
                <w:rPr>
                  <w:rFonts w:ascii="Times New Roman" w:hAnsi="Times New Roman" w:cs="Times New Roman"/>
                  <w:color w:val="0000FF"/>
                  <w:sz w:val="24"/>
                  <w:szCs w:val="24"/>
                </w:rPr>
                <w:t>(11.0)</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48" w:history="1">
              <w:r>
                <w:rPr>
                  <w:rFonts w:ascii="Times New Roman" w:hAnsi="Times New Roman" w:cs="Times New Roman"/>
                  <w:color w:val="0000FF"/>
                  <w:sz w:val="24"/>
                  <w:szCs w:val="24"/>
                </w:rPr>
                <w:t>(11.1)</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9974EF"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009974EF">
              <w:rPr>
                <w:rFonts w:ascii="Times New Roman" w:hAnsi="Times New Roman" w:cs="Times New Roman"/>
                <w:sz w:val="24"/>
                <w:szCs w:val="24"/>
              </w:rPr>
              <w:t xml:space="preserve"> </w:t>
            </w:r>
            <w:hyperlink r:id="rId49" w:history="1">
              <w:r w:rsidR="009974EF">
                <w:rPr>
                  <w:rFonts w:ascii="Times New Roman" w:hAnsi="Times New Roman" w:cs="Times New Roman"/>
                  <w:color w:val="0000FF"/>
                  <w:sz w:val="24"/>
                  <w:szCs w:val="24"/>
                </w:rPr>
                <w:t>(12.0)</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973DEE">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973DEE">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973DEE">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973DEE">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973DEE">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973DEE">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973DEE">
              <w:rPr>
                <w:rFonts w:ascii="Times New Roman" w:hAnsi="Times New Roman" w:cs="Times New Roman"/>
                <w:sz w:val="24"/>
                <w:szCs w:val="24"/>
              </w:rPr>
              <w:t xml:space="preserve"> </w:t>
            </w:r>
            <w:r>
              <w:rPr>
                <w:rFonts w:ascii="Times New Roman" w:hAnsi="Times New Roman" w:cs="Times New Roman"/>
                <w:sz w:val="24"/>
                <w:szCs w:val="24"/>
              </w:rPr>
              <w:t>парки;</w:t>
            </w:r>
            <w:r w:rsidR="00973DEE">
              <w:rPr>
                <w:rFonts w:ascii="Times New Roman" w:hAnsi="Times New Roman" w:cs="Times New Roman"/>
                <w:sz w:val="24"/>
                <w:szCs w:val="24"/>
              </w:rPr>
              <w:t xml:space="preserve"> </w:t>
            </w:r>
            <w:r>
              <w:rPr>
                <w:rFonts w:ascii="Times New Roman" w:hAnsi="Times New Roman" w:cs="Times New Roman"/>
                <w:sz w:val="24"/>
                <w:szCs w:val="24"/>
              </w:rPr>
              <w:t>скверы;</w:t>
            </w:r>
            <w:r w:rsidR="00973DEE">
              <w:rPr>
                <w:rFonts w:ascii="Times New Roman" w:hAnsi="Times New Roman" w:cs="Times New Roman"/>
                <w:sz w:val="24"/>
                <w:szCs w:val="24"/>
              </w:rPr>
              <w:t xml:space="preserve"> </w:t>
            </w:r>
            <w:r>
              <w:rPr>
                <w:rFonts w:ascii="Times New Roman" w:hAnsi="Times New Roman" w:cs="Times New Roman"/>
                <w:sz w:val="24"/>
                <w:szCs w:val="24"/>
              </w:rPr>
              <w:t>площади;</w:t>
            </w:r>
            <w:r w:rsidR="00973DEE">
              <w:rPr>
                <w:rFonts w:ascii="Times New Roman" w:hAnsi="Times New Roman" w:cs="Times New Roman"/>
                <w:sz w:val="24"/>
                <w:szCs w:val="24"/>
              </w:rPr>
              <w:t xml:space="preserve"> </w:t>
            </w:r>
            <w:r>
              <w:rPr>
                <w:rFonts w:ascii="Times New Roman" w:hAnsi="Times New Roman" w:cs="Times New Roman"/>
                <w:sz w:val="24"/>
                <w:szCs w:val="24"/>
              </w:rPr>
              <w:t>бульвары;</w:t>
            </w:r>
          </w:p>
          <w:p w:rsidR="009974EF" w:rsidRDefault="009974EF"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r w:rsidR="00973DEE">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9974EF" w:rsidTr="00973DEE">
        <w:tc>
          <w:tcPr>
            <w:tcW w:w="9781" w:type="dxa"/>
            <w:gridSpan w:val="3"/>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50" w:history="1">
              <w:r>
                <w:rPr>
                  <w:rFonts w:ascii="Times New Roman" w:hAnsi="Times New Roman" w:cs="Times New Roman"/>
                  <w:color w:val="0000FF"/>
                  <w:sz w:val="24"/>
                  <w:szCs w:val="24"/>
                </w:rPr>
                <w:t>(2.1)</w:t>
              </w:r>
            </w:hyperlink>
            <w:r w:rsidR="0043739A">
              <w:rPr>
                <w:rFonts w:ascii="Times New Roman" w:hAnsi="Times New Roman" w:cs="Times New Roman"/>
                <w:color w:val="0000FF"/>
                <w:sz w:val="24"/>
                <w:szCs w:val="24"/>
              </w:rPr>
              <w:t xml:space="preserve"> </w:t>
            </w:r>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bookmarkStart w:id="20" w:name="Par279"/>
            <w:bookmarkEnd w:id="20"/>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51" w:history="1">
              <w:r>
                <w:rPr>
                  <w:rFonts w:ascii="Times New Roman" w:hAnsi="Times New Roman" w:cs="Times New Roman"/>
                  <w:color w:val="0000FF"/>
                  <w:sz w:val="24"/>
                  <w:szCs w:val="24"/>
                </w:rPr>
                <w:t>(3.1)</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973DEE">
              <w:rPr>
                <w:rFonts w:ascii="Times New Roman" w:hAnsi="Times New Roman" w:cs="Times New Roman"/>
                <w:sz w:val="24"/>
                <w:szCs w:val="24"/>
              </w:rPr>
              <w:t xml:space="preserve"> </w:t>
            </w:r>
            <w:r>
              <w:rPr>
                <w:rFonts w:ascii="Times New Roman" w:hAnsi="Times New Roman" w:cs="Times New Roman"/>
                <w:sz w:val="24"/>
                <w:szCs w:val="24"/>
              </w:rPr>
              <w:t>водозаборы;</w:t>
            </w:r>
            <w:r w:rsidR="00973DEE">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973DEE">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973DEE">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973DEE">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973DEE">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973DEE">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r w:rsidR="00973DEE">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973DEE">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973DEE">
              <w:rPr>
                <w:rFonts w:ascii="Times New Roman" w:hAnsi="Times New Roman" w:cs="Times New Roman"/>
                <w:sz w:val="24"/>
                <w:szCs w:val="24"/>
              </w:rPr>
              <w:t xml:space="preserve"> </w:t>
            </w:r>
            <w:r>
              <w:rPr>
                <w:rFonts w:ascii="Times New Roman" w:hAnsi="Times New Roman" w:cs="Times New Roman"/>
                <w:sz w:val="24"/>
                <w:szCs w:val="24"/>
              </w:rPr>
              <w:t>канализация;</w:t>
            </w:r>
          </w:p>
          <w:p w:rsidR="009974EF" w:rsidRDefault="009974EF" w:rsidP="00973D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r w:rsidR="00973DEE">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973DEE">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973DEE">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973DEE">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52" w:history="1">
              <w:r>
                <w:rPr>
                  <w:rFonts w:ascii="Times New Roman" w:hAnsi="Times New Roman" w:cs="Times New Roman"/>
                  <w:color w:val="0000FF"/>
                  <w:sz w:val="24"/>
                  <w:szCs w:val="24"/>
                </w:rPr>
                <w:t>(3.4)</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53" w:history="1">
              <w:r>
                <w:rPr>
                  <w:rFonts w:ascii="Times New Roman" w:hAnsi="Times New Roman" w:cs="Times New Roman"/>
                  <w:color w:val="0000FF"/>
                  <w:sz w:val="24"/>
                  <w:szCs w:val="24"/>
                </w:rPr>
                <w:t>(3.6)</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r w:rsidR="00E12DC1">
              <w:rPr>
                <w:rFonts w:ascii="Times New Roman" w:hAnsi="Times New Roman" w:cs="Times New Roman"/>
                <w:sz w:val="24"/>
                <w:szCs w:val="24"/>
              </w:rPr>
              <w:t xml:space="preserve"> </w:t>
            </w:r>
            <w:r>
              <w:rPr>
                <w:rFonts w:ascii="Times New Roman" w:hAnsi="Times New Roman" w:cs="Times New Roman"/>
                <w:sz w:val="24"/>
                <w:szCs w:val="24"/>
              </w:rPr>
              <w:t>выставочные залы;</w:t>
            </w:r>
            <w:r w:rsidR="00E12DC1">
              <w:rPr>
                <w:rFonts w:ascii="Times New Roman" w:hAnsi="Times New Roman" w:cs="Times New Roman"/>
                <w:sz w:val="24"/>
                <w:szCs w:val="24"/>
              </w:rPr>
              <w:t xml:space="preserve"> </w:t>
            </w:r>
            <w:r>
              <w:rPr>
                <w:rFonts w:ascii="Times New Roman" w:hAnsi="Times New Roman" w:cs="Times New Roman"/>
                <w:sz w:val="24"/>
                <w:szCs w:val="24"/>
              </w:rPr>
              <w:t>художественные галереи;</w:t>
            </w:r>
            <w:r w:rsidR="00E12DC1">
              <w:rPr>
                <w:rFonts w:ascii="Times New Roman" w:hAnsi="Times New Roman" w:cs="Times New Roman"/>
                <w:sz w:val="24"/>
                <w:szCs w:val="24"/>
              </w:rPr>
              <w:t xml:space="preserve"> </w:t>
            </w:r>
            <w:r>
              <w:rPr>
                <w:rFonts w:ascii="Times New Roman" w:hAnsi="Times New Roman" w:cs="Times New Roman"/>
                <w:sz w:val="24"/>
                <w:szCs w:val="24"/>
              </w:rPr>
              <w:t>дома культуры;</w:t>
            </w:r>
            <w:r w:rsidR="00E12DC1">
              <w:rPr>
                <w:rFonts w:ascii="Times New Roman" w:hAnsi="Times New Roman" w:cs="Times New Roman"/>
                <w:sz w:val="24"/>
                <w:szCs w:val="24"/>
              </w:rPr>
              <w:t xml:space="preserve"> </w:t>
            </w:r>
            <w:r>
              <w:rPr>
                <w:rFonts w:ascii="Times New Roman" w:hAnsi="Times New Roman" w:cs="Times New Roman"/>
                <w:sz w:val="24"/>
                <w:szCs w:val="24"/>
              </w:rPr>
              <w:t>библиотеки;</w:t>
            </w:r>
          </w:p>
          <w:p w:rsidR="009974EF" w:rsidRDefault="009974EF"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кинотеатры, кинозалы;</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цирков, зверинцев, зоопарков, океанариумов</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54" w:history="1">
              <w:r>
                <w:rPr>
                  <w:rFonts w:ascii="Times New Roman" w:hAnsi="Times New Roman" w:cs="Times New Roman"/>
                  <w:color w:val="0000FF"/>
                  <w:sz w:val="24"/>
                  <w:szCs w:val="24"/>
                </w:rPr>
                <w:t>(3.7)</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9974EF" w:rsidRDefault="009974EF"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55" w:history="1">
              <w:r>
                <w:rPr>
                  <w:rFonts w:ascii="Times New Roman" w:hAnsi="Times New Roman" w:cs="Times New Roman"/>
                  <w:color w:val="0000FF"/>
                  <w:sz w:val="24"/>
                  <w:szCs w:val="24"/>
                </w:rPr>
                <w:t>(4.8)</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аквапарков;</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боулинга, аттракционов, ипподромов;</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56" w:history="1">
              <w:r>
                <w:rPr>
                  <w:rFonts w:ascii="Times New Roman" w:hAnsi="Times New Roman" w:cs="Times New Roman"/>
                  <w:color w:val="0000FF"/>
                  <w:sz w:val="24"/>
                  <w:szCs w:val="24"/>
                </w:rPr>
                <w:t>(4.9)</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E12DC1">
              <w:rPr>
                <w:rFonts w:ascii="Times New Roman" w:hAnsi="Times New Roman" w:cs="Times New Roman"/>
                <w:sz w:val="24"/>
                <w:szCs w:val="24"/>
              </w:rPr>
              <w:t xml:space="preserve"> </w:t>
            </w:r>
            <w:r>
              <w:rPr>
                <w:rFonts w:ascii="Times New Roman" w:hAnsi="Times New Roman" w:cs="Times New Roman"/>
                <w:sz w:val="24"/>
                <w:szCs w:val="24"/>
              </w:rPr>
              <w:t>стоянки;</w:t>
            </w:r>
          </w:p>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p>
          <w:p w:rsidR="009974EF" w:rsidRDefault="009974EF"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r w:rsidR="00E12DC1">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r w:rsidR="00E12DC1">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2.8</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57" w:history="1">
              <w:r>
                <w:rPr>
                  <w:rFonts w:ascii="Times New Roman" w:hAnsi="Times New Roman" w:cs="Times New Roman"/>
                  <w:color w:val="0000FF"/>
                  <w:sz w:val="24"/>
                  <w:szCs w:val="24"/>
                </w:rPr>
                <w:t>(5.1)</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974EF" w:rsidRDefault="009974EF"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спортивно-зрелищные сооружения с трибунами более 500 зрителей;</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конноспортивных клубов</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Поля для гольфа или конных прогулок </w:t>
            </w:r>
            <w:hyperlink r:id="rId58" w:history="1">
              <w:r>
                <w:rPr>
                  <w:rFonts w:ascii="Times New Roman" w:hAnsi="Times New Roman" w:cs="Times New Roman"/>
                  <w:color w:val="0000FF"/>
                  <w:sz w:val="24"/>
                  <w:szCs w:val="24"/>
                </w:rPr>
                <w:t>(5.5)</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59" w:history="1">
              <w:r>
                <w:rPr>
                  <w:rFonts w:ascii="Times New Roman" w:hAnsi="Times New Roman" w:cs="Times New Roman"/>
                  <w:color w:val="0000FF"/>
                  <w:sz w:val="24"/>
                  <w:szCs w:val="24"/>
                </w:rPr>
                <w:t>(6.8)</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9" w:history="1">
              <w:r>
                <w:rPr>
                  <w:rFonts w:ascii="Times New Roman" w:hAnsi="Times New Roman" w:cs="Times New Roman"/>
                  <w:color w:val="0000FF"/>
                  <w:sz w:val="24"/>
                  <w:szCs w:val="24"/>
                </w:rPr>
                <w:t>строкой 2.2</w:t>
              </w:r>
            </w:hyperlink>
            <w:r>
              <w:rPr>
                <w:rFonts w:ascii="Times New Roman" w:hAnsi="Times New Roman" w:cs="Times New Roman"/>
                <w:sz w:val="24"/>
                <w:szCs w:val="24"/>
              </w:rPr>
              <w:t xml:space="preserve"> настоящей таблицы)</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2.11</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60" w:history="1">
              <w:r>
                <w:rPr>
                  <w:rFonts w:ascii="Times New Roman" w:hAnsi="Times New Roman" w:cs="Times New Roman"/>
                  <w:color w:val="0000FF"/>
                  <w:sz w:val="24"/>
                  <w:szCs w:val="24"/>
                </w:rPr>
                <w:t>(7.3)</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r w:rsidR="00E12DC1">
              <w:rPr>
                <w:rFonts w:ascii="Times New Roman" w:hAnsi="Times New Roman" w:cs="Times New Roman"/>
                <w:sz w:val="24"/>
                <w:szCs w:val="24"/>
              </w:rPr>
              <w:t xml:space="preserve"> </w:t>
            </w:r>
            <w:r>
              <w:rPr>
                <w:rFonts w:ascii="Times New Roman" w:hAnsi="Times New Roman" w:cs="Times New Roman"/>
                <w:sz w:val="24"/>
                <w:szCs w:val="24"/>
              </w:rPr>
              <w:t>речные порты;</w:t>
            </w:r>
            <w:r w:rsidR="00E12DC1">
              <w:rPr>
                <w:rFonts w:ascii="Times New Roman" w:hAnsi="Times New Roman" w:cs="Times New Roman"/>
                <w:sz w:val="24"/>
                <w:szCs w:val="24"/>
              </w:rPr>
              <w:t xml:space="preserve"> </w:t>
            </w:r>
            <w:r>
              <w:rPr>
                <w:rFonts w:ascii="Times New Roman" w:hAnsi="Times New Roman" w:cs="Times New Roman"/>
                <w:sz w:val="24"/>
                <w:szCs w:val="24"/>
              </w:rPr>
              <w:t>причалы;</w:t>
            </w:r>
            <w:r w:rsidR="00E12DC1">
              <w:rPr>
                <w:rFonts w:ascii="Times New Roman" w:hAnsi="Times New Roman" w:cs="Times New Roman"/>
                <w:sz w:val="24"/>
                <w:szCs w:val="24"/>
              </w:rPr>
              <w:t xml:space="preserve"> </w:t>
            </w:r>
            <w:r>
              <w:rPr>
                <w:rFonts w:ascii="Times New Roman" w:hAnsi="Times New Roman" w:cs="Times New Roman"/>
                <w:sz w:val="24"/>
                <w:szCs w:val="24"/>
              </w:rPr>
              <w:t>пристани</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2.12</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61" w:history="1">
              <w:r>
                <w:rPr>
                  <w:rFonts w:ascii="Times New Roman" w:hAnsi="Times New Roman" w:cs="Times New Roman"/>
                  <w:color w:val="0000FF"/>
                  <w:sz w:val="24"/>
                  <w:szCs w:val="24"/>
                </w:rPr>
                <w:t>(11.3)</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E12DC1">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E12DC1">
              <w:rPr>
                <w:rFonts w:ascii="Times New Roman" w:hAnsi="Times New Roman" w:cs="Times New Roman"/>
                <w:sz w:val="24"/>
                <w:szCs w:val="24"/>
              </w:rPr>
              <w:t xml:space="preserve"> </w:t>
            </w: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r w:rsidR="00E12DC1">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9974EF" w:rsidTr="00973DEE">
        <w:tc>
          <w:tcPr>
            <w:tcW w:w="9781" w:type="dxa"/>
            <w:gridSpan w:val="3"/>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9974EF" w:rsidTr="00973DEE">
        <w:tc>
          <w:tcPr>
            <w:tcW w:w="68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62" w:history="1">
              <w:r>
                <w:rPr>
                  <w:rFonts w:ascii="Times New Roman" w:hAnsi="Times New Roman" w:cs="Times New Roman"/>
                  <w:color w:val="0000FF"/>
                  <w:sz w:val="24"/>
                  <w:szCs w:val="24"/>
                </w:rPr>
                <w:t>(3.3)</w:t>
              </w:r>
            </w:hyperlink>
          </w:p>
        </w:tc>
        <w:tc>
          <w:tcPr>
            <w:tcW w:w="6550" w:type="dxa"/>
            <w:tcBorders>
              <w:top w:val="single" w:sz="4" w:space="0" w:color="auto"/>
              <w:left w:val="single" w:sz="4" w:space="0" w:color="auto"/>
              <w:bottom w:val="single" w:sz="4" w:space="0" w:color="auto"/>
              <w:right w:val="single" w:sz="4" w:space="0" w:color="auto"/>
            </w:tcBorders>
          </w:tcPr>
          <w:p w:rsidR="009974EF" w:rsidRDefault="009974EF"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bl>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CE3020" w:rsidRPr="00CE3020" w:rsidRDefault="0027493B" w:rsidP="0027493B">
      <w:pPr>
        <w:autoSpaceDE w:val="0"/>
        <w:autoSpaceDN w:val="0"/>
        <w:adjustRightInd w:val="0"/>
        <w:spacing w:after="0" w:line="240" w:lineRule="auto"/>
        <w:ind w:firstLine="540"/>
        <w:jc w:val="both"/>
        <w:rPr>
          <w:rFonts w:ascii="Times New Roman" w:hAnsi="Times New Roman" w:cs="Times New Roman"/>
          <w:sz w:val="24"/>
          <w:szCs w:val="24"/>
        </w:rPr>
      </w:pPr>
      <w:r w:rsidRPr="00CE3020">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- 0,12 га;</w:t>
      </w:r>
      <w:r w:rsidR="00CE3020" w:rsidRPr="00CE3020">
        <w:rPr>
          <w:rFonts w:ascii="Times New Roman" w:hAnsi="Times New Roman" w:cs="Times New Roman"/>
          <w:sz w:val="24"/>
          <w:szCs w:val="24"/>
        </w:rPr>
        <w:t xml:space="preserve"> </w:t>
      </w:r>
    </w:p>
    <w:p w:rsidR="0027493B" w:rsidRPr="00CE3020" w:rsidRDefault="00691E72" w:rsidP="00CE30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CE3020" w:rsidRPr="00CE3020">
        <w:rPr>
          <w:rFonts w:ascii="Times New Roman" w:hAnsi="Times New Roman" w:cs="Times New Roman"/>
          <w:sz w:val="24"/>
          <w:szCs w:val="24"/>
        </w:rPr>
        <w:t>абзац в ред.</w:t>
      </w:r>
      <w:r w:rsidR="00E12DC1">
        <w:rPr>
          <w:rStyle w:val="aa"/>
          <w:rFonts w:ascii="Times New Roman" w:hAnsi="Times New Roman" w:cs="Times New Roman"/>
          <w:sz w:val="24"/>
          <w:szCs w:val="24"/>
        </w:rPr>
        <w:t xml:space="preserve"> Решения сессии</w:t>
      </w:r>
      <w:r w:rsidR="00CE3020"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p>
    <w:p w:rsidR="0027493B" w:rsidRPr="00CE3020" w:rsidRDefault="0027493B" w:rsidP="0027493B">
      <w:pPr>
        <w:autoSpaceDE w:val="0"/>
        <w:autoSpaceDN w:val="0"/>
        <w:adjustRightInd w:val="0"/>
        <w:spacing w:after="0" w:line="240" w:lineRule="auto"/>
        <w:ind w:firstLine="540"/>
        <w:jc w:val="both"/>
        <w:rPr>
          <w:rFonts w:ascii="Times New Roman" w:hAnsi="Times New Roman" w:cs="Times New Roman"/>
          <w:sz w:val="24"/>
          <w:szCs w:val="24"/>
        </w:rPr>
      </w:pPr>
      <w:r w:rsidRPr="00CE3020">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r w:rsidR="00CE3020" w:rsidRPr="00CE3020">
        <w:rPr>
          <w:rFonts w:ascii="Times New Roman" w:hAnsi="Times New Roman" w:cs="Times New Roman"/>
          <w:sz w:val="24"/>
          <w:szCs w:val="24"/>
        </w:rPr>
        <w:t xml:space="preserve"> </w:t>
      </w:r>
    </w:p>
    <w:p w:rsidR="0027493B" w:rsidRDefault="00CE3020" w:rsidP="0027493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w:t>
      </w:r>
      <w:r w:rsidR="00691E72">
        <w:rPr>
          <w:rFonts w:ascii="Times New Roman" w:hAnsi="Times New Roman" w:cs="Times New Roman"/>
          <w:sz w:val="24"/>
          <w:szCs w:val="24"/>
        </w:rPr>
        <w:t xml:space="preserve">введен </w:t>
      </w:r>
      <w:r w:rsidR="00691E72">
        <w:rPr>
          <w:rStyle w:val="aa"/>
          <w:rFonts w:ascii="Times New Roman" w:hAnsi="Times New Roman" w:cs="Times New Roman"/>
          <w:sz w:val="24"/>
          <w:szCs w:val="24"/>
        </w:rPr>
        <w:t>Решением</w:t>
      </w:r>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- 50 га;</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- 10 этажей;</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974EF" w:rsidRDefault="009974EF" w:rsidP="009974E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86CB3" w:rsidRDefault="009974EF" w:rsidP="00B86C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w:t>
      </w:r>
      <w:r w:rsidR="00B86CB3">
        <w:rPr>
          <w:rFonts w:ascii="Times New Roman" w:hAnsi="Times New Roman" w:cs="Times New Roman"/>
          <w:sz w:val="24"/>
          <w:szCs w:val="24"/>
        </w:rPr>
        <w:t>азрешенного использования - 40%.</w:t>
      </w:r>
    </w:p>
    <w:p w:rsidR="009974EF" w:rsidRDefault="009974EF" w:rsidP="00B86CB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26CE3" w:rsidRDefault="00583632"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6CE3">
        <w:rPr>
          <w:rFonts w:ascii="Times New Roman" w:hAnsi="Times New Roman" w:cs="Times New Roman"/>
          <w:sz w:val="24"/>
          <w:szCs w:val="24"/>
        </w:rPr>
        <w:t>5</w:t>
      </w:r>
      <w:r>
        <w:rPr>
          <w:rFonts w:ascii="Times New Roman" w:hAnsi="Times New Roman" w:cs="Times New Roman"/>
          <w:sz w:val="24"/>
          <w:szCs w:val="24"/>
        </w:rPr>
        <w:t>)</w:t>
      </w:r>
      <w:r w:rsidR="00926CE3">
        <w:rPr>
          <w:rFonts w:ascii="Times New Roman" w:hAnsi="Times New Roman" w:cs="Times New Roman"/>
          <w:sz w:val="24"/>
          <w:szCs w:val="24"/>
        </w:rPr>
        <w:t xml:space="preserve"> исключен </w:t>
      </w:r>
      <w:hyperlink r:id="rId63" w:history="1">
        <w:r w:rsidR="00926CE3">
          <w:rPr>
            <w:rStyle w:val="aa"/>
            <w:rFonts w:ascii="Times New Roman" w:hAnsi="Times New Roman" w:cs="Times New Roman"/>
            <w:sz w:val="24"/>
            <w:szCs w:val="24"/>
          </w:rPr>
          <w:t>Решением</w:t>
        </w:r>
        <w:r w:rsidR="00926CE3" w:rsidRPr="00CE3020">
          <w:rPr>
            <w:rStyle w:val="aa"/>
            <w:rFonts w:ascii="Times New Roman" w:hAnsi="Times New Roman" w:cs="Times New Roman"/>
            <w:sz w:val="24"/>
            <w:szCs w:val="24"/>
          </w:rPr>
          <w:t xml:space="preserve"> </w:t>
        </w:r>
      </w:hyperlink>
      <w:r w:rsidR="00926CE3" w:rsidRPr="00CE3020">
        <w:rPr>
          <w:rFonts w:ascii="Times New Roman" w:hAnsi="Times New Roman" w:cs="Times New Roman"/>
          <w:sz w:val="24"/>
          <w:szCs w:val="24"/>
        </w:rPr>
        <w:t>сессии Совета депутатов Болотнинского района Новосибирской области от 26.04.2018г. №220</w:t>
      </w:r>
    </w:p>
    <w:p w:rsidR="00BD629E" w:rsidRDefault="00BD629E" w:rsidP="00BD629E">
      <w:pPr>
        <w:autoSpaceDE w:val="0"/>
        <w:autoSpaceDN w:val="0"/>
        <w:adjustRightInd w:val="0"/>
        <w:spacing w:after="0" w:line="240" w:lineRule="auto"/>
        <w:jc w:val="both"/>
        <w:rPr>
          <w:rFonts w:ascii="Times New Roman" w:hAnsi="Times New Roman" w:cs="Times New Roman"/>
          <w:sz w:val="24"/>
          <w:szCs w:val="24"/>
        </w:rPr>
      </w:pPr>
    </w:p>
    <w:p w:rsidR="00817AD0" w:rsidRDefault="00817AD0" w:rsidP="00817AD0">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28. </w:t>
      </w:r>
      <w:r w:rsidR="002F21E0">
        <w:rPr>
          <w:rFonts w:ascii="Times New Roman" w:hAnsi="Times New Roman" w:cs="Times New Roman"/>
          <w:sz w:val="24"/>
          <w:szCs w:val="24"/>
        </w:rPr>
        <w:t>Зона объектов спортивного назначения (Р-3</w:t>
      </w:r>
      <w:r>
        <w:rPr>
          <w:rFonts w:ascii="Times New Roman" w:hAnsi="Times New Roman" w:cs="Times New Roman"/>
          <w:sz w:val="24"/>
          <w:szCs w:val="24"/>
        </w:rPr>
        <w:t>)</w:t>
      </w:r>
    </w:p>
    <w:p w:rsidR="00817AD0" w:rsidRDefault="00817AD0" w:rsidP="00817AD0">
      <w:pPr>
        <w:autoSpaceDE w:val="0"/>
        <w:autoSpaceDN w:val="0"/>
        <w:adjustRightInd w:val="0"/>
        <w:spacing w:after="0" w:line="240" w:lineRule="auto"/>
        <w:ind w:firstLine="540"/>
        <w:jc w:val="both"/>
        <w:rPr>
          <w:rFonts w:ascii="Times New Roman" w:hAnsi="Times New Roman" w:cs="Times New Roman"/>
          <w:sz w:val="24"/>
          <w:szCs w:val="24"/>
        </w:rPr>
      </w:pP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552"/>
        <w:gridCol w:w="6520"/>
      </w:tblGrid>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2"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64"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B0810" w:rsidTr="00E12DC1">
        <w:tc>
          <w:tcPr>
            <w:tcW w:w="9639" w:type="dxa"/>
            <w:gridSpan w:val="3"/>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bookmarkStart w:id="21" w:name="Par392"/>
            <w:bookmarkEnd w:id="21"/>
            <w:r>
              <w:rPr>
                <w:rFonts w:ascii="Times New Roman" w:hAnsi="Times New Roman" w:cs="Times New Roman"/>
                <w:sz w:val="24"/>
                <w:szCs w:val="24"/>
              </w:rPr>
              <w:t>1.1</w:t>
            </w:r>
          </w:p>
        </w:tc>
        <w:tc>
          <w:tcPr>
            <w:tcW w:w="2552"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65" w:history="1">
              <w:r>
                <w:rPr>
                  <w:rFonts w:ascii="Times New Roman" w:hAnsi="Times New Roman" w:cs="Times New Roman"/>
                  <w:color w:val="0000FF"/>
                  <w:sz w:val="24"/>
                  <w:szCs w:val="24"/>
                </w:rPr>
                <w:t>(3.1)</w:t>
              </w:r>
            </w:hyperlink>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CA5E42">
              <w:rPr>
                <w:rFonts w:ascii="Times New Roman" w:hAnsi="Times New Roman" w:cs="Times New Roman"/>
                <w:sz w:val="24"/>
                <w:szCs w:val="24"/>
              </w:rPr>
              <w:t xml:space="preserve"> </w:t>
            </w:r>
            <w:r>
              <w:rPr>
                <w:rFonts w:ascii="Times New Roman" w:hAnsi="Times New Roman" w:cs="Times New Roman"/>
                <w:sz w:val="24"/>
                <w:szCs w:val="24"/>
              </w:rPr>
              <w:t>водозаборы;</w:t>
            </w:r>
            <w:r w:rsidR="00CA5E42">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p>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r w:rsidR="00CA5E42">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CA5E42">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CA5E42">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CA5E42">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CA5E42">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CA5E42">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CA5E42">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CA5E42">
              <w:rPr>
                <w:rFonts w:ascii="Times New Roman" w:hAnsi="Times New Roman" w:cs="Times New Roman"/>
                <w:sz w:val="24"/>
                <w:szCs w:val="24"/>
              </w:rPr>
              <w:t xml:space="preserve"> </w:t>
            </w:r>
            <w:r>
              <w:rPr>
                <w:rFonts w:ascii="Times New Roman" w:hAnsi="Times New Roman" w:cs="Times New Roman"/>
                <w:sz w:val="24"/>
                <w:szCs w:val="24"/>
              </w:rPr>
              <w:t>канализация;</w:t>
            </w:r>
            <w:r w:rsidR="00CA5E42">
              <w:rPr>
                <w:rFonts w:ascii="Times New Roman" w:hAnsi="Times New Roman" w:cs="Times New Roman"/>
                <w:sz w:val="24"/>
                <w:szCs w:val="24"/>
              </w:rPr>
              <w:t xml:space="preserve"> </w:t>
            </w:r>
            <w:r>
              <w:rPr>
                <w:rFonts w:ascii="Times New Roman" w:hAnsi="Times New Roman" w:cs="Times New Roman"/>
                <w:sz w:val="24"/>
                <w:szCs w:val="24"/>
              </w:rPr>
              <w:t>стоянки;</w:t>
            </w:r>
            <w:r w:rsidR="00CA5E42">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p>
          <w:p w:rsidR="005B0810" w:rsidRDefault="005B0810" w:rsidP="00CA5E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CA5E42">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CA5E42">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2"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66" w:history="1">
              <w:r>
                <w:rPr>
                  <w:rFonts w:ascii="Times New Roman" w:hAnsi="Times New Roman" w:cs="Times New Roman"/>
                  <w:color w:val="0000FF"/>
                  <w:sz w:val="24"/>
                  <w:szCs w:val="24"/>
                </w:rPr>
                <w:t>(4.6)</w:t>
              </w:r>
            </w:hyperlink>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CA5E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CA5E42">
              <w:rPr>
                <w:rFonts w:ascii="Times New Roman" w:hAnsi="Times New Roman" w:cs="Times New Roman"/>
                <w:sz w:val="24"/>
                <w:szCs w:val="24"/>
              </w:rPr>
              <w:t xml:space="preserve"> </w:t>
            </w:r>
            <w:r>
              <w:rPr>
                <w:rFonts w:ascii="Times New Roman" w:hAnsi="Times New Roman" w:cs="Times New Roman"/>
                <w:sz w:val="24"/>
                <w:szCs w:val="24"/>
              </w:rPr>
              <w:t>кафе;</w:t>
            </w:r>
            <w:r w:rsidR="00CA5E42">
              <w:rPr>
                <w:rFonts w:ascii="Times New Roman" w:hAnsi="Times New Roman" w:cs="Times New Roman"/>
                <w:sz w:val="24"/>
                <w:szCs w:val="24"/>
              </w:rPr>
              <w:t xml:space="preserve"> </w:t>
            </w:r>
            <w:r>
              <w:rPr>
                <w:rFonts w:ascii="Times New Roman" w:hAnsi="Times New Roman" w:cs="Times New Roman"/>
                <w:sz w:val="24"/>
                <w:szCs w:val="24"/>
              </w:rPr>
              <w:t>столовые;</w:t>
            </w:r>
            <w:r w:rsidR="00CA5E42">
              <w:rPr>
                <w:rFonts w:ascii="Times New Roman" w:hAnsi="Times New Roman" w:cs="Times New Roman"/>
                <w:sz w:val="24"/>
                <w:szCs w:val="24"/>
              </w:rPr>
              <w:t xml:space="preserve"> </w:t>
            </w:r>
            <w:r>
              <w:rPr>
                <w:rFonts w:ascii="Times New Roman" w:hAnsi="Times New Roman" w:cs="Times New Roman"/>
                <w:sz w:val="24"/>
                <w:szCs w:val="24"/>
              </w:rPr>
              <w:t>закусочные;</w:t>
            </w:r>
            <w:r w:rsidR="00CA5E42">
              <w:rPr>
                <w:rFonts w:ascii="Times New Roman" w:hAnsi="Times New Roman" w:cs="Times New Roman"/>
                <w:sz w:val="24"/>
                <w:szCs w:val="24"/>
              </w:rPr>
              <w:t xml:space="preserve"> </w:t>
            </w:r>
            <w:r>
              <w:rPr>
                <w:rFonts w:ascii="Times New Roman" w:hAnsi="Times New Roman" w:cs="Times New Roman"/>
                <w:sz w:val="24"/>
                <w:szCs w:val="24"/>
              </w:rPr>
              <w:t>бары</w:t>
            </w:r>
          </w:p>
        </w:tc>
      </w:tr>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2"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67" w:history="1">
              <w:r>
                <w:rPr>
                  <w:rFonts w:ascii="Times New Roman" w:hAnsi="Times New Roman" w:cs="Times New Roman"/>
                  <w:color w:val="0000FF"/>
                  <w:sz w:val="24"/>
                  <w:szCs w:val="24"/>
                </w:rPr>
                <w:t>(4.8)</w:t>
              </w:r>
            </w:hyperlink>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аквапарков;</w:t>
            </w:r>
          </w:p>
          <w:p w:rsidR="005B0810" w:rsidRDefault="005B0810"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боулинга, аттракционов, ипподромов;</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2552"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68" w:history="1">
              <w:r>
                <w:rPr>
                  <w:rFonts w:ascii="Times New Roman" w:hAnsi="Times New Roman" w:cs="Times New Roman"/>
                  <w:color w:val="0000FF"/>
                  <w:sz w:val="24"/>
                  <w:szCs w:val="24"/>
                </w:rPr>
                <w:t>(5.1)</w:t>
              </w:r>
            </w:hyperlink>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5B0810" w:rsidRDefault="005B0810"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спортивно-зрелищные сооружения с трибунами более 500 зрителей;</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конноспортивных клубов</w:t>
            </w:r>
          </w:p>
        </w:tc>
      </w:tr>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2"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Поля для гольфа или конных прогулок </w:t>
            </w:r>
            <w:hyperlink r:id="rId69" w:history="1">
              <w:r>
                <w:rPr>
                  <w:rFonts w:ascii="Times New Roman" w:hAnsi="Times New Roman" w:cs="Times New Roman"/>
                  <w:color w:val="0000FF"/>
                  <w:sz w:val="24"/>
                  <w:szCs w:val="24"/>
                </w:rPr>
                <w:t>(5.5)</w:t>
              </w:r>
            </w:hyperlink>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2" w:type="dxa"/>
            <w:tcBorders>
              <w:top w:val="single" w:sz="4" w:space="0" w:color="auto"/>
              <w:left w:val="single" w:sz="4" w:space="0" w:color="auto"/>
              <w:bottom w:val="single" w:sz="4" w:space="0" w:color="auto"/>
              <w:right w:val="single" w:sz="4" w:space="0" w:color="auto"/>
            </w:tcBorders>
          </w:tcPr>
          <w:p w:rsidR="005B0810"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Историко-культурная деятельность </w:t>
            </w:r>
            <w:hyperlink r:id="rId70" w:history="1">
              <w:r>
                <w:rPr>
                  <w:rFonts w:ascii="Times New Roman" w:hAnsi="Times New Roman" w:cs="Times New Roman"/>
                  <w:color w:val="0000FF"/>
                  <w:sz w:val="24"/>
                  <w:szCs w:val="24"/>
                </w:rPr>
                <w:t>(9.3)</w:t>
              </w:r>
            </w:hyperlink>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2"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71" w:history="1">
              <w:r>
                <w:rPr>
                  <w:rFonts w:ascii="Times New Roman" w:hAnsi="Times New Roman" w:cs="Times New Roman"/>
                  <w:color w:val="0000FF"/>
                  <w:sz w:val="24"/>
                  <w:szCs w:val="24"/>
                </w:rPr>
                <w:t>(11.0)</w:t>
              </w:r>
            </w:hyperlink>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2"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72" w:history="1">
              <w:r>
                <w:rPr>
                  <w:rFonts w:ascii="Times New Roman" w:hAnsi="Times New Roman" w:cs="Times New Roman"/>
                  <w:color w:val="0000FF"/>
                  <w:sz w:val="24"/>
                  <w:szCs w:val="24"/>
                </w:rPr>
                <w:t>(11.1)</w:t>
              </w:r>
            </w:hyperlink>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5B0810" w:rsidTr="00E12DC1">
        <w:tc>
          <w:tcPr>
            <w:tcW w:w="567"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2" w:type="dxa"/>
            <w:tcBorders>
              <w:top w:val="single" w:sz="4" w:space="0" w:color="auto"/>
              <w:left w:val="single" w:sz="4" w:space="0" w:color="auto"/>
              <w:bottom w:val="single" w:sz="4" w:space="0" w:color="auto"/>
              <w:right w:val="single" w:sz="4" w:space="0" w:color="auto"/>
            </w:tcBorders>
          </w:tcPr>
          <w:p w:rsidR="005B0810"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73" w:history="1">
              <w:r>
                <w:rPr>
                  <w:rFonts w:ascii="Times New Roman" w:hAnsi="Times New Roman" w:cs="Times New Roman"/>
                  <w:color w:val="0000FF"/>
                  <w:sz w:val="24"/>
                  <w:szCs w:val="24"/>
                </w:rPr>
                <w:t>(12.0)</w:t>
              </w:r>
            </w:hyperlink>
          </w:p>
        </w:tc>
        <w:tc>
          <w:tcPr>
            <w:tcW w:w="6520" w:type="dxa"/>
            <w:tcBorders>
              <w:top w:val="single" w:sz="4" w:space="0" w:color="auto"/>
              <w:left w:val="single" w:sz="4" w:space="0" w:color="auto"/>
              <w:bottom w:val="single" w:sz="4" w:space="0" w:color="auto"/>
              <w:right w:val="single" w:sz="4" w:space="0" w:color="auto"/>
            </w:tcBorders>
          </w:tcPr>
          <w:p w:rsidR="005B0810" w:rsidRDefault="005B081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E12DC1">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E12DC1">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E12DC1">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E12DC1">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E12DC1">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E12DC1">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E12DC1">
              <w:rPr>
                <w:rFonts w:ascii="Times New Roman" w:hAnsi="Times New Roman" w:cs="Times New Roman"/>
                <w:sz w:val="24"/>
                <w:szCs w:val="24"/>
              </w:rPr>
              <w:t xml:space="preserve"> </w:t>
            </w:r>
            <w:r>
              <w:rPr>
                <w:rFonts w:ascii="Times New Roman" w:hAnsi="Times New Roman" w:cs="Times New Roman"/>
                <w:sz w:val="24"/>
                <w:szCs w:val="24"/>
              </w:rPr>
              <w:t>парки;</w:t>
            </w:r>
            <w:r w:rsidR="00E12DC1">
              <w:rPr>
                <w:rFonts w:ascii="Times New Roman" w:hAnsi="Times New Roman" w:cs="Times New Roman"/>
                <w:sz w:val="24"/>
                <w:szCs w:val="24"/>
              </w:rPr>
              <w:t xml:space="preserve"> </w:t>
            </w:r>
            <w:r>
              <w:rPr>
                <w:rFonts w:ascii="Times New Roman" w:hAnsi="Times New Roman" w:cs="Times New Roman"/>
                <w:sz w:val="24"/>
                <w:szCs w:val="24"/>
              </w:rPr>
              <w:t>скверы;</w:t>
            </w:r>
            <w:r w:rsidR="00E12DC1">
              <w:rPr>
                <w:rFonts w:ascii="Times New Roman" w:hAnsi="Times New Roman" w:cs="Times New Roman"/>
                <w:sz w:val="24"/>
                <w:szCs w:val="24"/>
              </w:rPr>
              <w:t xml:space="preserve"> </w:t>
            </w:r>
            <w:r>
              <w:rPr>
                <w:rFonts w:ascii="Times New Roman" w:hAnsi="Times New Roman" w:cs="Times New Roman"/>
                <w:sz w:val="24"/>
                <w:szCs w:val="24"/>
              </w:rPr>
              <w:t>площади;</w:t>
            </w:r>
            <w:r w:rsidR="00E12DC1">
              <w:rPr>
                <w:rFonts w:ascii="Times New Roman" w:hAnsi="Times New Roman" w:cs="Times New Roman"/>
                <w:sz w:val="24"/>
                <w:szCs w:val="24"/>
              </w:rPr>
              <w:t xml:space="preserve"> </w:t>
            </w:r>
            <w:r>
              <w:rPr>
                <w:rFonts w:ascii="Times New Roman" w:hAnsi="Times New Roman" w:cs="Times New Roman"/>
                <w:sz w:val="24"/>
                <w:szCs w:val="24"/>
              </w:rPr>
              <w:t>бульвары;</w:t>
            </w:r>
          </w:p>
          <w:p w:rsidR="005B0810" w:rsidRDefault="005B0810"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r w:rsidR="00E12DC1">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215E90" w:rsidTr="00E12DC1">
        <w:trPr>
          <w:trHeight w:val="613"/>
        </w:trPr>
        <w:tc>
          <w:tcPr>
            <w:tcW w:w="567" w:type="dxa"/>
            <w:tcBorders>
              <w:top w:val="single" w:sz="4" w:space="0" w:color="auto"/>
              <w:left w:val="single" w:sz="4" w:space="0" w:color="auto"/>
              <w:bottom w:val="single" w:sz="4" w:space="0" w:color="auto"/>
              <w:right w:val="single" w:sz="4" w:space="0" w:color="auto"/>
            </w:tcBorders>
          </w:tcPr>
          <w:p w:rsidR="00215E90" w:rsidRPr="001854F1" w:rsidRDefault="00215E90" w:rsidP="00215E90">
            <w:pPr>
              <w:autoSpaceDE w:val="0"/>
              <w:autoSpaceDN w:val="0"/>
              <w:adjustRightInd w:val="0"/>
              <w:spacing w:after="0" w:line="240" w:lineRule="auto"/>
              <w:jc w:val="both"/>
              <w:rPr>
                <w:rFonts w:ascii="Times New Roman" w:hAnsi="Times New Roman" w:cs="Times New Roman"/>
                <w:sz w:val="24"/>
                <w:szCs w:val="24"/>
              </w:rPr>
            </w:pPr>
            <w:r w:rsidRPr="001854F1">
              <w:rPr>
                <w:rFonts w:ascii="Times New Roman" w:hAnsi="Times New Roman" w:cs="Times New Roman"/>
                <w:sz w:val="24"/>
                <w:szCs w:val="24"/>
              </w:rPr>
              <w:t>1.10</w:t>
            </w:r>
          </w:p>
        </w:tc>
        <w:tc>
          <w:tcPr>
            <w:tcW w:w="2552" w:type="dxa"/>
            <w:tcBorders>
              <w:top w:val="single" w:sz="4" w:space="0" w:color="auto"/>
              <w:left w:val="single" w:sz="4" w:space="0" w:color="auto"/>
              <w:bottom w:val="single" w:sz="4" w:space="0" w:color="auto"/>
              <w:right w:val="single" w:sz="4" w:space="0" w:color="auto"/>
            </w:tcBorders>
          </w:tcPr>
          <w:p w:rsidR="00215E90" w:rsidRPr="001854F1" w:rsidRDefault="00215E90" w:rsidP="00215E90">
            <w:pPr>
              <w:autoSpaceDE w:val="0"/>
              <w:autoSpaceDN w:val="0"/>
              <w:adjustRightInd w:val="0"/>
              <w:spacing w:after="0" w:line="240" w:lineRule="auto"/>
              <w:jc w:val="both"/>
              <w:rPr>
                <w:rFonts w:ascii="Times New Roman" w:hAnsi="Times New Roman" w:cs="Times New Roman"/>
                <w:sz w:val="24"/>
                <w:szCs w:val="24"/>
              </w:rPr>
            </w:pPr>
            <w:r w:rsidRPr="001854F1">
              <w:rPr>
                <w:rFonts w:ascii="Times New Roman" w:hAnsi="Times New Roman" w:cs="Times New Roman"/>
                <w:sz w:val="24"/>
                <w:szCs w:val="24"/>
              </w:rPr>
              <w:t xml:space="preserve">Образование и просвещение </w:t>
            </w:r>
            <w:hyperlink r:id="rId74" w:history="1">
              <w:r w:rsidRPr="001854F1">
                <w:rPr>
                  <w:rStyle w:val="aa"/>
                  <w:rFonts w:ascii="Times New Roman" w:hAnsi="Times New Roman" w:cs="Times New Roman"/>
                  <w:sz w:val="24"/>
                  <w:szCs w:val="24"/>
                </w:rPr>
                <w:t>(3.5)</w:t>
              </w:r>
            </w:hyperlink>
          </w:p>
        </w:tc>
        <w:tc>
          <w:tcPr>
            <w:tcW w:w="6520" w:type="dxa"/>
            <w:tcBorders>
              <w:top w:val="single" w:sz="4" w:space="0" w:color="auto"/>
              <w:left w:val="single" w:sz="4" w:space="0" w:color="auto"/>
              <w:bottom w:val="single" w:sz="4" w:space="0" w:color="auto"/>
              <w:right w:val="single" w:sz="4" w:space="0" w:color="auto"/>
            </w:tcBorders>
          </w:tcPr>
          <w:p w:rsidR="00215E90" w:rsidRPr="00215E90" w:rsidRDefault="00215E90" w:rsidP="00215E90">
            <w:pPr>
              <w:autoSpaceDE w:val="0"/>
              <w:autoSpaceDN w:val="0"/>
              <w:adjustRightInd w:val="0"/>
              <w:jc w:val="both"/>
              <w:rPr>
                <w:rFonts w:ascii="Times New Roman" w:hAnsi="Times New Roman" w:cs="Times New Roman"/>
                <w:sz w:val="24"/>
                <w:szCs w:val="24"/>
              </w:rPr>
            </w:pPr>
            <w:r w:rsidRPr="00215E90">
              <w:rPr>
                <w:rFonts w:ascii="Times New Roman" w:hAnsi="Times New Roman" w:cs="Times New Roman"/>
                <w:sz w:val="24"/>
                <w:szCs w:val="24"/>
              </w:rPr>
              <w:t>Объекты для воспитания, образования и просвещения</w:t>
            </w:r>
            <w:r>
              <w:rPr>
                <w:rFonts w:ascii="Times New Roman" w:hAnsi="Times New Roman" w:cs="Times New Roman"/>
                <w:sz w:val="24"/>
                <w:szCs w:val="24"/>
              </w:rPr>
              <w:t xml:space="preserve">. </w:t>
            </w:r>
          </w:p>
        </w:tc>
      </w:tr>
      <w:tr w:rsidR="00215E90" w:rsidTr="00E12DC1">
        <w:tc>
          <w:tcPr>
            <w:tcW w:w="9639" w:type="dxa"/>
            <w:gridSpan w:val="3"/>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215E90" w:rsidTr="00E12DC1">
        <w:tc>
          <w:tcPr>
            <w:tcW w:w="567"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2"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75" w:history="1">
              <w:r>
                <w:rPr>
                  <w:rFonts w:ascii="Times New Roman" w:hAnsi="Times New Roman" w:cs="Times New Roman"/>
                  <w:color w:val="0000FF"/>
                  <w:sz w:val="24"/>
                  <w:szCs w:val="24"/>
                </w:rPr>
                <w:t>(4.4)</w:t>
              </w:r>
            </w:hyperlink>
          </w:p>
        </w:tc>
        <w:tc>
          <w:tcPr>
            <w:tcW w:w="6520"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215E90" w:rsidTr="00E12DC1">
        <w:tc>
          <w:tcPr>
            <w:tcW w:w="567"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2"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76" w:history="1">
              <w:r>
                <w:rPr>
                  <w:rFonts w:ascii="Times New Roman" w:hAnsi="Times New Roman" w:cs="Times New Roman"/>
                  <w:color w:val="0000FF"/>
                  <w:sz w:val="24"/>
                  <w:szCs w:val="24"/>
                </w:rPr>
                <w:t>(4.7)</w:t>
              </w:r>
            </w:hyperlink>
          </w:p>
        </w:tc>
        <w:tc>
          <w:tcPr>
            <w:tcW w:w="6520" w:type="dxa"/>
            <w:tcBorders>
              <w:top w:val="single" w:sz="4" w:space="0" w:color="auto"/>
              <w:left w:val="single" w:sz="4" w:space="0" w:color="auto"/>
              <w:bottom w:val="single" w:sz="4" w:space="0" w:color="auto"/>
              <w:right w:val="single" w:sz="4" w:space="0" w:color="auto"/>
            </w:tcBorders>
          </w:tcPr>
          <w:p w:rsidR="00215E90" w:rsidRDefault="00215E90"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r w:rsidR="00E12DC1">
              <w:rPr>
                <w:rFonts w:ascii="Times New Roman" w:hAnsi="Times New Roman" w:cs="Times New Roman"/>
                <w:sz w:val="24"/>
                <w:szCs w:val="24"/>
              </w:rPr>
              <w:t xml:space="preserve"> </w:t>
            </w:r>
            <w:r>
              <w:rPr>
                <w:rFonts w:ascii="Times New Roman" w:hAnsi="Times New Roman" w:cs="Times New Roman"/>
                <w:sz w:val="24"/>
                <w:szCs w:val="24"/>
              </w:rPr>
              <w:t>пансионаты;</w:t>
            </w:r>
            <w:r w:rsidR="00E12DC1">
              <w:rPr>
                <w:rFonts w:ascii="Times New Roman" w:hAnsi="Times New Roman" w:cs="Times New Roman"/>
                <w:sz w:val="24"/>
                <w:szCs w:val="24"/>
              </w:rPr>
              <w:t xml:space="preserve"> </w:t>
            </w:r>
            <w:r>
              <w:rPr>
                <w:rFonts w:ascii="Times New Roman" w:hAnsi="Times New Roman" w:cs="Times New Roman"/>
                <w:sz w:val="24"/>
                <w:szCs w:val="24"/>
              </w:rPr>
              <w:t>дома отдыха, не оказывающие услуги по лечению;</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временного проживания</w:t>
            </w:r>
          </w:p>
        </w:tc>
      </w:tr>
      <w:tr w:rsidR="00215E90" w:rsidTr="00E12DC1">
        <w:tc>
          <w:tcPr>
            <w:tcW w:w="567"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2"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77" w:history="1">
              <w:r>
                <w:rPr>
                  <w:rFonts w:ascii="Times New Roman" w:hAnsi="Times New Roman" w:cs="Times New Roman"/>
                  <w:color w:val="0000FF"/>
                  <w:sz w:val="24"/>
                  <w:szCs w:val="24"/>
                </w:rPr>
                <w:t>(4.9)</w:t>
              </w:r>
            </w:hyperlink>
          </w:p>
        </w:tc>
        <w:tc>
          <w:tcPr>
            <w:tcW w:w="6520"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E12DC1">
              <w:rPr>
                <w:rFonts w:ascii="Times New Roman" w:hAnsi="Times New Roman" w:cs="Times New Roman"/>
                <w:sz w:val="24"/>
                <w:szCs w:val="24"/>
              </w:rPr>
              <w:t xml:space="preserve"> </w:t>
            </w:r>
            <w:r>
              <w:rPr>
                <w:rFonts w:ascii="Times New Roman" w:hAnsi="Times New Roman" w:cs="Times New Roman"/>
                <w:sz w:val="24"/>
                <w:szCs w:val="24"/>
              </w:rPr>
              <w:t>стоянки;</w:t>
            </w:r>
          </w:p>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r w:rsidR="00E12DC1">
              <w:rPr>
                <w:rFonts w:ascii="Times New Roman" w:hAnsi="Times New Roman" w:cs="Times New Roman"/>
                <w:sz w:val="24"/>
                <w:szCs w:val="24"/>
              </w:rPr>
              <w:t xml:space="preserve"> </w:t>
            </w:r>
            <w:r>
              <w:rPr>
                <w:rFonts w:ascii="Times New Roman" w:hAnsi="Times New Roman" w:cs="Times New Roman"/>
                <w:sz w:val="24"/>
                <w:szCs w:val="24"/>
              </w:rPr>
              <w:t>магазины сопутствующей торговли;</w:t>
            </w:r>
            <w:r w:rsidR="00E12DC1">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p>
          <w:p w:rsidR="00215E90" w:rsidRDefault="00215E90"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r w:rsidR="00E12DC1">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r w:rsidR="00E12DC1">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r w:rsidR="00215E90" w:rsidTr="00E12DC1">
        <w:tc>
          <w:tcPr>
            <w:tcW w:w="567"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2"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78" w:history="1">
              <w:r>
                <w:rPr>
                  <w:rFonts w:ascii="Times New Roman" w:hAnsi="Times New Roman" w:cs="Times New Roman"/>
                  <w:color w:val="0000FF"/>
                  <w:sz w:val="24"/>
                  <w:szCs w:val="24"/>
                </w:rPr>
                <w:t>(6.8)</w:t>
              </w:r>
            </w:hyperlink>
          </w:p>
        </w:tc>
        <w:tc>
          <w:tcPr>
            <w:tcW w:w="6520"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92" w:history="1">
              <w:r>
                <w:rPr>
                  <w:rFonts w:ascii="Times New Roman" w:hAnsi="Times New Roman" w:cs="Times New Roman"/>
                  <w:color w:val="0000FF"/>
                  <w:sz w:val="24"/>
                  <w:szCs w:val="24"/>
                </w:rPr>
                <w:t>строкой 1.1</w:t>
              </w:r>
            </w:hyperlink>
            <w:r>
              <w:rPr>
                <w:rFonts w:ascii="Times New Roman" w:hAnsi="Times New Roman" w:cs="Times New Roman"/>
                <w:sz w:val="24"/>
                <w:szCs w:val="24"/>
              </w:rPr>
              <w:t xml:space="preserve"> настоящей таблицы)</w:t>
            </w:r>
          </w:p>
        </w:tc>
      </w:tr>
      <w:tr w:rsidR="00215E90" w:rsidTr="00E12DC1">
        <w:tc>
          <w:tcPr>
            <w:tcW w:w="567"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2.5</w:t>
            </w:r>
          </w:p>
        </w:tc>
        <w:tc>
          <w:tcPr>
            <w:tcW w:w="2552"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79" w:history="1">
              <w:r>
                <w:rPr>
                  <w:rFonts w:ascii="Times New Roman" w:hAnsi="Times New Roman" w:cs="Times New Roman"/>
                  <w:color w:val="0000FF"/>
                  <w:sz w:val="24"/>
                  <w:szCs w:val="24"/>
                </w:rPr>
                <w:t>(11.3)</w:t>
              </w:r>
            </w:hyperlink>
          </w:p>
        </w:tc>
        <w:tc>
          <w:tcPr>
            <w:tcW w:w="6520" w:type="dxa"/>
            <w:tcBorders>
              <w:top w:val="single" w:sz="4" w:space="0" w:color="auto"/>
              <w:left w:val="single" w:sz="4" w:space="0" w:color="auto"/>
              <w:bottom w:val="single" w:sz="4" w:space="0" w:color="auto"/>
              <w:right w:val="single" w:sz="4" w:space="0" w:color="auto"/>
            </w:tcBorders>
          </w:tcPr>
          <w:p w:rsidR="00215E90" w:rsidRDefault="00215E90" w:rsidP="00E12D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E12DC1">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E12DC1">
              <w:rPr>
                <w:rFonts w:ascii="Times New Roman" w:hAnsi="Times New Roman" w:cs="Times New Roman"/>
                <w:sz w:val="24"/>
                <w:szCs w:val="24"/>
              </w:rPr>
              <w:t xml:space="preserve"> </w:t>
            </w: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r w:rsidR="00E12DC1">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215E90" w:rsidTr="00E12DC1">
        <w:tc>
          <w:tcPr>
            <w:tcW w:w="9639" w:type="dxa"/>
            <w:gridSpan w:val="3"/>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215E90" w:rsidTr="00E12DC1">
        <w:tc>
          <w:tcPr>
            <w:tcW w:w="567"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2"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80" w:history="1">
              <w:r>
                <w:rPr>
                  <w:rFonts w:ascii="Times New Roman" w:hAnsi="Times New Roman" w:cs="Times New Roman"/>
                  <w:color w:val="0000FF"/>
                  <w:sz w:val="24"/>
                  <w:szCs w:val="24"/>
                </w:rPr>
                <w:t>(3.3)</w:t>
              </w:r>
            </w:hyperlink>
          </w:p>
        </w:tc>
        <w:tc>
          <w:tcPr>
            <w:tcW w:w="6520" w:type="dxa"/>
            <w:tcBorders>
              <w:top w:val="single" w:sz="4" w:space="0" w:color="auto"/>
              <w:left w:val="single" w:sz="4" w:space="0" w:color="auto"/>
              <w:bottom w:val="single" w:sz="4" w:space="0" w:color="auto"/>
              <w:right w:val="single" w:sz="4" w:space="0" w:color="auto"/>
            </w:tcBorders>
          </w:tcPr>
          <w:p w:rsidR="00215E90" w:rsidRDefault="00215E90" w:rsidP="00215E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bl>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27493B" w:rsidRPr="00926CE3" w:rsidRDefault="0027493B" w:rsidP="0027493B">
      <w:pPr>
        <w:autoSpaceDE w:val="0"/>
        <w:autoSpaceDN w:val="0"/>
        <w:adjustRightInd w:val="0"/>
        <w:spacing w:after="0" w:line="240" w:lineRule="auto"/>
        <w:ind w:firstLine="540"/>
        <w:jc w:val="both"/>
        <w:rPr>
          <w:rFonts w:ascii="Times New Roman" w:hAnsi="Times New Roman" w:cs="Times New Roman"/>
          <w:sz w:val="24"/>
          <w:szCs w:val="24"/>
        </w:rPr>
      </w:pPr>
      <w:r w:rsidRPr="00926CE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926CE3" w:rsidRPr="00926CE3" w:rsidRDefault="00926CE3"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w:t>
      </w:r>
      <w:r w:rsidR="00691E72">
        <w:rPr>
          <w:rFonts w:ascii="Times New Roman" w:hAnsi="Times New Roman" w:cs="Times New Roman"/>
          <w:sz w:val="24"/>
          <w:szCs w:val="24"/>
        </w:rPr>
        <w:t xml:space="preserve">введен </w:t>
      </w:r>
      <w:r w:rsidR="00691E72">
        <w:rPr>
          <w:rStyle w:val="aa"/>
          <w:rFonts w:ascii="Times New Roman" w:hAnsi="Times New Roman" w:cs="Times New Roman"/>
          <w:sz w:val="24"/>
          <w:szCs w:val="24"/>
        </w:rPr>
        <w:t>Решением</w:t>
      </w:r>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- 120,0 га, минимальный - 0,1 га;</w:t>
      </w: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w:t>
      </w:r>
      <w:r w:rsidR="00B86CB3">
        <w:rPr>
          <w:rFonts w:ascii="Times New Roman" w:hAnsi="Times New Roman" w:cs="Times New Roman"/>
          <w:sz w:val="24"/>
          <w:szCs w:val="24"/>
        </w:rPr>
        <w:t>азрешенного использования - 70%.</w:t>
      </w:r>
    </w:p>
    <w:p w:rsidR="00926CE3" w:rsidRDefault="00926CE3" w:rsidP="005B0810">
      <w:pPr>
        <w:autoSpaceDE w:val="0"/>
        <w:autoSpaceDN w:val="0"/>
        <w:adjustRightInd w:val="0"/>
        <w:spacing w:after="0" w:line="240" w:lineRule="auto"/>
        <w:ind w:firstLine="540"/>
        <w:jc w:val="both"/>
        <w:rPr>
          <w:rFonts w:ascii="Times New Roman" w:hAnsi="Times New Roman" w:cs="Times New Roman"/>
          <w:sz w:val="24"/>
          <w:szCs w:val="24"/>
        </w:rPr>
      </w:pPr>
    </w:p>
    <w:p w:rsidR="00926CE3" w:rsidRDefault="00583632"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6CE3">
        <w:rPr>
          <w:rFonts w:ascii="Times New Roman" w:hAnsi="Times New Roman" w:cs="Times New Roman"/>
          <w:sz w:val="24"/>
          <w:szCs w:val="24"/>
        </w:rPr>
        <w:t>5</w:t>
      </w:r>
      <w:r>
        <w:rPr>
          <w:rFonts w:ascii="Times New Roman" w:hAnsi="Times New Roman" w:cs="Times New Roman"/>
          <w:sz w:val="24"/>
          <w:szCs w:val="24"/>
        </w:rPr>
        <w:t>)</w:t>
      </w:r>
      <w:r w:rsidR="00926CE3">
        <w:rPr>
          <w:rFonts w:ascii="Times New Roman" w:hAnsi="Times New Roman" w:cs="Times New Roman"/>
          <w:sz w:val="24"/>
          <w:szCs w:val="24"/>
        </w:rPr>
        <w:t xml:space="preserve"> исключен </w:t>
      </w:r>
      <w:hyperlink r:id="rId81" w:history="1">
        <w:r w:rsidR="00926CE3">
          <w:rPr>
            <w:rStyle w:val="aa"/>
            <w:rFonts w:ascii="Times New Roman" w:hAnsi="Times New Roman" w:cs="Times New Roman"/>
            <w:sz w:val="24"/>
            <w:szCs w:val="24"/>
          </w:rPr>
          <w:t>Решением</w:t>
        </w:r>
        <w:r w:rsidR="00926CE3" w:rsidRPr="00CE3020">
          <w:rPr>
            <w:rStyle w:val="aa"/>
            <w:rFonts w:ascii="Times New Roman" w:hAnsi="Times New Roman" w:cs="Times New Roman"/>
            <w:sz w:val="24"/>
            <w:szCs w:val="24"/>
          </w:rPr>
          <w:t xml:space="preserve"> </w:t>
        </w:r>
      </w:hyperlink>
      <w:r w:rsidR="00926CE3" w:rsidRPr="00CE3020">
        <w:rPr>
          <w:rFonts w:ascii="Times New Roman" w:hAnsi="Times New Roman" w:cs="Times New Roman"/>
          <w:sz w:val="24"/>
          <w:szCs w:val="24"/>
        </w:rPr>
        <w:t>сессии Совета депутатов Болотнинского района Новосибирской области от 26.04.2018г. №220</w:t>
      </w:r>
    </w:p>
    <w:p w:rsidR="00926CE3" w:rsidRDefault="00926CE3" w:rsidP="00926CE3">
      <w:pPr>
        <w:autoSpaceDE w:val="0"/>
        <w:autoSpaceDN w:val="0"/>
        <w:adjustRightInd w:val="0"/>
        <w:spacing w:after="0" w:line="240" w:lineRule="auto"/>
        <w:jc w:val="both"/>
        <w:rPr>
          <w:rFonts w:ascii="Times New Roman" w:hAnsi="Times New Roman" w:cs="Times New Roman"/>
          <w:sz w:val="24"/>
          <w:szCs w:val="24"/>
        </w:rPr>
      </w:pPr>
    </w:p>
    <w:p w:rsidR="005B0810" w:rsidRDefault="005B0810" w:rsidP="005B08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E6830" w:rsidRDefault="00FE6830" w:rsidP="005B0810">
      <w:pPr>
        <w:autoSpaceDE w:val="0"/>
        <w:autoSpaceDN w:val="0"/>
        <w:adjustRightInd w:val="0"/>
        <w:spacing w:after="0" w:line="240" w:lineRule="auto"/>
        <w:ind w:firstLine="540"/>
        <w:jc w:val="both"/>
        <w:rPr>
          <w:rFonts w:ascii="Times New Roman" w:hAnsi="Times New Roman" w:cs="Times New Roman"/>
          <w:sz w:val="24"/>
          <w:szCs w:val="24"/>
        </w:rPr>
      </w:pPr>
    </w:p>
    <w:p w:rsidR="00FE6830" w:rsidRDefault="00FE6830" w:rsidP="00FE6830">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29. Зона зелёных насаждений специального назначения (Р-4)</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267"/>
      </w:tblGrid>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w:t>
            </w:r>
            <w:r>
              <w:rPr>
                <w:rFonts w:ascii="Times New Roman" w:hAnsi="Times New Roman" w:cs="Times New Roman"/>
                <w:sz w:val="24"/>
                <w:szCs w:val="24"/>
              </w:rPr>
              <w:lastRenderedPageBreak/>
              <w:t xml:space="preserve">использования земельного участка (с указанием кода </w:t>
            </w:r>
            <w:hyperlink r:id="rId82"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 вида разрешенного использования объекта капитального строительства</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E6830" w:rsidTr="001F55C7">
        <w:tc>
          <w:tcPr>
            <w:tcW w:w="9498" w:type="dxa"/>
            <w:gridSpan w:val="3"/>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83" w:history="1">
              <w:r>
                <w:rPr>
                  <w:rFonts w:ascii="Times New Roman" w:hAnsi="Times New Roman" w:cs="Times New Roman"/>
                  <w:color w:val="0000FF"/>
                  <w:sz w:val="24"/>
                  <w:szCs w:val="24"/>
                </w:rPr>
                <w:t>(1.17)</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Деятельность по особой охране и изучению природы </w:t>
            </w:r>
            <w:hyperlink r:id="rId84" w:history="1">
              <w:r>
                <w:rPr>
                  <w:rFonts w:ascii="Times New Roman" w:hAnsi="Times New Roman" w:cs="Times New Roman"/>
                  <w:color w:val="0000FF"/>
                  <w:sz w:val="24"/>
                  <w:szCs w:val="24"/>
                </w:rPr>
                <w:t>(9.0)</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деятельности по особой охране и изучению природы</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FE6830"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Историко-культурная деятельность </w:t>
            </w:r>
            <w:hyperlink r:id="rId85" w:history="1">
              <w:r>
                <w:rPr>
                  <w:rFonts w:ascii="Times New Roman" w:hAnsi="Times New Roman" w:cs="Times New Roman"/>
                  <w:color w:val="0000FF"/>
                  <w:sz w:val="24"/>
                  <w:szCs w:val="24"/>
                </w:rPr>
                <w:t>(9.3)</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C12907">
              <w:rPr>
                <w:rFonts w:ascii="Times New Roman" w:hAnsi="Times New Roman" w:cs="Times New Roman"/>
                <w:sz w:val="24"/>
                <w:szCs w:val="24"/>
              </w:rPr>
              <w:t xml:space="preserve"> </w:t>
            </w:r>
            <w:r>
              <w:rPr>
                <w:rFonts w:ascii="Times New Roman" w:hAnsi="Times New Roman" w:cs="Times New Roman"/>
                <w:sz w:val="24"/>
                <w:szCs w:val="24"/>
              </w:rPr>
              <w:t xml:space="preserve">объекты для сохранения и изучения объектов культурного наследия (памятников истории и культуры) народов </w:t>
            </w:r>
            <w:r w:rsidR="00C12907">
              <w:rPr>
                <w:rFonts w:ascii="Times New Roman" w:hAnsi="Times New Roman" w:cs="Times New Roman"/>
                <w:sz w:val="24"/>
                <w:szCs w:val="24"/>
              </w:rPr>
              <w:t>РФ</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86" w:history="1">
              <w:r>
                <w:rPr>
                  <w:rFonts w:ascii="Times New Roman" w:hAnsi="Times New Roman" w:cs="Times New Roman"/>
                  <w:color w:val="0000FF"/>
                  <w:sz w:val="24"/>
                  <w:szCs w:val="24"/>
                </w:rPr>
                <w:t>(11.0)</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87" w:history="1">
              <w:r>
                <w:rPr>
                  <w:rFonts w:ascii="Times New Roman" w:hAnsi="Times New Roman" w:cs="Times New Roman"/>
                  <w:color w:val="0000FF"/>
                  <w:sz w:val="24"/>
                  <w:szCs w:val="24"/>
                </w:rPr>
                <w:t>(11.1)</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FE6830"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88" w:history="1">
              <w:r>
                <w:rPr>
                  <w:rFonts w:ascii="Times New Roman" w:hAnsi="Times New Roman" w:cs="Times New Roman"/>
                  <w:color w:val="0000FF"/>
                  <w:sz w:val="24"/>
                  <w:szCs w:val="24"/>
                </w:rPr>
                <w:t>(12.0)</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C12907">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C12907">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C12907">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r w:rsidR="00C12907">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C12907">
              <w:rPr>
                <w:rFonts w:ascii="Times New Roman" w:hAnsi="Times New Roman" w:cs="Times New Roman"/>
                <w:sz w:val="24"/>
                <w:szCs w:val="24"/>
              </w:rPr>
              <w:t xml:space="preserve"> </w:t>
            </w:r>
            <w:r>
              <w:rPr>
                <w:rFonts w:ascii="Times New Roman" w:hAnsi="Times New Roman" w:cs="Times New Roman"/>
                <w:sz w:val="24"/>
                <w:szCs w:val="24"/>
              </w:rPr>
              <w:t>парки;</w:t>
            </w:r>
            <w:r w:rsidR="00C12907">
              <w:rPr>
                <w:rFonts w:ascii="Times New Roman" w:hAnsi="Times New Roman" w:cs="Times New Roman"/>
                <w:sz w:val="24"/>
                <w:szCs w:val="24"/>
              </w:rPr>
              <w:t xml:space="preserve"> </w:t>
            </w:r>
            <w:r>
              <w:rPr>
                <w:rFonts w:ascii="Times New Roman" w:hAnsi="Times New Roman" w:cs="Times New Roman"/>
                <w:sz w:val="24"/>
                <w:szCs w:val="24"/>
              </w:rPr>
              <w:t>скверы;</w:t>
            </w:r>
            <w:r w:rsidR="00C12907">
              <w:rPr>
                <w:rFonts w:ascii="Times New Roman" w:hAnsi="Times New Roman" w:cs="Times New Roman"/>
                <w:sz w:val="24"/>
                <w:szCs w:val="24"/>
              </w:rPr>
              <w:t xml:space="preserve"> </w:t>
            </w:r>
            <w:r>
              <w:rPr>
                <w:rFonts w:ascii="Times New Roman" w:hAnsi="Times New Roman" w:cs="Times New Roman"/>
                <w:sz w:val="24"/>
                <w:szCs w:val="24"/>
              </w:rPr>
              <w:t>площади;</w:t>
            </w:r>
          </w:p>
          <w:p w:rsidR="00FE6830" w:rsidRDefault="00FE6830"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r w:rsidR="00C12907">
              <w:rPr>
                <w:rFonts w:ascii="Times New Roman" w:hAnsi="Times New Roman" w:cs="Times New Roman"/>
                <w:sz w:val="24"/>
                <w:szCs w:val="24"/>
              </w:rPr>
              <w:t xml:space="preserve"> </w:t>
            </w:r>
            <w:r>
              <w:rPr>
                <w:rFonts w:ascii="Times New Roman" w:hAnsi="Times New Roman" w:cs="Times New Roman"/>
                <w:sz w:val="24"/>
                <w:szCs w:val="24"/>
              </w:rPr>
              <w:t>набережные;</w:t>
            </w:r>
            <w:r w:rsidR="00C12907">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FE6830" w:rsidTr="001F55C7">
        <w:tc>
          <w:tcPr>
            <w:tcW w:w="9498" w:type="dxa"/>
            <w:gridSpan w:val="3"/>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89" w:history="1">
              <w:r>
                <w:rPr>
                  <w:rFonts w:ascii="Times New Roman" w:hAnsi="Times New Roman" w:cs="Times New Roman"/>
                  <w:color w:val="0000FF"/>
                  <w:sz w:val="24"/>
                  <w:szCs w:val="24"/>
                </w:rPr>
                <w:t>(3.1)</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C12907">
              <w:rPr>
                <w:rFonts w:ascii="Times New Roman" w:hAnsi="Times New Roman" w:cs="Times New Roman"/>
                <w:sz w:val="24"/>
                <w:szCs w:val="24"/>
              </w:rPr>
              <w:t xml:space="preserve"> </w:t>
            </w:r>
            <w:r>
              <w:rPr>
                <w:rFonts w:ascii="Times New Roman" w:hAnsi="Times New Roman" w:cs="Times New Roman"/>
                <w:sz w:val="24"/>
                <w:szCs w:val="24"/>
              </w:rPr>
              <w:t>водозаборы;</w:t>
            </w:r>
            <w:r w:rsidR="00C12907">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C12907">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C12907">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C12907">
              <w:rPr>
                <w:rFonts w:ascii="Times New Roman" w:hAnsi="Times New Roman" w:cs="Times New Roman"/>
                <w:sz w:val="24"/>
                <w:szCs w:val="24"/>
              </w:rPr>
              <w:t xml:space="preserve"> т</w:t>
            </w:r>
            <w:r>
              <w:rPr>
                <w:rFonts w:ascii="Times New Roman" w:hAnsi="Times New Roman" w:cs="Times New Roman"/>
                <w:sz w:val="24"/>
                <w:szCs w:val="24"/>
              </w:rPr>
              <w:t>рансформаторные подстанции;</w:t>
            </w:r>
            <w:r w:rsidR="00C12907">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C12907">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C12907">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C12907">
              <w:rPr>
                <w:rFonts w:ascii="Times New Roman" w:hAnsi="Times New Roman" w:cs="Times New Roman"/>
                <w:sz w:val="24"/>
                <w:szCs w:val="24"/>
              </w:rPr>
              <w:t xml:space="preserve"> </w:t>
            </w:r>
            <w:r>
              <w:rPr>
                <w:rFonts w:ascii="Times New Roman" w:hAnsi="Times New Roman" w:cs="Times New Roman"/>
                <w:sz w:val="24"/>
                <w:szCs w:val="24"/>
              </w:rPr>
              <w:t>канализация;</w:t>
            </w:r>
            <w:r w:rsidR="00C12907">
              <w:rPr>
                <w:rFonts w:ascii="Times New Roman" w:hAnsi="Times New Roman" w:cs="Times New Roman"/>
                <w:sz w:val="24"/>
                <w:szCs w:val="24"/>
              </w:rPr>
              <w:t xml:space="preserve"> </w:t>
            </w:r>
            <w:r>
              <w:rPr>
                <w:rFonts w:ascii="Times New Roman" w:hAnsi="Times New Roman" w:cs="Times New Roman"/>
                <w:sz w:val="24"/>
                <w:szCs w:val="24"/>
              </w:rPr>
              <w:t>стоянки;</w:t>
            </w:r>
          </w:p>
          <w:p w:rsidR="00FE6830" w:rsidRDefault="00FE6830"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r w:rsidR="00C12907">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90" w:history="1">
              <w:r>
                <w:rPr>
                  <w:rFonts w:ascii="Times New Roman" w:hAnsi="Times New Roman" w:cs="Times New Roman"/>
                  <w:color w:val="0000FF"/>
                  <w:sz w:val="24"/>
                  <w:szCs w:val="24"/>
                </w:rPr>
                <w:t>(3.6)</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r w:rsidR="00C12907">
              <w:rPr>
                <w:rFonts w:ascii="Times New Roman" w:hAnsi="Times New Roman" w:cs="Times New Roman"/>
                <w:sz w:val="24"/>
                <w:szCs w:val="24"/>
              </w:rPr>
              <w:t xml:space="preserve"> </w:t>
            </w:r>
            <w:r>
              <w:rPr>
                <w:rFonts w:ascii="Times New Roman" w:hAnsi="Times New Roman" w:cs="Times New Roman"/>
                <w:sz w:val="24"/>
                <w:szCs w:val="24"/>
              </w:rPr>
              <w:t>выставочные залы;</w:t>
            </w:r>
          </w:p>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галереи;</w:t>
            </w:r>
            <w:r w:rsidR="00C12907">
              <w:rPr>
                <w:rFonts w:ascii="Times New Roman" w:hAnsi="Times New Roman" w:cs="Times New Roman"/>
                <w:sz w:val="24"/>
                <w:szCs w:val="24"/>
              </w:rPr>
              <w:t xml:space="preserve"> </w:t>
            </w:r>
            <w:r>
              <w:rPr>
                <w:rFonts w:ascii="Times New Roman" w:hAnsi="Times New Roman" w:cs="Times New Roman"/>
                <w:sz w:val="24"/>
                <w:szCs w:val="24"/>
              </w:rPr>
              <w:t>дома культуры;</w:t>
            </w:r>
            <w:r w:rsidR="00C12907">
              <w:rPr>
                <w:rFonts w:ascii="Times New Roman" w:hAnsi="Times New Roman" w:cs="Times New Roman"/>
                <w:sz w:val="24"/>
                <w:szCs w:val="24"/>
              </w:rPr>
              <w:t xml:space="preserve"> </w:t>
            </w:r>
            <w:r>
              <w:rPr>
                <w:rFonts w:ascii="Times New Roman" w:hAnsi="Times New Roman" w:cs="Times New Roman"/>
                <w:sz w:val="24"/>
                <w:szCs w:val="24"/>
              </w:rPr>
              <w:t>библиотеки;</w:t>
            </w:r>
          </w:p>
          <w:p w:rsidR="00FE6830" w:rsidRDefault="00FE6830"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кинотеатры, кинозалы;</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цирков, зверинцев, зоопарков, океанариумов</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91" w:history="1">
              <w:r>
                <w:rPr>
                  <w:rFonts w:ascii="Times New Roman" w:hAnsi="Times New Roman" w:cs="Times New Roman"/>
                  <w:color w:val="0000FF"/>
                  <w:sz w:val="24"/>
                  <w:szCs w:val="24"/>
                </w:rPr>
                <w:t>(4.6)</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 не более 50 посадочных мест;</w:t>
            </w:r>
            <w:r w:rsidR="00C12907">
              <w:rPr>
                <w:rFonts w:ascii="Times New Roman" w:hAnsi="Times New Roman" w:cs="Times New Roman"/>
                <w:sz w:val="24"/>
                <w:szCs w:val="24"/>
              </w:rPr>
              <w:t xml:space="preserve"> </w:t>
            </w:r>
            <w:r>
              <w:rPr>
                <w:rFonts w:ascii="Times New Roman" w:hAnsi="Times New Roman" w:cs="Times New Roman"/>
                <w:sz w:val="24"/>
                <w:szCs w:val="24"/>
              </w:rPr>
              <w:t>закусочные не более 50 посадочных мест;</w:t>
            </w:r>
            <w:r w:rsidR="00C12907">
              <w:rPr>
                <w:rFonts w:ascii="Times New Roman" w:hAnsi="Times New Roman" w:cs="Times New Roman"/>
                <w:sz w:val="24"/>
                <w:szCs w:val="24"/>
              </w:rPr>
              <w:t xml:space="preserve"> </w:t>
            </w:r>
            <w:r>
              <w:rPr>
                <w:rFonts w:ascii="Times New Roman" w:hAnsi="Times New Roman" w:cs="Times New Roman"/>
                <w:sz w:val="24"/>
                <w:szCs w:val="24"/>
              </w:rPr>
              <w:t>бары не более 50 посадочных мест</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92" w:history="1">
              <w:r>
                <w:rPr>
                  <w:rFonts w:ascii="Times New Roman" w:hAnsi="Times New Roman" w:cs="Times New Roman"/>
                  <w:color w:val="0000FF"/>
                  <w:sz w:val="24"/>
                  <w:szCs w:val="24"/>
                </w:rPr>
                <w:t>(4.8)</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p>
          <w:p w:rsidR="00FE6830" w:rsidRDefault="00FE6830"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объекты для размещения аквапарков;</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боулинга, аттракционов, ипподромов;</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2.5</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93" w:history="1">
              <w:r>
                <w:rPr>
                  <w:rFonts w:ascii="Times New Roman" w:hAnsi="Times New Roman" w:cs="Times New Roman"/>
                  <w:color w:val="0000FF"/>
                  <w:sz w:val="24"/>
                  <w:szCs w:val="24"/>
                </w:rPr>
                <w:t>(5.1)</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устройства площадок для занятия спортом и физкультурой, в том числе водным;</w:t>
            </w:r>
            <w:r w:rsidR="00C12907">
              <w:rPr>
                <w:rFonts w:ascii="Times New Roman" w:hAnsi="Times New Roman" w:cs="Times New Roman"/>
                <w:sz w:val="24"/>
                <w:szCs w:val="24"/>
              </w:rPr>
              <w:t xml:space="preserve"> </w:t>
            </w:r>
            <w:r>
              <w:rPr>
                <w:rFonts w:ascii="Times New Roman" w:hAnsi="Times New Roman" w:cs="Times New Roman"/>
                <w:sz w:val="24"/>
                <w:szCs w:val="24"/>
              </w:rPr>
              <w:t>спортивно-зрелищные сооружения с трибунами более 500 зрителей;</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конноспортивных клубов</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Причалы для маломерных судов </w:t>
            </w:r>
            <w:hyperlink r:id="rId94" w:history="1">
              <w:r>
                <w:rPr>
                  <w:rFonts w:ascii="Times New Roman" w:hAnsi="Times New Roman" w:cs="Times New Roman"/>
                  <w:color w:val="0000FF"/>
                  <w:sz w:val="24"/>
                  <w:szCs w:val="24"/>
                </w:rPr>
                <w:t>(5.4)</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Поля для гольфа или конных прогулок </w:t>
            </w:r>
            <w:hyperlink r:id="rId95" w:history="1">
              <w:r>
                <w:rPr>
                  <w:rFonts w:ascii="Times New Roman" w:hAnsi="Times New Roman" w:cs="Times New Roman"/>
                  <w:color w:val="0000FF"/>
                  <w:sz w:val="24"/>
                  <w:szCs w:val="24"/>
                </w:rPr>
                <w:t>(5.5)</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96" w:history="1">
              <w:r>
                <w:rPr>
                  <w:rFonts w:ascii="Times New Roman" w:hAnsi="Times New Roman" w:cs="Times New Roman"/>
                  <w:color w:val="0000FF"/>
                  <w:sz w:val="24"/>
                  <w:szCs w:val="24"/>
                </w:rPr>
                <w:t>(7.3)</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r w:rsidR="00C12907">
              <w:rPr>
                <w:rFonts w:ascii="Times New Roman" w:hAnsi="Times New Roman" w:cs="Times New Roman"/>
                <w:sz w:val="24"/>
                <w:szCs w:val="24"/>
              </w:rPr>
              <w:t xml:space="preserve"> </w:t>
            </w:r>
            <w:r>
              <w:rPr>
                <w:rFonts w:ascii="Times New Roman" w:hAnsi="Times New Roman" w:cs="Times New Roman"/>
                <w:sz w:val="24"/>
                <w:szCs w:val="24"/>
              </w:rPr>
              <w:t>речные порты;</w:t>
            </w:r>
            <w:r w:rsidR="00C12907">
              <w:rPr>
                <w:rFonts w:ascii="Times New Roman" w:hAnsi="Times New Roman" w:cs="Times New Roman"/>
                <w:sz w:val="24"/>
                <w:szCs w:val="24"/>
              </w:rPr>
              <w:t xml:space="preserve"> </w:t>
            </w:r>
            <w:r>
              <w:rPr>
                <w:rFonts w:ascii="Times New Roman" w:hAnsi="Times New Roman" w:cs="Times New Roman"/>
                <w:sz w:val="24"/>
                <w:szCs w:val="24"/>
              </w:rPr>
              <w:t>причалы;</w:t>
            </w:r>
            <w:r w:rsidR="00C12907">
              <w:rPr>
                <w:rFonts w:ascii="Times New Roman" w:hAnsi="Times New Roman" w:cs="Times New Roman"/>
                <w:sz w:val="24"/>
                <w:szCs w:val="24"/>
              </w:rPr>
              <w:t xml:space="preserve"> </w:t>
            </w:r>
            <w:r>
              <w:rPr>
                <w:rFonts w:ascii="Times New Roman" w:hAnsi="Times New Roman" w:cs="Times New Roman"/>
                <w:sz w:val="24"/>
                <w:szCs w:val="24"/>
              </w:rPr>
              <w:t>пристани</w:t>
            </w:r>
          </w:p>
        </w:tc>
      </w:tr>
      <w:tr w:rsidR="00FE6830" w:rsidTr="001F55C7">
        <w:tc>
          <w:tcPr>
            <w:tcW w:w="680"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Pr>
          <w:p w:rsidR="00FE6830" w:rsidRDefault="00FE6830"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97" w:history="1">
              <w:r>
                <w:rPr>
                  <w:rFonts w:ascii="Times New Roman" w:hAnsi="Times New Roman" w:cs="Times New Roman"/>
                  <w:color w:val="0000FF"/>
                  <w:sz w:val="24"/>
                  <w:szCs w:val="24"/>
                </w:rPr>
                <w:t>(11.3)</w:t>
              </w:r>
            </w:hyperlink>
          </w:p>
        </w:tc>
        <w:tc>
          <w:tcPr>
            <w:tcW w:w="6267" w:type="dxa"/>
            <w:tcBorders>
              <w:top w:val="single" w:sz="4" w:space="0" w:color="auto"/>
              <w:left w:val="single" w:sz="4" w:space="0" w:color="auto"/>
              <w:bottom w:val="single" w:sz="4" w:space="0" w:color="auto"/>
              <w:right w:val="single" w:sz="4" w:space="0" w:color="auto"/>
            </w:tcBorders>
          </w:tcPr>
          <w:p w:rsidR="00FE6830" w:rsidRDefault="00FE6830"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C12907">
              <w:rPr>
                <w:rFonts w:ascii="Times New Roman" w:hAnsi="Times New Roman" w:cs="Times New Roman"/>
                <w:sz w:val="24"/>
                <w:szCs w:val="24"/>
              </w:rPr>
              <w:t xml:space="preserve"> </w:t>
            </w: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1F55C7" w:rsidTr="001F55C7">
        <w:tc>
          <w:tcPr>
            <w:tcW w:w="680" w:type="dxa"/>
            <w:tcBorders>
              <w:top w:val="single" w:sz="4" w:space="0" w:color="auto"/>
              <w:left w:val="single" w:sz="4" w:space="0" w:color="auto"/>
              <w:bottom w:val="single" w:sz="4" w:space="0" w:color="auto"/>
              <w:right w:val="single" w:sz="4" w:space="0" w:color="auto"/>
            </w:tcBorders>
          </w:tcPr>
          <w:p w:rsidR="001F55C7" w:rsidRPr="00973902" w:rsidRDefault="001F55C7" w:rsidP="001F55C7">
            <w:pPr>
              <w:autoSpaceDE w:val="0"/>
              <w:autoSpaceDN w:val="0"/>
              <w:adjustRightInd w:val="0"/>
              <w:spacing w:after="0" w:line="240" w:lineRule="auto"/>
              <w:jc w:val="both"/>
              <w:rPr>
                <w:rFonts w:ascii="Times New Roman" w:hAnsi="Times New Roman" w:cs="Times New Roman"/>
                <w:sz w:val="24"/>
                <w:szCs w:val="24"/>
              </w:rPr>
            </w:pPr>
            <w:r w:rsidRPr="00973902">
              <w:rPr>
                <w:rFonts w:ascii="Times New Roman" w:hAnsi="Times New Roman" w:cs="Times New Roman"/>
                <w:sz w:val="24"/>
                <w:szCs w:val="24"/>
              </w:rPr>
              <w:t>3.0</w:t>
            </w:r>
          </w:p>
        </w:tc>
        <w:tc>
          <w:tcPr>
            <w:tcW w:w="2551" w:type="dxa"/>
            <w:tcBorders>
              <w:top w:val="single" w:sz="4" w:space="0" w:color="auto"/>
              <w:left w:val="single" w:sz="4" w:space="0" w:color="auto"/>
              <w:bottom w:val="single" w:sz="4" w:space="0" w:color="auto"/>
              <w:right w:val="single" w:sz="4" w:space="0" w:color="auto"/>
            </w:tcBorders>
          </w:tcPr>
          <w:p w:rsidR="001F55C7" w:rsidRDefault="001F55C7" w:rsidP="001F55C7">
            <w:pPr>
              <w:autoSpaceDE w:val="0"/>
              <w:autoSpaceDN w:val="0"/>
              <w:adjustRightInd w:val="0"/>
              <w:spacing w:after="0" w:line="240" w:lineRule="auto"/>
              <w:jc w:val="both"/>
              <w:rPr>
                <w:rFonts w:ascii="Times New Roman" w:hAnsi="Times New Roman" w:cs="Times New Roman"/>
                <w:sz w:val="24"/>
                <w:szCs w:val="24"/>
              </w:rPr>
            </w:pPr>
            <w:r w:rsidRPr="00973902">
              <w:rPr>
                <w:rFonts w:ascii="Times New Roman" w:hAnsi="Times New Roman" w:cs="Times New Roman"/>
                <w:sz w:val="24"/>
                <w:szCs w:val="24"/>
              </w:rPr>
              <w:t xml:space="preserve">Обслуживание </w:t>
            </w:r>
          </w:p>
          <w:p w:rsidR="001F55C7" w:rsidRDefault="001F55C7" w:rsidP="001F55C7">
            <w:pPr>
              <w:autoSpaceDE w:val="0"/>
              <w:autoSpaceDN w:val="0"/>
              <w:adjustRightInd w:val="0"/>
              <w:spacing w:after="0" w:line="240" w:lineRule="auto"/>
              <w:jc w:val="both"/>
              <w:rPr>
                <w:rFonts w:ascii="Times New Roman" w:hAnsi="Times New Roman" w:cs="Times New Roman"/>
                <w:sz w:val="24"/>
                <w:szCs w:val="24"/>
              </w:rPr>
            </w:pPr>
            <w:r w:rsidRPr="00973902">
              <w:rPr>
                <w:rFonts w:ascii="Times New Roman" w:hAnsi="Times New Roman" w:cs="Times New Roman"/>
                <w:sz w:val="24"/>
                <w:szCs w:val="24"/>
              </w:rPr>
              <w:t>автотранспорта (4.9)</w:t>
            </w:r>
          </w:p>
          <w:p w:rsidR="00691E72" w:rsidRDefault="00691E72" w:rsidP="00691E72">
            <w:pPr>
              <w:autoSpaceDE w:val="0"/>
              <w:autoSpaceDN w:val="0"/>
              <w:adjustRightInd w:val="0"/>
              <w:spacing w:after="0" w:line="240" w:lineRule="auto"/>
              <w:jc w:val="both"/>
              <w:rPr>
                <w:rFonts w:ascii="Times New Roman" w:hAnsi="Times New Roman" w:cs="Times New Roman"/>
                <w:sz w:val="20"/>
                <w:szCs w:val="20"/>
              </w:rPr>
            </w:pPr>
          </w:p>
          <w:p w:rsidR="00691E72" w:rsidRPr="00691E72" w:rsidRDefault="00691E72" w:rsidP="00691E72">
            <w:pPr>
              <w:autoSpaceDE w:val="0"/>
              <w:autoSpaceDN w:val="0"/>
              <w:adjustRightInd w:val="0"/>
              <w:spacing w:after="0" w:line="240" w:lineRule="auto"/>
              <w:jc w:val="both"/>
              <w:rPr>
                <w:rFonts w:ascii="Times New Roman" w:hAnsi="Times New Roman" w:cs="Times New Roman"/>
                <w:sz w:val="20"/>
                <w:szCs w:val="20"/>
              </w:rPr>
            </w:pPr>
            <w:r w:rsidRPr="00691E72">
              <w:rPr>
                <w:rFonts w:ascii="Times New Roman" w:hAnsi="Times New Roman" w:cs="Times New Roman"/>
                <w:sz w:val="20"/>
                <w:szCs w:val="20"/>
              </w:rPr>
              <w:t xml:space="preserve">(пункт введен </w:t>
            </w:r>
            <w:r w:rsidRPr="00691E72">
              <w:rPr>
                <w:rStyle w:val="aa"/>
                <w:rFonts w:ascii="Times New Roman" w:hAnsi="Times New Roman" w:cs="Times New Roman"/>
                <w:sz w:val="20"/>
                <w:szCs w:val="20"/>
              </w:rPr>
              <w:t>Решением сессии</w:t>
            </w:r>
            <w:r w:rsidRPr="00691E72">
              <w:rPr>
                <w:rFonts w:ascii="Times New Roman" w:hAnsi="Times New Roman" w:cs="Times New Roman"/>
                <w:sz w:val="20"/>
                <w:szCs w:val="20"/>
              </w:rPr>
              <w:t xml:space="preserve"> Совета депутатов Болотнинского района Новосибирской области от 2</w:t>
            </w:r>
            <w:r>
              <w:rPr>
                <w:rFonts w:ascii="Times New Roman" w:hAnsi="Times New Roman" w:cs="Times New Roman"/>
                <w:sz w:val="20"/>
                <w:szCs w:val="20"/>
              </w:rPr>
              <w:t>4</w:t>
            </w:r>
            <w:r w:rsidRPr="00691E72">
              <w:rPr>
                <w:rFonts w:ascii="Times New Roman" w:hAnsi="Times New Roman" w:cs="Times New Roman"/>
                <w:sz w:val="20"/>
                <w:szCs w:val="20"/>
              </w:rPr>
              <w:t>.</w:t>
            </w:r>
            <w:r>
              <w:rPr>
                <w:rFonts w:ascii="Times New Roman" w:hAnsi="Times New Roman" w:cs="Times New Roman"/>
                <w:sz w:val="20"/>
                <w:szCs w:val="20"/>
              </w:rPr>
              <w:t>09</w:t>
            </w:r>
            <w:r w:rsidRPr="00691E72">
              <w:rPr>
                <w:rFonts w:ascii="Times New Roman" w:hAnsi="Times New Roman" w:cs="Times New Roman"/>
                <w:sz w:val="20"/>
                <w:szCs w:val="20"/>
              </w:rPr>
              <w:t>.20</w:t>
            </w:r>
            <w:r>
              <w:rPr>
                <w:rFonts w:ascii="Times New Roman" w:hAnsi="Times New Roman" w:cs="Times New Roman"/>
                <w:sz w:val="20"/>
                <w:szCs w:val="20"/>
              </w:rPr>
              <w:t>20</w:t>
            </w:r>
            <w:r w:rsidRPr="00691E72">
              <w:rPr>
                <w:rFonts w:ascii="Times New Roman" w:hAnsi="Times New Roman" w:cs="Times New Roman"/>
                <w:sz w:val="20"/>
                <w:szCs w:val="20"/>
              </w:rPr>
              <w:t>г. №</w:t>
            </w:r>
            <w:r>
              <w:rPr>
                <w:rFonts w:ascii="Times New Roman" w:hAnsi="Times New Roman" w:cs="Times New Roman"/>
                <w:sz w:val="20"/>
                <w:szCs w:val="20"/>
              </w:rPr>
              <w:t xml:space="preserve"> 12</w:t>
            </w:r>
            <w:r w:rsidRPr="00691E72">
              <w:rPr>
                <w:rFonts w:ascii="Times New Roman" w:hAnsi="Times New Roman" w:cs="Times New Roman"/>
                <w:sz w:val="20"/>
                <w:szCs w:val="20"/>
              </w:rPr>
              <w:t>)</w:t>
            </w:r>
          </w:p>
          <w:p w:rsidR="00691E72" w:rsidRDefault="00691E72" w:rsidP="001F55C7">
            <w:pPr>
              <w:autoSpaceDE w:val="0"/>
              <w:autoSpaceDN w:val="0"/>
              <w:adjustRightInd w:val="0"/>
              <w:spacing w:after="0" w:line="240" w:lineRule="auto"/>
              <w:jc w:val="both"/>
              <w:rPr>
                <w:rFonts w:ascii="Times New Roman" w:hAnsi="Times New Roman" w:cs="Times New Roman"/>
                <w:sz w:val="24"/>
                <w:szCs w:val="24"/>
              </w:rPr>
            </w:pPr>
          </w:p>
          <w:p w:rsidR="001F55C7" w:rsidRPr="00973902" w:rsidRDefault="001F55C7" w:rsidP="001F55C7">
            <w:pPr>
              <w:autoSpaceDE w:val="0"/>
              <w:autoSpaceDN w:val="0"/>
              <w:adjustRightInd w:val="0"/>
              <w:spacing w:after="0" w:line="240" w:lineRule="auto"/>
              <w:jc w:val="both"/>
              <w:rPr>
                <w:rFonts w:ascii="Times New Roman" w:hAnsi="Times New Roman" w:cs="Times New Roman"/>
                <w:sz w:val="24"/>
                <w:szCs w:val="24"/>
              </w:rPr>
            </w:pPr>
          </w:p>
        </w:tc>
        <w:tc>
          <w:tcPr>
            <w:tcW w:w="6267" w:type="dxa"/>
            <w:tcBorders>
              <w:top w:val="single" w:sz="4" w:space="0" w:color="auto"/>
              <w:left w:val="single" w:sz="4" w:space="0" w:color="auto"/>
              <w:bottom w:val="single" w:sz="4" w:space="0" w:color="auto"/>
              <w:right w:val="single" w:sz="4" w:space="0" w:color="auto"/>
            </w:tcBorders>
          </w:tcPr>
          <w:p w:rsidR="001F55C7" w:rsidRDefault="001F55C7" w:rsidP="001F55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C12907">
              <w:rPr>
                <w:rFonts w:ascii="Times New Roman" w:hAnsi="Times New Roman" w:cs="Times New Roman"/>
                <w:sz w:val="24"/>
                <w:szCs w:val="24"/>
              </w:rPr>
              <w:t xml:space="preserve"> </w:t>
            </w:r>
            <w:r>
              <w:rPr>
                <w:rFonts w:ascii="Times New Roman" w:hAnsi="Times New Roman" w:cs="Times New Roman"/>
                <w:sz w:val="24"/>
                <w:szCs w:val="24"/>
              </w:rPr>
              <w:t>стоянки; автозаправочные станции (бензиновые, газовые);</w:t>
            </w:r>
            <w:r w:rsidR="00C12907">
              <w:rPr>
                <w:rFonts w:ascii="Times New Roman" w:hAnsi="Times New Roman" w:cs="Times New Roman"/>
                <w:sz w:val="24"/>
                <w:szCs w:val="24"/>
              </w:rPr>
              <w:t xml:space="preserve"> </w:t>
            </w:r>
            <w:r>
              <w:rPr>
                <w:rFonts w:ascii="Times New Roman" w:hAnsi="Times New Roman" w:cs="Times New Roman"/>
                <w:sz w:val="24"/>
                <w:szCs w:val="24"/>
              </w:rPr>
              <w:t>магазины сопутствующей торговли;</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p>
          <w:p w:rsidR="001F55C7" w:rsidRDefault="001F55C7"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r w:rsidR="00C12907">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r w:rsidR="00C12907">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bl>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w:t>
      </w:r>
      <w:r w:rsidR="00FF35C9">
        <w:rPr>
          <w:rFonts w:ascii="Times New Roman" w:hAnsi="Times New Roman" w:cs="Times New Roman"/>
          <w:sz w:val="24"/>
          <w:szCs w:val="24"/>
        </w:rPr>
        <w:t>:</w:t>
      </w:r>
      <w:r>
        <w:rPr>
          <w:rFonts w:ascii="Times New Roman" w:hAnsi="Times New Roman" w:cs="Times New Roman"/>
          <w:sz w:val="24"/>
          <w:szCs w:val="24"/>
        </w:rPr>
        <w:t xml:space="preserve"> максимальный - 180 га, минимальный - 0,1 га;</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w:t>
      </w:r>
      <w:r>
        <w:rPr>
          <w:rFonts w:ascii="Times New Roman" w:hAnsi="Times New Roman" w:cs="Times New Roman"/>
          <w:sz w:val="24"/>
          <w:szCs w:val="24"/>
        </w:rPr>
        <w:lastRenderedPageBreak/>
        <w:t>"трансформаторные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B86CB3">
        <w:rPr>
          <w:rFonts w:ascii="Times New Roman" w:hAnsi="Times New Roman" w:cs="Times New Roman"/>
          <w:sz w:val="24"/>
          <w:szCs w:val="24"/>
        </w:rPr>
        <w:t>азрешенного использования - 20%.</w:t>
      </w:r>
    </w:p>
    <w:p w:rsidR="00926CE3" w:rsidRDefault="00926CE3" w:rsidP="00FE6830">
      <w:pPr>
        <w:autoSpaceDE w:val="0"/>
        <w:autoSpaceDN w:val="0"/>
        <w:adjustRightInd w:val="0"/>
        <w:spacing w:after="0" w:line="240" w:lineRule="auto"/>
        <w:ind w:firstLine="540"/>
        <w:jc w:val="both"/>
        <w:rPr>
          <w:rFonts w:ascii="Times New Roman" w:hAnsi="Times New Roman" w:cs="Times New Roman"/>
          <w:sz w:val="24"/>
          <w:szCs w:val="24"/>
        </w:rPr>
      </w:pPr>
    </w:p>
    <w:p w:rsidR="00926CE3" w:rsidRDefault="00583632"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6CE3">
        <w:rPr>
          <w:rFonts w:ascii="Times New Roman" w:hAnsi="Times New Roman" w:cs="Times New Roman"/>
          <w:sz w:val="24"/>
          <w:szCs w:val="24"/>
        </w:rPr>
        <w:t>5</w:t>
      </w:r>
      <w:r>
        <w:rPr>
          <w:rFonts w:ascii="Times New Roman" w:hAnsi="Times New Roman" w:cs="Times New Roman"/>
          <w:sz w:val="24"/>
          <w:szCs w:val="24"/>
        </w:rPr>
        <w:t>)</w:t>
      </w:r>
      <w:r w:rsidR="00926CE3">
        <w:rPr>
          <w:rFonts w:ascii="Times New Roman" w:hAnsi="Times New Roman" w:cs="Times New Roman"/>
          <w:sz w:val="24"/>
          <w:szCs w:val="24"/>
        </w:rPr>
        <w:t xml:space="preserve"> исключен </w:t>
      </w:r>
      <w:r w:rsidR="00691E72">
        <w:rPr>
          <w:rStyle w:val="aa"/>
          <w:rFonts w:ascii="Times New Roman" w:hAnsi="Times New Roman" w:cs="Times New Roman"/>
          <w:sz w:val="24"/>
          <w:szCs w:val="24"/>
        </w:rPr>
        <w:t>Решением сессии</w:t>
      </w:r>
      <w:r w:rsidR="00926CE3"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p>
    <w:p w:rsidR="00926CE3" w:rsidRDefault="00926CE3" w:rsidP="00926CE3">
      <w:pPr>
        <w:autoSpaceDE w:val="0"/>
        <w:autoSpaceDN w:val="0"/>
        <w:adjustRightInd w:val="0"/>
        <w:spacing w:after="0" w:line="240" w:lineRule="auto"/>
        <w:jc w:val="both"/>
        <w:rPr>
          <w:rFonts w:ascii="Times New Roman" w:hAnsi="Times New Roman" w:cs="Times New Roman"/>
          <w:sz w:val="24"/>
          <w:szCs w:val="24"/>
        </w:rPr>
      </w:pP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E6830" w:rsidRDefault="00FE6830" w:rsidP="00FE6830">
      <w:pPr>
        <w:autoSpaceDE w:val="0"/>
        <w:autoSpaceDN w:val="0"/>
        <w:adjustRightInd w:val="0"/>
        <w:spacing w:after="0" w:line="240" w:lineRule="auto"/>
        <w:ind w:firstLine="540"/>
        <w:jc w:val="both"/>
        <w:rPr>
          <w:rFonts w:ascii="Times New Roman" w:hAnsi="Times New Roman" w:cs="Times New Roman"/>
          <w:sz w:val="24"/>
          <w:szCs w:val="24"/>
        </w:rPr>
      </w:pPr>
    </w:p>
    <w:p w:rsidR="00E71C63" w:rsidRDefault="00E71C63" w:rsidP="00E71C6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30. Зона отдыха и оздоровления (Р-5)</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267"/>
      </w:tblGrid>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98"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71C63" w:rsidTr="00FF35C9">
        <w:tc>
          <w:tcPr>
            <w:tcW w:w="9498" w:type="dxa"/>
            <w:gridSpan w:val="3"/>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99" w:history="1">
              <w:r>
                <w:rPr>
                  <w:rFonts w:ascii="Times New Roman" w:hAnsi="Times New Roman" w:cs="Times New Roman"/>
                  <w:color w:val="0000FF"/>
                  <w:sz w:val="24"/>
                  <w:szCs w:val="24"/>
                </w:rPr>
                <w:t>(1.17)</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100" w:history="1">
              <w:r>
                <w:rPr>
                  <w:rFonts w:ascii="Times New Roman" w:hAnsi="Times New Roman" w:cs="Times New Roman"/>
                  <w:color w:val="0000FF"/>
                  <w:sz w:val="24"/>
                  <w:szCs w:val="24"/>
                </w:rPr>
                <w:t>(3.2)</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101" w:history="1">
              <w:r>
                <w:rPr>
                  <w:rFonts w:ascii="Times New Roman" w:hAnsi="Times New Roman" w:cs="Times New Roman"/>
                  <w:color w:val="0000FF"/>
                  <w:sz w:val="24"/>
                  <w:szCs w:val="24"/>
                </w:rPr>
                <w:t>(4.6)</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C12907">
              <w:rPr>
                <w:rFonts w:ascii="Times New Roman" w:hAnsi="Times New Roman" w:cs="Times New Roman"/>
                <w:sz w:val="24"/>
                <w:szCs w:val="24"/>
              </w:rPr>
              <w:t xml:space="preserve"> </w:t>
            </w:r>
            <w:r>
              <w:rPr>
                <w:rFonts w:ascii="Times New Roman" w:hAnsi="Times New Roman" w:cs="Times New Roman"/>
                <w:sz w:val="24"/>
                <w:szCs w:val="24"/>
              </w:rPr>
              <w:t>кафе;</w:t>
            </w:r>
            <w:r w:rsidR="00C12907">
              <w:rPr>
                <w:rFonts w:ascii="Times New Roman" w:hAnsi="Times New Roman" w:cs="Times New Roman"/>
                <w:sz w:val="24"/>
                <w:szCs w:val="24"/>
              </w:rPr>
              <w:t xml:space="preserve"> </w:t>
            </w:r>
            <w:r>
              <w:rPr>
                <w:rFonts w:ascii="Times New Roman" w:hAnsi="Times New Roman" w:cs="Times New Roman"/>
                <w:sz w:val="24"/>
                <w:szCs w:val="24"/>
              </w:rPr>
              <w:t>столовые;</w:t>
            </w:r>
            <w:r w:rsidR="00C12907">
              <w:rPr>
                <w:rFonts w:ascii="Times New Roman" w:hAnsi="Times New Roman" w:cs="Times New Roman"/>
                <w:sz w:val="24"/>
                <w:szCs w:val="24"/>
              </w:rPr>
              <w:t xml:space="preserve"> </w:t>
            </w:r>
            <w:r>
              <w:rPr>
                <w:rFonts w:ascii="Times New Roman" w:hAnsi="Times New Roman" w:cs="Times New Roman"/>
                <w:sz w:val="24"/>
                <w:szCs w:val="24"/>
              </w:rPr>
              <w:t>закусочные;</w:t>
            </w:r>
            <w:r w:rsidR="00C12907">
              <w:rPr>
                <w:rFonts w:ascii="Times New Roman" w:hAnsi="Times New Roman" w:cs="Times New Roman"/>
                <w:sz w:val="24"/>
                <w:szCs w:val="24"/>
              </w:rPr>
              <w:t xml:space="preserve"> </w:t>
            </w:r>
            <w:r>
              <w:rPr>
                <w:rFonts w:ascii="Times New Roman" w:hAnsi="Times New Roman" w:cs="Times New Roman"/>
                <w:sz w:val="24"/>
                <w:szCs w:val="24"/>
              </w:rPr>
              <w:t>бары</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102" w:history="1">
              <w:r>
                <w:rPr>
                  <w:rFonts w:ascii="Times New Roman" w:hAnsi="Times New Roman" w:cs="Times New Roman"/>
                  <w:color w:val="0000FF"/>
                  <w:sz w:val="24"/>
                  <w:szCs w:val="24"/>
                </w:rPr>
                <w:t>(4.7)</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r w:rsidR="00C12907">
              <w:rPr>
                <w:rFonts w:ascii="Times New Roman" w:hAnsi="Times New Roman" w:cs="Times New Roman"/>
                <w:sz w:val="24"/>
                <w:szCs w:val="24"/>
              </w:rPr>
              <w:t xml:space="preserve"> </w:t>
            </w:r>
            <w:r>
              <w:rPr>
                <w:rFonts w:ascii="Times New Roman" w:hAnsi="Times New Roman" w:cs="Times New Roman"/>
                <w:sz w:val="24"/>
                <w:szCs w:val="24"/>
              </w:rPr>
              <w:t>пансионаты;</w:t>
            </w:r>
            <w:r w:rsidR="00C12907">
              <w:rPr>
                <w:rFonts w:ascii="Times New Roman" w:hAnsi="Times New Roman" w:cs="Times New Roman"/>
                <w:sz w:val="24"/>
                <w:szCs w:val="24"/>
              </w:rPr>
              <w:t xml:space="preserve"> </w:t>
            </w:r>
            <w:r>
              <w:rPr>
                <w:rFonts w:ascii="Times New Roman" w:hAnsi="Times New Roman" w:cs="Times New Roman"/>
                <w:sz w:val="24"/>
                <w:szCs w:val="24"/>
              </w:rPr>
              <w:t>дома отдыха, не оказывающие услуги по лечению;</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временного проживания</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Причалы для маломерных судов </w:t>
            </w:r>
            <w:hyperlink r:id="rId103" w:history="1">
              <w:r>
                <w:rPr>
                  <w:rFonts w:ascii="Times New Roman" w:hAnsi="Times New Roman" w:cs="Times New Roman"/>
                  <w:color w:val="0000FF"/>
                  <w:sz w:val="24"/>
                  <w:szCs w:val="24"/>
                </w:rPr>
                <w:t>(5.4)</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E71C63"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Историко-культурная деятельность </w:t>
            </w:r>
            <w:hyperlink r:id="rId104" w:history="1">
              <w:r>
                <w:rPr>
                  <w:rFonts w:ascii="Times New Roman" w:hAnsi="Times New Roman" w:cs="Times New Roman"/>
                  <w:color w:val="0000FF"/>
                  <w:sz w:val="24"/>
                  <w:szCs w:val="24"/>
                </w:rPr>
                <w:t>(9.3)</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105" w:history="1">
              <w:r>
                <w:rPr>
                  <w:rFonts w:ascii="Times New Roman" w:hAnsi="Times New Roman" w:cs="Times New Roman"/>
                  <w:color w:val="0000FF"/>
                  <w:sz w:val="24"/>
                  <w:szCs w:val="24"/>
                </w:rPr>
                <w:t>(11.0)</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106" w:history="1">
              <w:r>
                <w:rPr>
                  <w:rFonts w:ascii="Times New Roman" w:hAnsi="Times New Roman" w:cs="Times New Roman"/>
                  <w:color w:val="0000FF"/>
                  <w:sz w:val="24"/>
                  <w:szCs w:val="24"/>
                </w:rPr>
                <w:t>(11.1)</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E71C63"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107" w:history="1">
              <w:r>
                <w:rPr>
                  <w:rFonts w:ascii="Times New Roman" w:hAnsi="Times New Roman" w:cs="Times New Roman"/>
                  <w:color w:val="0000FF"/>
                  <w:sz w:val="24"/>
                  <w:szCs w:val="24"/>
                </w:rPr>
                <w:t>(12.0)</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C12907">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C12907">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C12907">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r w:rsidR="00C12907">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C12907">
              <w:rPr>
                <w:rFonts w:ascii="Times New Roman" w:hAnsi="Times New Roman" w:cs="Times New Roman"/>
                <w:sz w:val="24"/>
                <w:szCs w:val="24"/>
              </w:rPr>
              <w:t xml:space="preserve"> </w:t>
            </w:r>
            <w:r>
              <w:rPr>
                <w:rFonts w:ascii="Times New Roman" w:hAnsi="Times New Roman" w:cs="Times New Roman"/>
                <w:sz w:val="24"/>
                <w:szCs w:val="24"/>
              </w:rPr>
              <w:t>парки;</w:t>
            </w:r>
            <w:r w:rsidR="00C12907">
              <w:rPr>
                <w:rFonts w:ascii="Times New Roman" w:hAnsi="Times New Roman" w:cs="Times New Roman"/>
                <w:sz w:val="24"/>
                <w:szCs w:val="24"/>
              </w:rPr>
              <w:t xml:space="preserve"> </w:t>
            </w:r>
            <w:r>
              <w:rPr>
                <w:rFonts w:ascii="Times New Roman" w:hAnsi="Times New Roman" w:cs="Times New Roman"/>
                <w:sz w:val="24"/>
                <w:szCs w:val="24"/>
              </w:rPr>
              <w:t>скверы;</w:t>
            </w:r>
            <w:r w:rsidR="00C12907">
              <w:rPr>
                <w:rFonts w:ascii="Times New Roman" w:hAnsi="Times New Roman" w:cs="Times New Roman"/>
                <w:sz w:val="24"/>
                <w:szCs w:val="24"/>
              </w:rPr>
              <w:t xml:space="preserve"> </w:t>
            </w:r>
            <w:r>
              <w:rPr>
                <w:rFonts w:ascii="Times New Roman" w:hAnsi="Times New Roman" w:cs="Times New Roman"/>
                <w:sz w:val="24"/>
                <w:szCs w:val="24"/>
              </w:rPr>
              <w:t>площади;</w:t>
            </w:r>
          </w:p>
          <w:p w:rsidR="00E71C63" w:rsidRDefault="00E71C63"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r w:rsidR="00C12907">
              <w:rPr>
                <w:rFonts w:ascii="Times New Roman" w:hAnsi="Times New Roman" w:cs="Times New Roman"/>
                <w:sz w:val="24"/>
                <w:szCs w:val="24"/>
              </w:rPr>
              <w:t xml:space="preserve"> </w:t>
            </w:r>
            <w:r>
              <w:rPr>
                <w:rFonts w:ascii="Times New Roman" w:hAnsi="Times New Roman" w:cs="Times New Roman"/>
                <w:sz w:val="24"/>
                <w:szCs w:val="24"/>
              </w:rPr>
              <w:t>набережные;</w:t>
            </w:r>
            <w:r w:rsidR="00C12907">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E71C63" w:rsidTr="00FF35C9">
        <w:tc>
          <w:tcPr>
            <w:tcW w:w="9498" w:type="dxa"/>
            <w:gridSpan w:val="3"/>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108" w:history="1">
              <w:r>
                <w:rPr>
                  <w:rFonts w:ascii="Times New Roman" w:hAnsi="Times New Roman" w:cs="Times New Roman"/>
                  <w:color w:val="0000FF"/>
                  <w:sz w:val="24"/>
                  <w:szCs w:val="24"/>
                </w:rPr>
                <w:t>(2.1)</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09" w:history="1">
              <w:r>
                <w:rPr>
                  <w:rFonts w:ascii="Times New Roman" w:hAnsi="Times New Roman" w:cs="Times New Roman"/>
                  <w:color w:val="0000FF"/>
                  <w:sz w:val="24"/>
                  <w:szCs w:val="24"/>
                </w:rPr>
                <w:t>(3.1)</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C12907">
              <w:rPr>
                <w:rFonts w:ascii="Times New Roman" w:hAnsi="Times New Roman" w:cs="Times New Roman"/>
                <w:sz w:val="24"/>
                <w:szCs w:val="24"/>
              </w:rPr>
              <w:t xml:space="preserve"> </w:t>
            </w:r>
            <w:r>
              <w:rPr>
                <w:rFonts w:ascii="Times New Roman" w:hAnsi="Times New Roman" w:cs="Times New Roman"/>
                <w:sz w:val="24"/>
                <w:szCs w:val="24"/>
              </w:rPr>
              <w:t>водозаборы;</w:t>
            </w:r>
            <w:r w:rsidR="00C12907">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C12907">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C12907">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C12907">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C12907">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C12907">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C12907">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C12907">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p>
          <w:p w:rsidR="00E71C63" w:rsidRDefault="00E71C63" w:rsidP="00C12907">
            <w:pPr>
              <w:tabs>
                <w:tab w:val="center" w:pos="307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r w:rsidR="00C12907">
              <w:rPr>
                <w:rFonts w:ascii="Times New Roman" w:hAnsi="Times New Roman" w:cs="Times New Roman"/>
                <w:sz w:val="24"/>
                <w:szCs w:val="24"/>
              </w:rPr>
              <w:t xml:space="preserve"> </w:t>
            </w:r>
            <w:r>
              <w:rPr>
                <w:rFonts w:ascii="Times New Roman" w:hAnsi="Times New Roman" w:cs="Times New Roman"/>
                <w:sz w:val="24"/>
                <w:szCs w:val="24"/>
              </w:rPr>
              <w:t>стоянки;</w:t>
            </w:r>
            <w:r w:rsidR="00C12907">
              <w:rPr>
                <w:rFonts w:ascii="Times New Roman" w:hAnsi="Times New Roman" w:cs="Times New Roman"/>
                <w:sz w:val="24"/>
                <w:szCs w:val="24"/>
              </w:rPr>
              <w:tab/>
              <w:t xml:space="preserve"> </w:t>
            </w:r>
            <w:r>
              <w:rPr>
                <w:rFonts w:ascii="Times New Roman" w:hAnsi="Times New Roman" w:cs="Times New Roman"/>
                <w:sz w:val="24"/>
                <w:szCs w:val="24"/>
              </w:rPr>
              <w:t>гаражи и мастерские для обслуживания уборочной и аварийной техники;</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C12907">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C12907">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10" w:history="1">
              <w:r>
                <w:rPr>
                  <w:rFonts w:ascii="Times New Roman" w:hAnsi="Times New Roman" w:cs="Times New Roman"/>
                  <w:color w:val="0000FF"/>
                  <w:sz w:val="24"/>
                  <w:szCs w:val="24"/>
                </w:rPr>
                <w:t>(3.4)</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111" w:history="1">
              <w:r>
                <w:rPr>
                  <w:rFonts w:ascii="Times New Roman" w:hAnsi="Times New Roman" w:cs="Times New Roman"/>
                  <w:color w:val="0000FF"/>
                  <w:sz w:val="24"/>
                  <w:szCs w:val="24"/>
                </w:rPr>
                <w:t>(3.6)</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C12907">
            <w:pPr>
              <w:tabs>
                <w:tab w:val="right" w:pos="614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r w:rsidR="00C12907">
              <w:rPr>
                <w:rFonts w:ascii="Times New Roman" w:hAnsi="Times New Roman" w:cs="Times New Roman"/>
                <w:sz w:val="24"/>
                <w:szCs w:val="24"/>
              </w:rPr>
              <w:t xml:space="preserve"> </w:t>
            </w:r>
            <w:r>
              <w:rPr>
                <w:rFonts w:ascii="Times New Roman" w:hAnsi="Times New Roman" w:cs="Times New Roman"/>
                <w:sz w:val="24"/>
                <w:szCs w:val="24"/>
              </w:rPr>
              <w:t>выставочные залы;</w:t>
            </w:r>
            <w:r w:rsidR="00C12907">
              <w:rPr>
                <w:rFonts w:ascii="Times New Roman" w:hAnsi="Times New Roman" w:cs="Times New Roman"/>
                <w:sz w:val="24"/>
                <w:szCs w:val="24"/>
              </w:rPr>
              <w:tab/>
            </w:r>
          </w:p>
          <w:p w:rsidR="00E71C63" w:rsidRDefault="00E71C63" w:rsidP="00C12907">
            <w:pPr>
              <w:tabs>
                <w:tab w:val="left" w:pos="367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галереи;</w:t>
            </w:r>
            <w:r w:rsidR="00C12907">
              <w:rPr>
                <w:rFonts w:ascii="Times New Roman" w:hAnsi="Times New Roman" w:cs="Times New Roman"/>
                <w:sz w:val="24"/>
                <w:szCs w:val="24"/>
              </w:rPr>
              <w:t xml:space="preserve"> </w:t>
            </w:r>
            <w:r>
              <w:rPr>
                <w:rFonts w:ascii="Times New Roman" w:hAnsi="Times New Roman" w:cs="Times New Roman"/>
                <w:sz w:val="24"/>
                <w:szCs w:val="24"/>
              </w:rPr>
              <w:t>дома культуры;</w:t>
            </w:r>
            <w:r w:rsidR="00C12907">
              <w:rPr>
                <w:rFonts w:ascii="Times New Roman" w:hAnsi="Times New Roman" w:cs="Times New Roman"/>
                <w:sz w:val="24"/>
                <w:szCs w:val="24"/>
              </w:rPr>
              <w:t xml:space="preserve"> </w:t>
            </w:r>
            <w:r>
              <w:rPr>
                <w:rFonts w:ascii="Times New Roman" w:hAnsi="Times New Roman" w:cs="Times New Roman"/>
                <w:sz w:val="24"/>
                <w:szCs w:val="24"/>
              </w:rPr>
              <w:t>библиотеки;</w:t>
            </w:r>
          </w:p>
          <w:p w:rsidR="00E71C63" w:rsidRDefault="00E71C63"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кинотеатры, кинозалы;</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цирков, зверинцев, зоопарков, океанариумов</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112" w:history="1">
              <w:r>
                <w:rPr>
                  <w:rFonts w:ascii="Times New Roman" w:hAnsi="Times New Roman" w:cs="Times New Roman"/>
                  <w:color w:val="0000FF"/>
                  <w:sz w:val="24"/>
                  <w:szCs w:val="24"/>
                </w:rPr>
                <w:t>(3.7)</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E71C63" w:rsidRDefault="00E71C63"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113" w:history="1">
              <w:r>
                <w:rPr>
                  <w:rFonts w:ascii="Times New Roman" w:hAnsi="Times New Roman" w:cs="Times New Roman"/>
                  <w:color w:val="0000FF"/>
                  <w:sz w:val="24"/>
                  <w:szCs w:val="24"/>
                </w:rPr>
                <w:t>(4.8)</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аквапарков;</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боулинга, аттракционов, ипподромов;</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14" w:history="1">
              <w:r>
                <w:rPr>
                  <w:rFonts w:ascii="Times New Roman" w:hAnsi="Times New Roman" w:cs="Times New Roman"/>
                  <w:color w:val="0000FF"/>
                  <w:sz w:val="24"/>
                  <w:szCs w:val="24"/>
                </w:rPr>
                <w:t>(4.9)</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C12907">
              <w:rPr>
                <w:rFonts w:ascii="Times New Roman" w:hAnsi="Times New Roman" w:cs="Times New Roman"/>
                <w:sz w:val="24"/>
                <w:szCs w:val="24"/>
              </w:rPr>
              <w:t xml:space="preserve"> </w:t>
            </w:r>
            <w:r>
              <w:rPr>
                <w:rFonts w:ascii="Times New Roman" w:hAnsi="Times New Roman" w:cs="Times New Roman"/>
                <w:sz w:val="24"/>
                <w:szCs w:val="24"/>
              </w:rPr>
              <w:t>стоянки;</w:t>
            </w:r>
          </w:p>
          <w:p w:rsidR="00E71C63" w:rsidRDefault="00E71C63"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r w:rsidR="00C12907">
              <w:rPr>
                <w:rFonts w:ascii="Times New Roman" w:hAnsi="Times New Roman" w:cs="Times New Roman"/>
                <w:sz w:val="24"/>
                <w:szCs w:val="24"/>
              </w:rPr>
              <w:t xml:space="preserve"> </w:t>
            </w:r>
            <w:r>
              <w:rPr>
                <w:rFonts w:ascii="Times New Roman" w:hAnsi="Times New Roman" w:cs="Times New Roman"/>
                <w:sz w:val="24"/>
                <w:szCs w:val="24"/>
              </w:rPr>
              <w:t>автомобильные мойки;</w:t>
            </w:r>
            <w:r w:rsidR="00C12907">
              <w:rPr>
                <w:rFonts w:ascii="Times New Roman" w:hAnsi="Times New Roman" w:cs="Times New Roman"/>
                <w:sz w:val="24"/>
                <w:szCs w:val="24"/>
              </w:rPr>
              <w:t xml:space="preserve"> </w:t>
            </w:r>
            <w:r>
              <w:rPr>
                <w:rFonts w:ascii="Times New Roman" w:hAnsi="Times New Roman" w:cs="Times New Roman"/>
                <w:sz w:val="24"/>
                <w:szCs w:val="24"/>
              </w:rPr>
              <w:t xml:space="preserve">прачечные </w:t>
            </w:r>
            <w:r>
              <w:rPr>
                <w:rFonts w:ascii="Times New Roman" w:hAnsi="Times New Roman" w:cs="Times New Roman"/>
                <w:sz w:val="24"/>
                <w:szCs w:val="24"/>
              </w:rPr>
              <w:lastRenderedPageBreak/>
              <w:t>для автомобильных принадлежностей;</w:t>
            </w:r>
            <w:r w:rsidR="00C12907">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2.8</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115" w:history="1">
              <w:r>
                <w:rPr>
                  <w:rFonts w:ascii="Times New Roman" w:hAnsi="Times New Roman" w:cs="Times New Roman"/>
                  <w:color w:val="0000FF"/>
                  <w:sz w:val="24"/>
                  <w:szCs w:val="24"/>
                </w:rPr>
                <w:t>(5.1)</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E71C63" w:rsidRDefault="00E71C63"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спортивно-зрелищные сооружения с трибунами более 500 зрителей;</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конноспортивных клубов</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Поля для гольфа или конных прогулок </w:t>
            </w:r>
            <w:hyperlink r:id="rId116" w:history="1">
              <w:r>
                <w:rPr>
                  <w:rFonts w:ascii="Times New Roman" w:hAnsi="Times New Roman" w:cs="Times New Roman"/>
                  <w:color w:val="0000FF"/>
                  <w:sz w:val="24"/>
                  <w:szCs w:val="24"/>
                </w:rPr>
                <w:t>(5.5)</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17" w:history="1">
              <w:r>
                <w:rPr>
                  <w:rFonts w:ascii="Times New Roman" w:hAnsi="Times New Roman" w:cs="Times New Roman"/>
                  <w:color w:val="0000FF"/>
                  <w:sz w:val="24"/>
                  <w:szCs w:val="24"/>
                </w:rPr>
                <w:t>(6.8)</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9" w:history="1">
              <w:r>
                <w:rPr>
                  <w:rFonts w:ascii="Times New Roman" w:hAnsi="Times New Roman" w:cs="Times New Roman"/>
                  <w:color w:val="0000FF"/>
                  <w:sz w:val="24"/>
                  <w:szCs w:val="24"/>
                </w:rPr>
                <w:t>строкой 2.2</w:t>
              </w:r>
            </w:hyperlink>
            <w:r>
              <w:rPr>
                <w:rFonts w:ascii="Times New Roman" w:hAnsi="Times New Roman" w:cs="Times New Roman"/>
                <w:sz w:val="24"/>
                <w:szCs w:val="24"/>
              </w:rPr>
              <w:t xml:space="preserve"> настоящей таблицы)</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2.11</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118" w:history="1">
              <w:r>
                <w:rPr>
                  <w:rFonts w:ascii="Times New Roman" w:hAnsi="Times New Roman" w:cs="Times New Roman"/>
                  <w:color w:val="0000FF"/>
                  <w:sz w:val="24"/>
                  <w:szCs w:val="24"/>
                </w:rPr>
                <w:t>(7.3)</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r w:rsidR="00C12907">
              <w:rPr>
                <w:rFonts w:ascii="Times New Roman" w:hAnsi="Times New Roman" w:cs="Times New Roman"/>
                <w:sz w:val="24"/>
                <w:szCs w:val="24"/>
              </w:rPr>
              <w:t xml:space="preserve"> </w:t>
            </w:r>
            <w:r>
              <w:rPr>
                <w:rFonts w:ascii="Times New Roman" w:hAnsi="Times New Roman" w:cs="Times New Roman"/>
                <w:sz w:val="24"/>
                <w:szCs w:val="24"/>
              </w:rPr>
              <w:t>речные порты;</w:t>
            </w:r>
            <w:r w:rsidR="00C12907">
              <w:rPr>
                <w:rFonts w:ascii="Times New Roman" w:hAnsi="Times New Roman" w:cs="Times New Roman"/>
                <w:sz w:val="24"/>
                <w:szCs w:val="24"/>
              </w:rPr>
              <w:t xml:space="preserve"> </w:t>
            </w:r>
            <w:r>
              <w:rPr>
                <w:rFonts w:ascii="Times New Roman" w:hAnsi="Times New Roman" w:cs="Times New Roman"/>
                <w:sz w:val="24"/>
                <w:szCs w:val="24"/>
              </w:rPr>
              <w:t>причалы;</w:t>
            </w:r>
            <w:r w:rsidR="00C12907">
              <w:rPr>
                <w:rFonts w:ascii="Times New Roman" w:hAnsi="Times New Roman" w:cs="Times New Roman"/>
                <w:sz w:val="24"/>
                <w:szCs w:val="24"/>
              </w:rPr>
              <w:t xml:space="preserve"> </w:t>
            </w:r>
            <w:r>
              <w:rPr>
                <w:rFonts w:ascii="Times New Roman" w:hAnsi="Times New Roman" w:cs="Times New Roman"/>
                <w:sz w:val="24"/>
                <w:szCs w:val="24"/>
              </w:rPr>
              <w:t>пристани</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2.12</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119" w:history="1">
              <w:r>
                <w:rPr>
                  <w:rFonts w:ascii="Times New Roman" w:hAnsi="Times New Roman" w:cs="Times New Roman"/>
                  <w:color w:val="0000FF"/>
                  <w:sz w:val="24"/>
                  <w:szCs w:val="24"/>
                </w:rPr>
                <w:t>(11.3)</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C12907">
              <w:rPr>
                <w:rFonts w:ascii="Times New Roman" w:hAnsi="Times New Roman" w:cs="Times New Roman"/>
                <w:sz w:val="24"/>
                <w:szCs w:val="24"/>
              </w:rPr>
              <w:t xml:space="preserve"> </w:t>
            </w: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E71C63" w:rsidTr="00FF35C9">
        <w:tc>
          <w:tcPr>
            <w:tcW w:w="9498" w:type="dxa"/>
            <w:gridSpan w:val="3"/>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E71C63" w:rsidTr="00FF35C9">
        <w:tc>
          <w:tcPr>
            <w:tcW w:w="680"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20" w:history="1">
              <w:r>
                <w:rPr>
                  <w:rFonts w:ascii="Times New Roman" w:hAnsi="Times New Roman" w:cs="Times New Roman"/>
                  <w:color w:val="0000FF"/>
                  <w:sz w:val="24"/>
                  <w:szCs w:val="24"/>
                </w:rPr>
                <w:t>(3.3)</w:t>
              </w:r>
            </w:hyperlink>
          </w:p>
        </w:tc>
        <w:tc>
          <w:tcPr>
            <w:tcW w:w="6267" w:type="dxa"/>
            <w:tcBorders>
              <w:top w:val="single" w:sz="4" w:space="0" w:color="auto"/>
              <w:left w:val="single" w:sz="4" w:space="0" w:color="auto"/>
              <w:bottom w:val="single" w:sz="4" w:space="0" w:color="auto"/>
              <w:right w:val="single" w:sz="4" w:space="0" w:color="auto"/>
            </w:tcBorders>
          </w:tcPr>
          <w:p w:rsidR="00E71C63" w:rsidRDefault="00E71C6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bl>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27493B" w:rsidRPr="00926CE3" w:rsidRDefault="00E71C63" w:rsidP="002749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w:t>
      </w:r>
      <w:r w:rsidR="0027493B">
        <w:rPr>
          <w:rFonts w:ascii="Times New Roman" w:hAnsi="Times New Roman" w:cs="Times New Roman"/>
          <w:sz w:val="24"/>
          <w:szCs w:val="24"/>
        </w:rPr>
        <w:t xml:space="preserve">оительства": минимальный </w:t>
      </w:r>
      <w:r w:rsidR="0027493B" w:rsidRPr="0027493B">
        <w:rPr>
          <w:rFonts w:ascii="Times New Roman" w:hAnsi="Times New Roman" w:cs="Times New Roman"/>
          <w:color w:val="00B050"/>
          <w:sz w:val="24"/>
          <w:szCs w:val="24"/>
        </w:rPr>
        <w:t xml:space="preserve">- </w:t>
      </w:r>
      <w:r w:rsidR="0027493B" w:rsidRPr="00926CE3">
        <w:rPr>
          <w:rFonts w:ascii="Times New Roman" w:hAnsi="Times New Roman" w:cs="Times New Roman"/>
          <w:sz w:val="24"/>
          <w:szCs w:val="24"/>
        </w:rPr>
        <w:t>0,04</w:t>
      </w:r>
      <w:r w:rsidRPr="00926CE3">
        <w:rPr>
          <w:rFonts w:ascii="Times New Roman" w:hAnsi="Times New Roman" w:cs="Times New Roman"/>
          <w:sz w:val="24"/>
          <w:szCs w:val="24"/>
        </w:rPr>
        <w:t xml:space="preserve"> га, максимальный - 0,1</w:t>
      </w:r>
      <w:r w:rsidR="0027493B" w:rsidRPr="00926CE3">
        <w:rPr>
          <w:rFonts w:ascii="Times New Roman" w:hAnsi="Times New Roman" w:cs="Times New Roman"/>
          <w:sz w:val="24"/>
          <w:szCs w:val="24"/>
        </w:rPr>
        <w:t>2</w:t>
      </w:r>
      <w:r w:rsidRPr="00926CE3">
        <w:rPr>
          <w:rFonts w:ascii="Times New Roman" w:hAnsi="Times New Roman" w:cs="Times New Roman"/>
          <w:sz w:val="24"/>
          <w:szCs w:val="24"/>
        </w:rPr>
        <w:t xml:space="preserve"> га;</w:t>
      </w:r>
    </w:p>
    <w:p w:rsidR="00926CE3" w:rsidRDefault="00926CE3"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 ред. </w:t>
      </w:r>
      <w:r w:rsidR="00691E72">
        <w:rPr>
          <w:rStyle w:val="aa"/>
          <w:rFonts w:ascii="Times New Roman" w:hAnsi="Times New Roman" w:cs="Times New Roman"/>
          <w:sz w:val="24"/>
          <w:szCs w:val="24"/>
        </w:rPr>
        <w:t>Решения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926CE3" w:rsidRDefault="00926CE3" w:rsidP="0027493B">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27493B" w:rsidRPr="00926CE3" w:rsidRDefault="0027493B" w:rsidP="0027493B">
      <w:pPr>
        <w:autoSpaceDE w:val="0"/>
        <w:autoSpaceDN w:val="0"/>
        <w:adjustRightInd w:val="0"/>
        <w:spacing w:after="0" w:line="240" w:lineRule="auto"/>
        <w:ind w:firstLine="540"/>
        <w:jc w:val="both"/>
        <w:rPr>
          <w:rFonts w:ascii="Times New Roman" w:hAnsi="Times New Roman" w:cs="Times New Roman"/>
          <w:sz w:val="24"/>
          <w:szCs w:val="24"/>
        </w:rPr>
      </w:pPr>
      <w:r w:rsidRPr="00926CE3">
        <w:rPr>
          <w:rFonts w:ascii="Times New Roman" w:hAnsi="Times New Roman" w:cs="Times New Roman"/>
          <w:sz w:val="24"/>
          <w:szCs w:val="24"/>
        </w:rPr>
        <w:t xml:space="preserve"> предельный размер земельного участка с видом разрешенного использования "связь": минимальный - 0,01 га.</w:t>
      </w:r>
    </w:p>
    <w:p w:rsidR="00926CE3" w:rsidRDefault="00926CE3" w:rsidP="0027493B">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926CE3" w:rsidRDefault="00926CE3"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r w:rsidR="00691E72">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926CE3" w:rsidRPr="00907CC8" w:rsidRDefault="00926CE3" w:rsidP="0027493B">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E71C63" w:rsidRDefault="00926CE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w:t>
      </w:r>
      <w:r w:rsidR="00E71C63">
        <w:rPr>
          <w:rFonts w:ascii="Times New Roman" w:hAnsi="Times New Roman" w:cs="Times New Roman"/>
          <w:sz w:val="24"/>
          <w:szCs w:val="24"/>
        </w:rPr>
        <w:t>редельный размер земельного участка с иным видом разрешенного использования: минимальный - 0,01 га, максимальный - 50 га;</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w:t>
      </w:r>
      <w:r>
        <w:rPr>
          <w:rFonts w:ascii="Times New Roman" w:hAnsi="Times New Roman" w:cs="Times New Roman"/>
          <w:sz w:val="24"/>
          <w:szCs w:val="24"/>
        </w:rPr>
        <w:lastRenderedPageBreak/>
        <w:t>сооружения", "гидротехнические сооружения", "сооружения связи", "стоянки", "общественные уборные" - 1 м;</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- 10 этажей;</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26CE3" w:rsidRDefault="00E71C63" w:rsidP="00926C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w:t>
      </w:r>
      <w:r w:rsidR="00B86CB3">
        <w:rPr>
          <w:rFonts w:ascii="Times New Roman" w:hAnsi="Times New Roman" w:cs="Times New Roman"/>
          <w:sz w:val="24"/>
          <w:szCs w:val="24"/>
        </w:rPr>
        <w:t>азрешенного использования - 40%.</w:t>
      </w:r>
    </w:p>
    <w:p w:rsidR="00926CE3" w:rsidRDefault="00926CE3" w:rsidP="00E71C63">
      <w:pPr>
        <w:autoSpaceDE w:val="0"/>
        <w:autoSpaceDN w:val="0"/>
        <w:adjustRightInd w:val="0"/>
        <w:spacing w:after="0" w:line="240" w:lineRule="auto"/>
        <w:ind w:firstLine="540"/>
        <w:jc w:val="both"/>
        <w:rPr>
          <w:rFonts w:ascii="Times New Roman" w:hAnsi="Times New Roman" w:cs="Times New Roman"/>
          <w:sz w:val="24"/>
          <w:szCs w:val="24"/>
        </w:rPr>
      </w:pPr>
    </w:p>
    <w:p w:rsidR="00926CE3" w:rsidRDefault="00583632"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6CE3">
        <w:rPr>
          <w:rFonts w:ascii="Times New Roman" w:hAnsi="Times New Roman" w:cs="Times New Roman"/>
          <w:sz w:val="24"/>
          <w:szCs w:val="24"/>
        </w:rPr>
        <w:t>5</w:t>
      </w:r>
      <w:r>
        <w:rPr>
          <w:rFonts w:ascii="Times New Roman" w:hAnsi="Times New Roman" w:cs="Times New Roman"/>
          <w:sz w:val="24"/>
          <w:szCs w:val="24"/>
        </w:rPr>
        <w:t>)</w:t>
      </w:r>
      <w:r w:rsidR="00926CE3">
        <w:rPr>
          <w:rFonts w:ascii="Times New Roman" w:hAnsi="Times New Roman" w:cs="Times New Roman"/>
          <w:sz w:val="24"/>
          <w:szCs w:val="24"/>
        </w:rPr>
        <w:t xml:space="preserve"> исключен </w:t>
      </w:r>
      <w:r w:rsidR="00691E72">
        <w:rPr>
          <w:rStyle w:val="aa"/>
          <w:rFonts w:ascii="Times New Roman" w:hAnsi="Times New Roman" w:cs="Times New Roman"/>
          <w:sz w:val="24"/>
          <w:szCs w:val="24"/>
        </w:rPr>
        <w:t>Решением сессии</w:t>
      </w:r>
      <w:r w:rsidR="00926CE3"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sidR="00926CE3">
        <w:rPr>
          <w:rFonts w:ascii="Times New Roman" w:hAnsi="Times New Roman" w:cs="Times New Roman"/>
          <w:sz w:val="24"/>
          <w:szCs w:val="24"/>
        </w:rPr>
        <w:t>)</w:t>
      </w:r>
    </w:p>
    <w:p w:rsidR="00926CE3" w:rsidRDefault="00926CE3" w:rsidP="00E71C63">
      <w:pPr>
        <w:autoSpaceDE w:val="0"/>
        <w:autoSpaceDN w:val="0"/>
        <w:adjustRightInd w:val="0"/>
        <w:spacing w:after="0" w:line="240" w:lineRule="auto"/>
        <w:ind w:firstLine="540"/>
        <w:jc w:val="both"/>
        <w:rPr>
          <w:rFonts w:ascii="Times New Roman" w:hAnsi="Times New Roman" w:cs="Times New Roman"/>
          <w:sz w:val="24"/>
          <w:szCs w:val="24"/>
        </w:rPr>
      </w:pPr>
    </w:p>
    <w:p w:rsidR="00E71C63" w:rsidRDefault="00E71C63" w:rsidP="00E71C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7AD0" w:rsidRDefault="00817AD0" w:rsidP="00BD629E">
      <w:pPr>
        <w:autoSpaceDE w:val="0"/>
        <w:autoSpaceDN w:val="0"/>
        <w:adjustRightInd w:val="0"/>
        <w:spacing w:after="0" w:line="240" w:lineRule="auto"/>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5423E5">
        <w:rPr>
          <w:rFonts w:ascii="Times New Roman" w:hAnsi="Times New Roman" w:cs="Times New Roman"/>
          <w:sz w:val="24"/>
          <w:szCs w:val="24"/>
        </w:rPr>
        <w:t>31</w:t>
      </w:r>
      <w:r>
        <w:rPr>
          <w:rFonts w:ascii="Times New Roman" w:hAnsi="Times New Roman" w:cs="Times New Roman"/>
          <w:sz w:val="24"/>
          <w:szCs w:val="24"/>
        </w:rPr>
        <w:t>. Зона делового, общественного и коммерческого назначения (ОД-1)</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408"/>
      </w:tblGrid>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1"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629E" w:rsidTr="00C12907">
        <w:tc>
          <w:tcPr>
            <w:tcW w:w="9639"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Среднеэтажная</w:t>
            </w:r>
            <w:proofErr w:type="spellEnd"/>
            <w:r>
              <w:rPr>
                <w:rFonts w:ascii="Times New Roman" w:hAnsi="Times New Roman" w:cs="Times New Roman"/>
                <w:sz w:val="24"/>
                <w:szCs w:val="24"/>
              </w:rPr>
              <w:t xml:space="preserve"> жилая застройка </w:t>
            </w:r>
            <w:hyperlink r:id="rId122" w:history="1">
              <w:r>
                <w:rPr>
                  <w:rStyle w:val="aa"/>
                  <w:rFonts w:ascii="Times New Roman" w:hAnsi="Times New Roman" w:cs="Times New Roman"/>
                  <w:sz w:val="24"/>
                  <w:szCs w:val="24"/>
                </w:rPr>
                <w:t>(2.5)</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Многоквартирные </w:t>
            </w:r>
            <w:proofErr w:type="spellStart"/>
            <w:r>
              <w:rPr>
                <w:rFonts w:ascii="Times New Roman" w:hAnsi="Times New Roman" w:cs="Times New Roman"/>
                <w:sz w:val="24"/>
                <w:szCs w:val="24"/>
              </w:rPr>
              <w:t>среднеэтажные</w:t>
            </w:r>
            <w:proofErr w:type="spellEnd"/>
            <w:r>
              <w:rPr>
                <w:rFonts w:ascii="Times New Roman" w:hAnsi="Times New Roman" w:cs="Times New Roman"/>
                <w:sz w:val="24"/>
                <w:szCs w:val="24"/>
              </w:rPr>
              <w:t xml:space="preserve"> дома;</w:t>
            </w:r>
            <w:r w:rsidR="00C12907">
              <w:rPr>
                <w:rFonts w:ascii="Times New Roman" w:hAnsi="Times New Roman" w:cs="Times New Roman"/>
                <w:sz w:val="24"/>
                <w:szCs w:val="24"/>
              </w:rPr>
              <w:t xml:space="preserve"> </w:t>
            </w:r>
            <w:r>
              <w:rPr>
                <w:rFonts w:ascii="Times New Roman" w:hAnsi="Times New Roman" w:cs="Times New Roman"/>
                <w:sz w:val="24"/>
                <w:szCs w:val="24"/>
              </w:rPr>
              <w:t>подземные гаражи;</w:t>
            </w:r>
            <w:r w:rsidR="00C12907">
              <w:rPr>
                <w:rFonts w:ascii="Times New Roman" w:hAnsi="Times New Roman" w:cs="Times New Roman"/>
                <w:sz w:val="24"/>
                <w:szCs w:val="24"/>
              </w:rPr>
              <w:t xml:space="preserve"> </w:t>
            </w:r>
            <w:r>
              <w:rPr>
                <w:rFonts w:ascii="Times New Roman" w:hAnsi="Times New Roman" w:cs="Times New Roman"/>
                <w:sz w:val="24"/>
                <w:szCs w:val="24"/>
              </w:rPr>
              <w:t>автостоянки;</w:t>
            </w:r>
            <w:r w:rsidR="00C12907">
              <w:rPr>
                <w:rFonts w:ascii="Times New Roman" w:hAnsi="Times New Roman" w:cs="Times New Roman"/>
                <w:sz w:val="24"/>
                <w:szCs w:val="24"/>
              </w:rPr>
              <w:t xml:space="preserve"> </w:t>
            </w:r>
            <w:r>
              <w:rPr>
                <w:rFonts w:ascii="Times New Roman" w:hAnsi="Times New Roman" w:cs="Times New Roman"/>
                <w:sz w:val="24"/>
                <w:szCs w:val="24"/>
              </w:rPr>
              <w:t xml:space="preserve">объекты обслуживания жилой застройки во встроенных, пристроенных и встроенно-пристроенных помещениях многоквартирного </w:t>
            </w:r>
            <w:proofErr w:type="spellStart"/>
            <w:r>
              <w:rPr>
                <w:rFonts w:ascii="Times New Roman" w:hAnsi="Times New Roman" w:cs="Times New Roman"/>
                <w:sz w:val="24"/>
                <w:szCs w:val="24"/>
              </w:rPr>
              <w:t>среднеэтажного</w:t>
            </w:r>
            <w:proofErr w:type="spellEnd"/>
            <w:r>
              <w:rPr>
                <w:rFonts w:ascii="Times New Roman" w:hAnsi="Times New Roman" w:cs="Times New Roman"/>
                <w:sz w:val="24"/>
                <w:szCs w:val="24"/>
              </w:rPr>
              <w:t xml:space="preserve"> дома</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Многоэтажная жилая застройка (высотная застройка) </w:t>
            </w:r>
            <w:hyperlink r:id="rId123" w:history="1">
              <w:r>
                <w:rPr>
                  <w:rStyle w:val="aa"/>
                  <w:rFonts w:ascii="Times New Roman" w:hAnsi="Times New Roman" w:cs="Times New Roman"/>
                  <w:sz w:val="24"/>
                  <w:szCs w:val="24"/>
                </w:rPr>
                <w:t>(2.6)</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C12907">
            <w:pPr>
              <w:tabs>
                <w:tab w:val="left" w:pos="476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Многоквартирные многоэтажные дома;</w:t>
            </w:r>
            <w:r w:rsidR="00C12907">
              <w:rPr>
                <w:rFonts w:ascii="Times New Roman" w:hAnsi="Times New Roman" w:cs="Times New Roman"/>
                <w:sz w:val="24"/>
                <w:szCs w:val="24"/>
              </w:rPr>
              <w:t xml:space="preserve"> </w:t>
            </w:r>
            <w:r>
              <w:rPr>
                <w:rFonts w:ascii="Times New Roman" w:hAnsi="Times New Roman" w:cs="Times New Roman"/>
                <w:sz w:val="24"/>
                <w:szCs w:val="24"/>
              </w:rPr>
              <w:t>подземные гаражи;</w:t>
            </w:r>
            <w:r w:rsidR="00207B25">
              <w:rPr>
                <w:rFonts w:ascii="Times New Roman" w:hAnsi="Times New Roman" w:cs="Times New Roman"/>
                <w:sz w:val="24"/>
                <w:szCs w:val="24"/>
              </w:rPr>
              <w:t xml:space="preserve"> </w:t>
            </w:r>
            <w:r>
              <w:rPr>
                <w:rFonts w:ascii="Times New Roman" w:hAnsi="Times New Roman" w:cs="Times New Roman"/>
                <w:sz w:val="24"/>
                <w:szCs w:val="24"/>
              </w:rPr>
              <w:t>автостоянки;</w:t>
            </w:r>
            <w:r w:rsidR="00207B25">
              <w:rPr>
                <w:rFonts w:ascii="Times New Roman" w:hAnsi="Times New Roman" w:cs="Times New Roman"/>
                <w:sz w:val="24"/>
                <w:szCs w:val="24"/>
              </w:rPr>
              <w:t xml:space="preserve"> </w:t>
            </w:r>
            <w:r>
              <w:rPr>
                <w:rFonts w:ascii="Times New Roman" w:hAnsi="Times New Roman" w:cs="Times New Roman"/>
                <w:sz w:val="24"/>
                <w:szCs w:val="24"/>
              </w:rPr>
              <w:t xml:space="preserve">объекты обслуживания жилой застройки во встроенных, пристроенных и встроенно-пристроенных помещениях многоквартирного многоэтажного дома в </w:t>
            </w:r>
            <w:r>
              <w:rPr>
                <w:rFonts w:ascii="Times New Roman" w:hAnsi="Times New Roman" w:cs="Times New Roman"/>
                <w:sz w:val="24"/>
                <w:szCs w:val="24"/>
              </w:rPr>
              <w:lastRenderedPageBreak/>
              <w:t>отдельных помещениях многоквартирного многоэтажного дома</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22" w:name="Par644"/>
            <w:bookmarkEnd w:id="22"/>
            <w:r>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24" w:history="1">
              <w:r>
                <w:rPr>
                  <w:rStyle w:val="aa"/>
                  <w:rFonts w:ascii="Times New Roman" w:hAnsi="Times New Roman" w:cs="Times New Roman"/>
                  <w:sz w:val="24"/>
                  <w:szCs w:val="24"/>
                </w:rPr>
                <w:t>(3.1)</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207B25">
              <w:rPr>
                <w:rFonts w:ascii="Times New Roman" w:hAnsi="Times New Roman" w:cs="Times New Roman"/>
                <w:sz w:val="24"/>
                <w:szCs w:val="24"/>
              </w:rPr>
              <w:t xml:space="preserve"> </w:t>
            </w:r>
            <w:r>
              <w:rPr>
                <w:rFonts w:ascii="Times New Roman" w:hAnsi="Times New Roman" w:cs="Times New Roman"/>
                <w:sz w:val="24"/>
                <w:szCs w:val="24"/>
              </w:rPr>
              <w:t>водозаборы;</w:t>
            </w:r>
            <w:r w:rsidR="00207B25">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207B25">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207B25">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207B25">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207B25">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207B25">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207B25">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207B25">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207B25">
              <w:rPr>
                <w:rFonts w:ascii="Times New Roman" w:hAnsi="Times New Roman" w:cs="Times New Roman"/>
                <w:sz w:val="24"/>
                <w:szCs w:val="24"/>
              </w:rPr>
              <w:t xml:space="preserve"> </w:t>
            </w:r>
            <w:r>
              <w:rPr>
                <w:rFonts w:ascii="Times New Roman" w:hAnsi="Times New Roman" w:cs="Times New Roman"/>
                <w:sz w:val="24"/>
                <w:szCs w:val="24"/>
              </w:rPr>
              <w:t>канализация;</w:t>
            </w:r>
            <w:r w:rsidR="00207B25">
              <w:rPr>
                <w:rFonts w:ascii="Times New Roman" w:hAnsi="Times New Roman" w:cs="Times New Roman"/>
                <w:sz w:val="24"/>
                <w:szCs w:val="24"/>
              </w:rPr>
              <w:t xml:space="preserve"> </w:t>
            </w:r>
            <w:r>
              <w:rPr>
                <w:rFonts w:ascii="Times New Roman" w:hAnsi="Times New Roman" w:cs="Times New Roman"/>
                <w:sz w:val="24"/>
                <w:szCs w:val="24"/>
              </w:rPr>
              <w:t>стоянки;</w:t>
            </w:r>
            <w:r w:rsidR="00207B25">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207B25">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207B25">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125" w:history="1">
              <w:r>
                <w:rPr>
                  <w:rStyle w:val="aa"/>
                  <w:rFonts w:ascii="Times New Roman" w:hAnsi="Times New Roman" w:cs="Times New Roman"/>
                  <w:sz w:val="24"/>
                  <w:szCs w:val="24"/>
                </w:rPr>
                <w:t>(3.2)</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отделений почты и телеграфа;</w:t>
            </w:r>
            <w:r w:rsidR="00207B25">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26" w:history="1">
              <w:r>
                <w:rPr>
                  <w:rStyle w:val="aa"/>
                  <w:rFonts w:ascii="Times New Roman" w:hAnsi="Times New Roman" w:cs="Times New Roman"/>
                  <w:sz w:val="24"/>
                  <w:szCs w:val="24"/>
                </w:rPr>
                <w:t>(3.3)</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27" w:history="1">
              <w:r>
                <w:rPr>
                  <w:rStyle w:val="aa"/>
                  <w:rFonts w:ascii="Times New Roman" w:hAnsi="Times New Roman" w:cs="Times New Roman"/>
                  <w:sz w:val="24"/>
                  <w:szCs w:val="24"/>
                </w:rPr>
                <w:t>(3.4)</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128" w:history="1">
              <w:r>
                <w:rPr>
                  <w:rStyle w:val="aa"/>
                  <w:rFonts w:ascii="Times New Roman" w:hAnsi="Times New Roman" w:cs="Times New Roman"/>
                  <w:sz w:val="24"/>
                  <w:szCs w:val="24"/>
                </w:rPr>
                <w:t>(3.5)</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ins w:id="23" w:author="Жуковская Ольга Викторовна" w:date="2016-12-12T17:37:00Z"/>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129" w:history="1">
              <w:r>
                <w:rPr>
                  <w:rStyle w:val="aa"/>
                  <w:rFonts w:ascii="Times New Roman" w:hAnsi="Times New Roman" w:cs="Times New Roman"/>
                  <w:sz w:val="24"/>
                  <w:szCs w:val="24"/>
                </w:rPr>
                <w:t>(3.6)</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r w:rsidR="00C12907">
              <w:rPr>
                <w:rFonts w:ascii="Times New Roman" w:hAnsi="Times New Roman" w:cs="Times New Roman"/>
                <w:sz w:val="24"/>
                <w:szCs w:val="24"/>
              </w:rPr>
              <w:t xml:space="preserve"> </w:t>
            </w:r>
            <w:r>
              <w:rPr>
                <w:rFonts w:ascii="Times New Roman" w:hAnsi="Times New Roman" w:cs="Times New Roman"/>
                <w:sz w:val="24"/>
                <w:szCs w:val="24"/>
              </w:rPr>
              <w:t>выставочные залы;</w:t>
            </w:r>
            <w:r w:rsidR="00C12907">
              <w:rPr>
                <w:rFonts w:ascii="Times New Roman" w:hAnsi="Times New Roman" w:cs="Times New Roman"/>
                <w:sz w:val="24"/>
                <w:szCs w:val="24"/>
              </w:rPr>
              <w:t xml:space="preserve"> </w:t>
            </w:r>
            <w:r>
              <w:rPr>
                <w:rFonts w:ascii="Times New Roman" w:hAnsi="Times New Roman" w:cs="Times New Roman"/>
                <w:sz w:val="24"/>
                <w:szCs w:val="24"/>
              </w:rPr>
              <w:t>художественные галереи;</w:t>
            </w:r>
            <w:r w:rsidR="00C12907">
              <w:rPr>
                <w:rFonts w:ascii="Times New Roman" w:hAnsi="Times New Roman" w:cs="Times New Roman"/>
                <w:sz w:val="24"/>
                <w:szCs w:val="24"/>
              </w:rPr>
              <w:t xml:space="preserve"> </w:t>
            </w:r>
            <w:r>
              <w:rPr>
                <w:rFonts w:ascii="Times New Roman" w:hAnsi="Times New Roman" w:cs="Times New Roman"/>
                <w:sz w:val="24"/>
                <w:szCs w:val="24"/>
              </w:rPr>
              <w:t>дома культуры;</w:t>
            </w:r>
            <w:r w:rsidR="00C12907">
              <w:rPr>
                <w:rFonts w:ascii="Times New Roman" w:hAnsi="Times New Roman" w:cs="Times New Roman"/>
                <w:sz w:val="24"/>
                <w:szCs w:val="24"/>
              </w:rPr>
              <w:t xml:space="preserve"> </w:t>
            </w:r>
            <w:r>
              <w:rPr>
                <w:rFonts w:ascii="Times New Roman" w:hAnsi="Times New Roman" w:cs="Times New Roman"/>
                <w:sz w:val="24"/>
                <w:szCs w:val="24"/>
              </w:rPr>
              <w:t>библиотеки;</w:t>
            </w:r>
            <w:r w:rsidR="00C12907">
              <w:rPr>
                <w:rFonts w:ascii="Times New Roman" w:hAnsi="Times New Roman" w:cs="Times New Roman"/>
                <w:sz w:val="24"/>
                <w:szCs w:val="24"/>
              </w:rPr>
              <w:t xml:space="preserve"> </w:t>
            </w:r>
            <w:r>
              <w:rPr>
                <w:rFonts w:ascii="Times New Roman" w:hAnsi="Times New Roman" w:cs="Times New Roman"/>
                <w:sz w:val="24"/>
                <w:szCs w:val="24"/>
              </w:rPr>
              <w:t>кинотеатры, кинозалы;</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цирков, зверинцев, зоопарков, океанариумов</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управление </w:t>
            </w:r>
            <w:hyperlink r:id="rId130" w:history="1">
              <w:r>
                <w:rPr>
                  <w:rStyle w:val="aa"/>
                  <w:rFonts w:ascii="Times New Roman" w:hAnsi="Times New Roman" w:cs="Times New Roman"/>
                  <w:sz w:val="24"/>
                  <w:szCs w:val="24"/>
                </w:rPr>
                <w:t>(3.8)</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131" w:history="1">
              <w:r>
                <w:rPr>
                  <w:rStyle w:val="aa"/>
                  <w:rFonts w:ascii="Times New Roman" w:hAnsi="Times New Roman" w:cs="Times New Roman"/>
                  <w:sz w:val="24"/>
                  <w:szCs w:val="24"/>
                </w:rPr>
                <w:t>(4.1)</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24" w:author="Жуковская Ольга Викторовна" w:date="2016-12-12T17:41:00Z"/>
                <w:rFonts w:ascii="Times New Roman" w:hAnsi="Times New Roman" w:cs="Times New Roman"/>
                <w:sz w:val="24"/>
                <w:szCs w:val="24"/>
              </w:rPr>
            </w:pPr>
            <w:ins w:id="25" w:author="Жуковская Ольга Викторовна" w:date="2016-12-12T17:41:00Z">
              <w:r>
                <w:rPr>
                  <w:rFonts w:ascii="Times New Roman" w:hAnsi="Times New Roman" w:cs="Times New Roman"/>
                  <w:sz w:val="24"/>
                  <w:szCs w:val="24"/>
                </w:rPr>
                <w:t>Объекты торговли (торговые центры, торгово-развлекательные центры (комплексы)</w:t>
              </w:r>
            </w:ins>
          </w:p>
          <w:p w:rsidR="00BD629E" w:rsidRDefault="00EC3D2B" w:rsidP="00644067">
            <w:pPr>
              <w:autoSpaceDE w:val="0"/>
              <w:autoSpaceDN w:val="0"/>
              <w:adjustRightInd w:val="0"/>
              <w:spacing w:after="0" w:line="240" w:lineRule="auto"/>
              <w:jc w:val="both"/>
              <w:rPr>
                <w:rFonts w:ascii="Times New Roman" w:hAnsi="Times New Roman" w:cs="Times New Roman"/>
                <w:sz w:val="24"/>
                <w:szCs w:val="24"/>
              </w:rPr>
            </w:pPr>
            <w:hyperlink r:id="rId132" w:history="1">
              <w:r w:rsidR="00BD629E">
                <w:rPr>
                  <w:rStyle w:val="aa"/>
                  <w:rFonts w:ascii="Times New Roman" w:hAnsi="Times New Roman" w:cs="Times New Roman"/>
                  <w:sz w:val="24"/>
                  <w:szCs w:val="24"/>
                </w:rPr>
                <w:t>(4.2)</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гаражи и (или) стоянки для автомобилей сотрудников и посетителей торгового центра</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Рынки </w:t>
            </w:r>
            <w:hyperlink r:id="rId133" w:history="1">
              <w:r>
                <w:rPr>
                  <w:rStyle w:val="aa"/>
                  <w:rFonts w:ascii="Times New Roman" w:hAnsi="Times New Roman" w:cs="Times New Roman"/>
                  <w:sz w:val="24"/>
                  <w:szCs w:val="24"/>
                </w:rPr>
                <w:t>(4.3)</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постоянной или временной торговли;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(или) стоянки для автомобилей сотрудников и посетителей рынка</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134" w:history="1">
              <w:r>
                <w:rPr>
                  <w:rStyle w:val="aa"/>
                  <w:rFonts w:ascii="Times New Roman" w:hAnsi="Times New Roman" w:cs="Times New Roman"/>
                  <w:sz w:val="24"/>
                  <w:szCs w:val="24"/>
                </w:rPr>
                <w:t>(4.4)</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135" w:history="1">
              <w:r>
                <w:rPr>
                  <w:rStyle w:val="aa"/>
                  <w:rFonts w:ascii="Times New Roman" w:hAnsi="Times New Roman" w:cs="Times New Roman"/>
                  <w:sz w:val="24"/>
                  <w:szCs w:val="24"/>
                </w:rPr>
                <w:t>(4.5)</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136" w:history="1">
              <w:r>
                <w:rPr>
                  <w:rStyle w:val="aa"/>
                  <w:rFonts w:ascii="Times New Roman" w:hAnsi="Times New Roman" w:cs="Times New Roman"/>
                  <w:sz w:val="24"/>
                  <w:szCs w:val="24"/>
                </w:rPr>
                <w:t>(4.6)</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137" w:history="1">
              <w:r>
                <w:rPr>
                  <w:rStyle w:val="aa"/>
                  <w:rFonts w:ascii="Times New Roman" w:hAnsi="Times New Roman" w:cs="Times New Roman"/>
                  <w:sz w:val="24"/>
                  <w:szCs w:val="24"/>
                </w:rPr>
                <w:t>(4.7)</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138" w:history="1">
              <w:r>
                <w:rPr>
                  <w:rStyle w:val="aa"/>
                  <w:rFonts w:ascii="Times New Roman" w:hAnsi="Times New Roman" w:cs="Times New Roman"/>
                  <w:sz w:val="24"/>
                  <w:szCs w:val="24"/>
                </w:rPr>
                <w:t>(4.8)</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аквапарков;</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боулинга, аттракционов, ипподромов;</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39" w:history="1">
              <w:r>
                <w:rPr>
                  <w:rStyle w:val="aa"/>
                  <w:rFonts w:ascii="Times New Roman" w:hAnsi="Times New Roman" w:cs="Times New Roman"/>
                  <w:sz w:val="24"/>
                  <w:szCs w:val="24"/>
                </w:rPr>
                <w:t>(4.9)</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207B25">
              <w:rPr>
                <w:rFonts w:ascii="Times New Roman" w:hAnsi="Times New Roman" w:cs="Times New Roman"/>
                <w:sz w:val="24"/>
                <w:szCs w:val="24"/>
              </w:rPr>
              <w:t xml:space="preserve"> </w:t>
            </w:r>
            <w:r>
              <w:rPr>
                <w:rFonts w:ascii="Times New Roman" w:hAnsi="Times New Roman" w:cs="Times New Roman"/>
                <w:sz w:val="24"/>
                <w:szCs w:val="24"/>
              </w:rPr>
              <w:t>стоянки;</w:t>
            </w:r>
          </w:p>
          <w:p w:rsidR="00BD629E" w:rsidRDefault="00BD629E" w:rsidP="00207B2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r w:rsidR="00207B25">
              <w:rPr>
                <w:rFonts w:ascii="Times New Roman" w:hAnsi="Times New Roman" w:cs="Times New Roman"/>
                <w:sz w:val="24"/>
                <w:szCs w:val="24"/>
              </w:rPr>
              <w:t xml:space="preserve"> </w:t>
            </w:r>
            <w:r>
              <w:rPr>
                <w:rFonts w:ascii="Times New Roman" w:hAnsi="Times New Roman" w:cs="Times New Roman"/>
                <w:sz w:val="24"/>
                <w:szCs w:val="24"/>
              </w:rPr>
              <w:t>магазины сопутствующей торговли;</w:t>
            </w:r>
            <w:r w:rsidR="00207B25">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r w:rsidR="00207B25">
              <w:rPr>
                <w:rFonts w:ascii="Times New Roman" w:hAnsi="Times New Roman" w:cs="Times New Roman"/>
                <w:sz w:val="24"/>
                <w:szCs w:val="24"/>
              </w:rPr>
              <w:t xml:space="preserve"> </w:t>
            </w:r>
            <w:r>
              <w:rPr>
                <w:rFonts w:ascii="Times New Roman" w:hAnsi="Times New Roman" w:cs="Times New Roman"/>
                <w:sz w:val="24"/>
                <w:szCs w:val="24"/>
              </w:rPr>
              <w:t>автомобильные мойки;</w:t>
            </w:r>
            <w:r w:rsidR="00207B25">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r w:rsidR="00207B25">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140" w:history="1">
              <w:r>
                <w:rPr>
                  <w:rStyle w:val="aa"/>
                  <w:rFonts w:ascii="Times New Roman" w:hAnsi="Times New Roman" w:cs="Times New Roman"/>
                  <w:sz w:val="24"/>
                  <w:szCs w:val="24"/>
                </w:rPr>
                <w:t>(5.1)</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207B2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r w:rsidR="00207B25">
              <w:rPr>
                <w:rFonts w:ascii="Times New Roman" w:hAnsi="Times New Roman" w:cs="Times New Roman"/>
                <w:sz w:val="24"/>
                <w:szCs w:val="24"/>
              </w:rPr>
              <w:t xml:space="preserve"> </w:t>
            </w: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41" w:history="1">
              <w:r>
                <w:rPr>
                  <w:rStyle w:val="aa"/>
                  <w:rFonts w:ascii="Times New Roman" w:hAnsi="Times New Roman" w:cs="Times New Roman"/>
                  <w:sz w:val="24"/>
                  <w:szCs w:val="24"/>
                </w:rPr>
                <w:t>(6.8)</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42" w:anchor="Par644" w:history="1">
              <w:r>
                <w:rPr>
                  <w:rStyle w:val="aa"/>
                  <w:rFonts w:ascii="Times New Roman" w:hAnsi="Times New Roman" w:cs="Times New Roman"/>
                  <w:sz w:val="24"/>
                  <w:szCs w:val="24"/>
                </w:rPr>
                <w:t>строкой 1.3</w:t>
              </w:r>
            </w:hyperlink>
            <w:r>
              <w:rPr>
                <w:rFonts w:ascii="Times New Roman" w:hAnsi="Times New Roman" w:cs="Times New Roman"/>
                <w:sz w:val="24"/>
                <w:szCs w:val="24"/>
              </w:rPr>
              <w:t xml:space="preserve"> настоящей таблицы)</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143" w:history="1">
              <w:r>
                <w:rPr>
                  <w:rStyle w:val="aa"/>
                  <w:rFonts w:ascii="Times New Roman" w:hAnsi="Times New Roman" w:cs="Times New Roman"/>
                  <w:sz w:val="24"/>
                  <w:szCs w:val="24"/>
                </w:rPr>
                <w:t>(7.2)</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для обеспечения автомобильного движения, посадки и высадки пассажиров и их сопутствующего </w:t>
            </w:r>
            <w:r>
              <w:rPr>
                <w:rFonts w:ascii="Times New Roman" w:hAnsi="Times New Roman" w:cs="Times New Roman"/>
                <w:sz w:val="24"/>
                <w:szCs w:val="24"/>
              </w:rPr>
              <w:lastRenderedPageBreak/>
              <w:t>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144" w:history="1">
              <w:r>
                <w:rPr>
                  <w:rStyle w:val="aa"/>
                  <w:rFonts w:ascii="Times New Roman" w:hAnsi="Times New Roman" w:cs="Times New Roman"/>
                  <w:sz w:val="24"/>
                  <w:szCs w:val="24"/>
                </w:rPr>
                <w:t>(8.3)</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26" w:author="Жуковская Ольга Викторовна" w:date="2016-12-13T09:51:00Z"/>
                <w:rFonts w:ascii="Times New Roman" w:hAnsi="Times New Roman" w:cs="Times New Roman"/>
                <w:sz w:val="24"/>
                <w:szCs w:val="24"/>
              </w:rPr>
            </w:pPr>
            <w:ins w:id="27" w:author="Жуковская Ольга Викторовна" w:date="2016-12-13T09:51:00Z">
              <w:r>
                <w:rPr>
                  <w:rFonts w:ascii="Times New Roman" w:hAnsi="Times New Roman" w:cs="Times New Roman"/>
                  <w:sz w:val="24"/>
                  <w:szCs w:val="24"/>
                </w:rPr>
                <w:t>Историко-культурная деятельность</w:t>
              </w:r>
            </w:ins>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145" w:history="1">
              <w:r>
                <w:rPr>
                  <w:rStyle w:val="aa"/>
                  <w:rFonts w:ascii="Times New Roman" w:hAnsi="Times New Roman" w:cs="Times New Roman"/>
                  <w:sz w:val="24"/>
                  <w:szCs w:val="24"/>
                </w:rPr>
                <w:t>(9.3)</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146" w:history="1">
              <w:r>
                <w:rPr>
                  <w:rStyle w:val="aa"/>
                  <w:rFonts w:ascii="Times New Roman" w:hAnsi="Times New Roman" w:cs="Times New Roman"/>
                  <w:sz w:val="24"/>
                  <w:szCs w:val="24"/>
                </w:rPr>
                <w:t>(11.0)</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147" w:history="1">
              <w:r>
                <w:rPr>
                  <w:rStyle w:val="aa"/>
                  <w:rFonts w:ascii="Times New Roman" w:hAnsi="Times New Roman" w:cs="Times New Roman"/>
                  <w:sz w:val="24"/>
                  <w:szCs w:val="24"/>
                </w:rPr>
                <w:t>(11.1)</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28" w:author="Жуковская Ольга Викторовна" w:date="2016-12-13T09:52:00Z"/>
                <w:rFonts w:ascii="Times New Roman" w:hAnsi="Times New Roman" w:cs="Times New Roman"/>
                <w:sz w:val="24"/>
                <w:szCs w:val="24"/>
              </w:rPr>
            </w:pPr>
            <w:ins w:id="29" w:author="Жуковская Ольга Викторовна" w:date="2016-12-13T09:52:00Z">
              <w:r>
                <w:rPr>
                  <w:rFonts w:ascii="Times New Roman" w:hAnsi="Times New Roman" w:cs="Times New Roman"/>
                  <w:sz w:val="24"/>
                  <w:szCs w:val="24"/>
                </w:rPr>
                <w:t>Земельные участки (территории) общего пользования</w:t>
              </w:r>
            </w:ins>
          </w:p>
          <w:p w:rsidR="00BD629E" w:rsidRDefault="00EC3D2B" w:rsidP="00644067">
            <w:pPr>
              <w:autoSpaceDE w:val="0"/>
              <w:autoSpaceDN w:val="0"/>
              <w:adjustRightInd w:val="0"/>
              <w:spacing w:after="0" w:line="240" w:lineRule="auto"/>
              <w:jc w:val="both"/>
              <w:rPr>
                <w:rFonts w:ascii="Times New Roman" w:hAnsi="Times New Roman" w:cs="Times New Roman"/>
                <w:sz w:val="24"/>
                <w:szCs w:val="24"/>
              </w:rPr>
            </w:pPr>
            <w:hyperlink r:id="rId148" w:history="1">
              <w:r w:rsidR="00BD629E">
                <w:rPr>
                  <w:rStyle w:val="aa"/>
                  <w:rFonts w:ascii="Times New Roman" w:hAnsi="Times New Roman" w:cs="Times New Roman"/>
                  <w:sz w:val="24"/>
                  <w:szCs w:val="24"/>
                </w:rPr>
                <w:t>(12.0)</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207B25">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207B25">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207B25">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p>
          <w:p w:rsidR="00BD629E" w:rsidRDefault="00BD629E" w:rsidP="00207B2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r w:rsidR="00207B25">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207B25">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207B25">
              <w:rPr>
                <w:rFonts w:ascii="Times New Roman" w:hAnsi="Times New Roman" w:cs="Times New Roman"/>
                <w:sz w:val="24"/>
                <w:szCs w:val="24"/>
              </w:rPr>
              <w:t xml:space="preserve"> </w:t>
            </w:r>
            <w:r>
              <w:rPr>
                <w:rFonts w:ascii="Times New Roman" w:hAnsi="Times New Roman" w:cs="Times New Roman"/>
                <w:sz w:val="24"/>
                <w:szCs w:val="24"/>
              </w:rPr>
              <w:t>транспортно-пересадочные узлы;</w:t>
            </w:r>
            <w:r w:rsidR="00207B25">
              <w:rPr>
                <w:rFonts w:ascii="Times New Roman" w:hAnsi="Times New Roman" w:cs="Times New Roman"/>
                <w:sz w:val="24"/>
                <w:szCs w:val="24"/>
              </w:rPr>
              <w:t xml:space="preserve"> </w:t>
            </w:r>
            <w:r>
              <w:rPr>
                <w:rFonts w:ascii="Times New Roman" w:hAnsi="Times New Roman" w:cs="Times New Roman"/>
                <w:sz w:val="24"/>
                <w:szCs w:val="24"/>
              </w:rPr>
              <w:t>парки;</w:t>
            </w:r>
            <w:r w:rsidR="00207B25">
              <w:rPr>
                <w:rFonts w:ascii="Times New Roman" w:hAnsi="Times New Roman" w:cs="Times New Roman"/>
                <w:sz w:val="24"/>
                <w:szCs w:val="24"/>
              </w:rPr>
              <w:t xml:space="preserve"> </w:t>
            </w:r>
            <w:r>
              <w:rPr>
                <w:rFonts w:ascii="Times New Roman" w:hAnsi="Times New Roman" w:cs="Times New Roman"/>
                <w:sz w:val="24"/>
                <w:szCs w:val="24"/>
              </w:rPr>
              <w:t>скверы;</w:t>
            </w:r>
            <w:r w:rsidR="00207B25">
              <w:rPr>
                <w:rFonts w:ascii="Times New Roman" w:hAnsi="Times New Roman" w:cs="Times New Roman"/>
                <w:sz w:val="24"/>
                <w:szCs w:val="24"/>
              </w:rPr>
              <w:t xml:space="preserve"> </w:t>
            </w:r>
            <w:r>
              <w:rPr>
                <w:rFonts w:ascii="Times New Roman" w:hAnsi="Times New Roman" w:cs="Times New Roman"/>
                <w:sz w:val="24"/>
                <w:szCs w:val="24"/>
              </w:rPr>
              <w:t>площади;</w:t>
            </w:r>
            <w:r w:rsidR="00207B25">
              <w:rPr>
                <w:rFonts w:ascii="Times New Roman" w:hAnsi="Times New Roman" w:cs="Times New Roman"/>
                <w:sz w:val="24"/>
                <w:szCs w:val="24"/>
              </w:rPr>
              <w:t xml:space="preserve"> </w:t>
            </w:r>
            <w:r>
              <w:rPr>
                <w:rFonts w:ascii="Times New Roman" w:hAnsi="Times New Roman" w:cs="Times New Roman"/>
                <w:sz w:val="24"/>
                <w:szCs w:val="24"/>
              </w:rPr>
              <w:t>бульвары;</w:t>
            </w:r>
            <w:r w:rsidR="00207B25">
              <w:rPr>
                <w:rFonts w:ascii="Times New Roman" w:hAnsi="Times New Roman" w:cs="Times New Roman"/>
                <w:sz w:val="24"/>
                <w:szCs w:val="24"/>
              </w:rPr>
              <w:t xml:space="preserve"> </w:t>
            </w:r>
            <w:r>
              <w:rPr>
                <w:rFonts w:ascii="Times New Roman" w:hAnsi="Times New Roman" w:cs="Times New Roman"/>
                <w:sz w:val="24"/>
                <w:szCs w:val="24"/>
              </w:rPr>
              <w:t>набережные;</w:t>
            </w:r>
            <w:r w:rsidR="00207B25">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BD629E" w:rsidTr="00C12907">
        <w:tc>
          <w:tcPr>
            <w:tcW w:w="9639"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Садоводство </w:t>
            </w:r>
            <w:hyperlink r:id="rId149" w:history="1">
              <w:r>
                <w:rPr>
                  <w:rStyle w:val="aa"/>
                  <w:rFonts w:ascii="Times New Roman" w:hAnsi="Times New Roman" w:cs="Times New Roman"/>
                  <w:sz w:val="24"/>
                  <w:szCs w:val="24"/>
                </w:rPr>
                <w:t>(1.5)</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50" w:history="1">
              <w:r>
                <w:rPr>
                  <w:rStyle w:val="aa"/>
                  <w:rFonts w:ascii="Times New Roman" w:hAnsi="Times New Roman" w:cs="Times New Roman"/>
                  <w:sz w:val="24"/>
                  <w:szCs w:val="24"/>
                </w:rPr>
                <w:t>(4.9)</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r w:rsidR="00FB67BD">
              <w:rPr>
                <w:rFonts w:ascii="Times New Roman" w:hAnsi="Times New Roman" w:cs="Times New Roman"/>
                <w:sz w:val="24"/>
                <w:szCs w:val="24"/>
              </w:rPr>
              <w:t xml:space="preserve"> </w:t>
            </w:r>
            <w:r>
              <w:rPr>
                <w:rFonts w:ascii="Times New Roman" w:hAnsi="Times New Roman" w:cs="Times New Roman"/>
                <w:sz w:val="24"/>
                <w:szCs w:val="24"/>
              </w:rPr>
              <w:t>автозаправочные станции (бензиновые, газовые);</w:t>
            </w:r>
            <w:r w:rsidR="00FB67BD">
              <w:rPr>
                <w:rFonts w:ascii="Times New Roman" w:hAnsi="Times New Roman" w:cs="Times New Roman"/>
                <w:sz w:val="24"/>
                <w:szCs w:val="24"/>
              </w:rPr>
              <w:t xml:space="preserve"> </w:t>
            </w:r>
            <w:r>
              <w:rPr>
                <w:rFonts w:ascii="Times New Roman" w:hAnsi="Times New Roman" w:cs="Times New Roman"/>
                <w:sz w:val="24"/>
                <w:szCs w:val="24"/>
              </w:rPr>
              <w:t>магазины сопутствующей торговли;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r w:rsidR="00FB67BD">
              <w:rPr>
                <w:rFonts w:ascii="Times New Roman" w:hAnsi="Times New Roman" w:cs="Times New Roman"/>
                <w:sz w:val="24"/>
                <w:szCs w:val="24"/>
              </w:rPr>
              <w:t xml:space="preserve"> </w:t>
            </w:r>
            <w:r>
              <w:rPr>
                <w:rFonts w:ascii="Times New Roman" w:hAnsi="Times New Roman" w:cs="Times New Roman"/>
                <w:sz w:val="24"/>
                <w:szCs w:val="24"/>
              </w:rPr>
              <w:t>автомобильные мойки;</w:t>
            </w:r>
            <w:r w:rsidR="00FB67BD">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151" w:history="1">
              <w:r>
                <w:rPr>
                  <w:rStyle w:val="aa"/>
                  <w:rFonts w:ascii="Times New Roman" w:hAnsi="Times New Roman" w:cs="Times New Roman"/>
                  <w:sz w:val="24"/>
                  <w:szCs w:val="24"/>
                </w:rPr>
                <w:t>(3.9)</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FB67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r w:rsidR="00FB67BD">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r w:rsidR="00FB67BD">
              <w:rPr>
                <w:rFonts w:ascii="Times New Roman" w:hAnsi="Times New Roman" w:cs="Times New Roman"/>
                <w:sz w:val="24"/>
                <w:szCs w:val="24"/>
              </w:rPr>
              <w:t xml:space="preserve"> </w:t>
            </w: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Ветеринарное обслуживание </w:t>
            </w:r>
            <w:hyperlink r:id="rId152" w:history="1">
              <w:r>
                <w:rPr>
                  <w:rStyle w:val="aa"/>
                  <w:rFonts w:ascii="Times New Roman" w:hAnsi="Times New Roman" w:cs="Times New Roman"/>
                  <w:sz w:val="24"/>
                  <w:szCs w:val="24"/>
                </w:rPr>
                <w:t>(3.10)</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153" w:history="1">
              <w:r>
                <w:rPr>
                  <w:rStyle w:val="aa"/>
                  <w:rFonts w:ascii="Times New Roman" w:hAnsi="Times New Roman" w:cs="Times New Roman"/>
                  <w:sz w:val="24"/>
                  <w:szCs w:val="24"/>
                </w:rPr>
                <w:t>(6.9)</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154" w:history="1">
              <w:r>
                <w:rPr>
                  <w:rStyle w:val="aa"/>
                  <w:rFonts w:ascii="Times New Roman" w:hAnsi="Times New Roman" w:cs="Times New Roman"/>
                  <w:sz w:val="24"/>
                  <w:szCs w:val="24"/>
                </w:rPr>
                <w:t>(3.7)</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BD629E" w:rsidRDefault="00BD629E" w:rsidP="00FB67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r w:rsidR="00FB67BD">
              <w:rPr>
                <w:rFonts w:ascii="Times New Roman" w:hAnsi="Times New Roman" w:cs="Times New Roman"/>
                <w:sz w:val="24"/>
                <w:szCs w:val="24"/>
              </w:rPr>
              <w:t xml:space="preserve"> </w:t>
            </w: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FB67BD" w:rsidTr="00C12907">
        <w:tc>
          <w:tcPr>
            <w:tcW w:w="680" w:type="dxa"/>
            <w:tcBorders>
              <w:top w:val="single" w:sz="4" w:space="0" w:color="auto"/>
              <w:left w:val="single" w:sz="4" w:space="0" w:color="auto"/>
              <w:bottom w:val="single" w:sz="4" w:space="0" w:color="auto"/>
              <w:right w:val="single" w:sz="4" w:space="0" w:color="auto"/>
            </w:tcBorders>
          </w:tcPr>
          <w:p w:rsidR="00FB67BD" w:rsidRDefault="00FB67BD" w:rsidP="00FB67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FB67BD" w:rsidRDefault="00FB67BD" w:rsidP="00FB67BD">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Объекты гаражного назначения (2.7.1)</w:t>
            </w:r>
          </w:p>
          <w:p w:rsidR="00A35DE3" w:rsidRDefault="00A35DE3" w:rsidP="00A35DE3">
            <w:pPr>
              <w:autoSpaceDE w:val="0"/>
              <w:autoSpaceDN w:val="0"/>
              <w:adjustRightInd w:val="0"/>
              <w:spacing w:after="0" w:line="240" w:lineRule="auto"/>
              <w:jc w:val="both"/>
              <w:rPr>
                <w:rFonts w:ascii="Times New Roman" w:hAnsi="Times New Roman" w:cs="Times New Roman"/>
                <w:sz w:val="20"/>
                <w:szCs w:val="20"/>
              </w:rPr>
            </w:pPr>
          </w:p>
          <w:p w:rsidR="00A35DE3" w:rsidRPr="006D12CE" w:rsidRDefault="00A35DE3" w:rsidP="00C12907">
            <w:pPr>
              <w:autoSpaceDE w:val="0"/>
              <w:autoSpaceDN w:val="0"/>
              <w:adjustRightInd w:val="0"/>
              <w:spacing w:after="0" w:line="240" w:lineRule="auto"/>
              <w:jc w:val="both"/>
              <w:rPr>
                <w:rFonts w:ascii="Times New Roman" w:hAnsi="Times New Roman" w:cs="Times New Roman"/>
                <w:sz w:val="24"/>
                <w:szCs w:val="24"/>
              </w:rPr>
            </w:pPr>
            <w:r w:rsidRPr="00691E72">
              <w:rPr>
                <w:rFonts w:ascii="Times New Roman" w:hAnsi="Times New Roman" w:cs="Times New Roman"/>
                <w:sz w:val="20"/>
                <w:szCs w:val="20"/>
              </w:rPr>
              <w:t xml:space="preserve">(пункт введен </w:t>
            </w:r>
            <w:r w:rsidRPr="00691E72">
              <w:rPr>
                <w:rStyle w:val="aa"/>
                <w:rFonts w:ascii="Times New Roman" w:hAnsi="Times New Roman" w:cs="Times New Roman"/>
                <w:sz w:val="20"/>
                <w:szCs w:val="20"/>
              </w:rPr>
              <w:t>Решением сессии</w:t>
            </w:r>
            <w:r w:rsidRPr="00691E72">
              <w:rPr>
                <w:rFonts w:ascii="Times New Roman" w:hAnsi="Times New Roman" w:cs="Times New Roman"/>
                <w:sz w:val="20"/>
                <w:szCs w:val="20"/>
              </w:rPr>
              <w:t xml:space="preserve"> Совета депутатов Болотнинского района Новосибирской области от 2</w:t>
            </w:r>
            <w:r>
              <w:rPr>
                <w:rFonts w:ascii="Times New Roman" w:hAnsi="Times New Roman" w:cs="Times New Roman"/>
                <w:sz w:val="20"/>
                <w:szCs w:val="20"/>
              </w:rPr>
              <w:t>4</w:t>
            </w:r>
            <w:r w:rsidRPr="00691E72">
              <w:rPr>
                <w:rFonts w:ascii="Times New Roman" w:hAnsi="Times New Roman" w:cs="Times New Roman"/>
                <w:sz w:val="20"/>
                <w:szCs w:val="20"/>
              </w:rPr>
              <w:t>.</w:t>
            </w:r>
            <w:r>
              <w:rPr>
                <w:rFonts w:ascii="Times New Roman" w:hAnsi="Times New Roman" w:cs="Times New Roman"/>
                <w:sz w:val="20"/>
                <w:szCs w:val="20"/>
              </w:rPr>
              <w:t>09.2020</w:t>
            </w:r>
            <w:r w:rsidRPr="00691E72">
              <w:rPr>
                <w:rFonts w:ascii="Times New Roman" w:hAnsi="Times New Roman" w:cs="Times New Roman"/>
                <w:sz w:val="20"/>
                <w:szCs w:val="20"/>
              </w:rPr>
              <w:t>г. №</w:t>
            </w:r>
            <w:r>
              <w:rPr>
                <w:rFonts w:ascii="Times New Roman" w:hAnsi="Times New Roman" w:cs="Times New Roman"/>
                <w:sz w:val="20"/>
                <w:szCs w:val="20"/>
              </w:rPr>
              <w:t xml:space="preserve"> 12</w:t>
            </w:r>
            <w:r w:rsidRPr="00691E72">
              <w:rPr>
                <w:rFonts w:ascii="Times New Roman" w:hAnsi="Times New Roman" w:cs="Times New Roman"/>
                <w:sz w:val="20"/>
                <w:szCs w:val="20"/>
              </w:rPr>
              <w:t>)</w:t>
            </w:r>
          </w:p>
        </w:tc>
        <w:tc>
          <w:tcPr>
            <w:tcW w:w="6408" w:type="dxa"/>
            <w:tcBorders>
              <w:top w:val="single" w:sz="4" w:space="0" w:color="auto"/>
              <w:left w:val="single" w:sz="4" w:space="0" w:color="auto"/>
              <w:bottom w:val="single" w:sz="4" w:space="0" w:color="auto"/>
              <w:right w:val="single" w:sz="4" w:space="0" w:color="auto"/>
            </w:tcBorders>
          </w:tcPr>
          <w:p w:rsidR="00FB67BD" w:rsidRPr="006D12CE" w:rsidRDefault="00FB67BD" w:rsidP="00FB67BD">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BD629E" w:rsidTr="00C12907">
        <w:tc>
          <w:tcPr>
            <w:tcW w:w="9639"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BD629E" w:rsidTr="00C1290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155" w:history="1">
              <w:r>
                <w:rPr>
                  <w:rStyle w:val="aa"/>
                  <w:rFonts w:ascii="Times New Roman" w:hAnsi="Times New Roman" w:cs="Times New Roman"/>
                  <w:sz w:val="24"/>
                  <w:szCs w:val="24"/>
                </w:rPr>
                <w:t>(7.1)</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 с видом разрешенного использования "</w:t>
      </w:r>
      <w:proofErr w:type="spellStart"/>
      <w:r>
        <w:rPr>
          <w:rFonts w:ascii="Times New Roman" w:hAnsi="Times New Roman" w:cs="Times New Roman"/>
          <w:sz w:val="24"/>
          <w:szCs w:val="24"/>
        </w:rPr>
        <w:t>среднеэтажная</w:t>
      </w:r>
      <w:proofErr w:type="spellEnd"/>
      <w:r>
        <w:rPr>
          <w:rFonts w:ascii="Times New Roman" w:hAnsi="Times New Roman" w:cs="Times New Roman"/>
          <w:sz w:val="24"/>
          <w:szCs w:val="24"/>
        </w:rPr>
        <w:t xml:space="preserve"> жилая застройка" - 0,2 га;</w:t>
      </w:r>
    </w:p>
    <w:p w:rsidR="00450BD8" w:rsidRDefault="00BD629E" w:rsidP="00450BD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27493B" w:rsidRPr="00926CE3" w:rsidRDefault="0027493B" w:rsidP="0027493B">
      <w:pPr>
        <w:autoSpaceDE w:val="0"/>
        <w:autoSpaceDN w:val="0"/>
        <w:adjustRightInd w:val="0"/>
        <w:spacing w:after="0" w:line="240" w:lineRule="auto"/>
        <w:ind w:firstLine="540"/>
        <w:jc w:val="both"/>
        <w:rPr>
          <w:rFonts w:ascii="Times New Roman" w:hAnsi="Times New Roman" w:cs="Times New Roman"/>
          <w:sz w:val="24"/>
          <w:szCs w:val="24"/>
        </w:rPr>
      </w:pPr>
      <w:r w:rsidRPr="00926CE3">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926CE3" w:rsidRDefault="00926CE3"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r w:rsidR="00AB57EC">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926CE3" w:rsidRPr="00926CE3" w:rsidRDefault="00926CE3" w:rsidP="0027493B">
      <w:pPr>
        <w:autoSpaceDE w:val="0"/>
        <w:autoSpaceDN w:val="0"/>
        <w:adjustRightInd w:val="0"/>
        <w:spacing w:after="0" w:line="240" w:lineRule="auto"/>
        <w:ind w:firstLine="540"/>
        <w:jc w:val="both"/>
        <w:rPr>
          <w:rFonts w:ascii="Times New Roman" w:hAnsi="Times New Roman" w:cs="Times New Roman"/>
          <w:sz w:val="24"/>
          <w:szCs w:val="24"/>
        </w:rPr>
      </w:pPr>
    </w:p>
    <w:p w:rsidR="00DE36D1" w:rsidRPr="00926CE3" w:rsidRDefault="00DE36D1" w:rsidP="00DE36D1">
      <w:pPr>
        <w:autoSpaceDE w:val="0"/>
        <w:autoSpaceDN w:val="0"/>
        <w:adjustRightInd w:val="0"/>
        <w:spacing w:after="0" w:line="240" w:lineRule="auto"/>
        <w:ind w:firstLine="540"/>
        <w:jc w:val="both"/>
        <w:rPr>
          <w:rFonts w:ascii="Times New Roman" w:hAnsi="Times New Roman" w:cs="Times New Roman"/>
          <w:sz w:val="24"/>
          <w:szCs w:val="24"/>
        </w:rPr>
      </w:pPr>
      <w:r w:rsidRPr="00926CE3">
        <w:rPr>
          <w:rFonts w:ascii="Times New Roman" w:hAnsi="Times New Roman" w:cs="Times New Roman"/>
          <w:sz w:val="24"/>
          <w:szCs w:val="24"/>
        </w:rPr>
        <w:t>предельный размер земельного участка с видом разрешенного использования "магазины": минимальный - 0,05 га;</w:t>
      </w:r>
    </w:p>
    <w:p w:rsidR="00926CE3" w:rsidRDefault="00926CE3"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r w:rsidR="00A35DE3">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207B25" w:rsidRPr="00926CE3" w:rsidRDefault="00207B25" w:rsidP="00207B25">
      <w:pPr>
        <w:autoSpaceDE w:val="0"/>
        <w:autoSpaceDN w:val="0"/>
        <w:adjustRightInd w:val="0"/>
        <w:spacing w:after="0" w:line="240" w:lineRule="auto"/>
        <w:ind w:firstLine="540"/>
        <w:jc w:val="both"/>
        <w:rPr>
          <w:rFonts w:ascii="Times New Roman" w:hAnsi="Times New Roman" w:cs="Times New Roman"/>
          <w:sz w:val="24"/>
          <w:szCs w:val="24"/>
        </w:rPr>
      </w:pPr>
      <w:r w:rsidRPr="00926CE3">
        <w:rPr>
          <w:rFonts w:ascii="Times New Roman" w:hAnsi="Times New Roman" w:cs="Times New Roman"/>
          <w:sz w:val="24"/>
          <w:szCs w:val="24"/>
        </w:rPr>
        <w:t>предельный размер земельного участка с видом разрешенного использования "</w:t>
      </w:r>
      <w:r w:rsidR="00EF4506">
        <w:rPr>
          <w:rFonts w:ascii="Times New Roman" w:hAnsi="Times New Roman" w:cs="Times New Roman"/>
          <w:sz w:val="24"/>
          <w:szCs w:val="24"/>
        </w:rPr>
        <w:t>объекты гаражного назначения» мин</w:t>
      </w:r>
      <w:r w:rsidRPr="00926CE3">
        <w:rPr>
          <w:rFonts w:ascii="Times New Roman" w:hAnsi="Times New Roman" w:cs="Times New Roman"/>
          <w:sz w:val="24"/>
          <w:szCs w:val="24"/>
        </w:rPr>
        <w:t>имальный - 0,0</w:t>
      </w:r>
      <w:r w:rsidR="00EF4506">
        <w:rPr>
          <w:rFonts w:ascii="Times New Roman" w:hAnsi="Times New Roman" w:cs="Times New Roman"/>
          <w:sz w:val="24"/>
          <w:szCs w:val="24"/>
        </w:rPr>
        <w:t>024</w:t>
      </w:r>
      <w:r w:rsidRPr="00926CE3">
        <w:rPr>
          <w:rFonts w:ascii="Times New Roman" w:hAnsi="Times New Roman" w:cs="Times New Roman"/>
          <w:sz w:val="24"/>
          <w:szCs w:val="24"/>
        </w:rPr>
        <w:t xml:space="preserve"> га;</w:t>
      </w:r>
    </w:p>
    <w:p w:rsidR="00207B25" w:rsidRDefault="00207B25" w:rsidP="00207B2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r w:rsidR="00EF4506">
        <w:rPr>
          <w:rFonts w:ascii="Times New Roman" w:hAnsi="Times New Roman" w:cs="Times New Roman"/>
          <w:sz w:val="24"/>
          <w:szCs w:val="24"/>
        </w:rPr>
        <w:t xml:space="preserve">Решением </w:t>
      </w:r>
      <w:r w:rsidRPr="00CE3020">
        <w:rPr>
          <w:rFonts w:ascii="Times New Roman" w:hAnsi="Times New Roman" w:cs="Times New Roman"/>
          <w:sz w:val="24"/>
          <w:szCs w:val="24"/>
        </w:rPr>
        <w:t>сессии Совета депутатов Болотнинского района Новосибирской области от 2</w:t>
      </w:r>
      <w:r w:rsidR="00EF4506">
        <w:rPr>
          <w:rFonts w:ascii="Times New Roman" w:hAnsi="Times New Roman" w:cs="Times New Roman"/>
          <w:sz w:val="24"/>
          <w:szCs w:val="24"/>
        </w:rPr>
        <w:t>4</w:t>
      </w:r>
      <w:r w:rsidRPr="00CE3020">
        <w:rPr>
          <w:rFonts w:ascii="Times New Roman" w:hAnsi="Times New Roman" w:cs="Times New Roman"/>
          <w:sz w:val="24"/>
          <w:szCs w:val="24"/>
        </w:rPr>
        <w:t>.</w:t>
      </w:r>
      <w:r w:rsidR="00EF4506">
        <w:rPr>
          <w:rFonts w:ascii="Times New Roman" w:hAnsi="Times New Roman" w:cs="Times New Roman"/>
          <w:sz w:val="24"/>
          <w:szCs w:val="24"/>
        </w:rPr>
        <w:t>09</w:t>
      </w:r>
      <w:r w:rsidRPr="00CE3020">
        <w:rPr>
          <w:rFonts w:ascii="Times New Roman" w:hAnsi="Times New Roman" w:cs="Times New Roman"/>
          <w:sz w:val="24"/>
          <w:szCs w:val="24"/>
        </w:rPr>
        <w:t>.20</w:t>
      </w:r>
      <w:r w:rsidR="00EF4506">
        <w:rPr>
          <w:rFonts w:ascii="Times New Roman" w:hAnsi="Times New Roman" w:cs="Times New Roman"/>
          <w:sz w:val="24"/>
          <w:szCs w:val="24"/>
        </w:rPr>
        <w:t>20</w:t>
      </w:r>
      <w:r w:rsidRPr="00CE3020">
        <w:rPr>
          <w:rFonts w:ascii="Times New Roman" w:hAnsi="Times New Roman" w:cs="Times New Roman"/>
          <w:sz w:val="24"/>
          <w:szCs w:val="24"/>
        </w:rPr>
        <w:t>г. №</w:t>
      </w:r>
      <w:r w:rsidR="00EF4506">
        <w:rPr>
          <w:rFonts w:ascii="Times New Roman" w:hAnsi="Times New Roman" w:cs="Times New Roman"/>
          <w:sz w:val="24"/>
          <w:szCs w:val="24"/>
        </w:rPr>
        <w:t>12</w:t>
      </w:r>
      <w:r>
        <w:rPr>
          <w:rFonts w:ascii="Times New Roman" w:hAnsi="Times New Roman" w:cs="Times New Roman"/>
          <w:sz w:val="24"/>
          <w:szCs w:val="24"/>
        </w:rPr>
        <w:t>)</w:t>
      </w:r>
    </w:p>
    <w:p w:rsidR="00926CE3" w:rsidRPr="0027493B" w:rsidRDefault="00926CE3" w:rsidP="00DE36D1">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предельный размер земельного участка с иным видом разрешенного использования: минимальный - 0,1 га, максимальный - 150 га;</w:t>
      </w:r>
    </w:p>
    <w:p w:rsidR="00C12907" w:rsidRDefault="00C12907"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rPr>
          <w:rFonts w:ascii="Times New Roman" w:hAnsi="Times New Roman" w:cs="Times New Roman"/>
          <w:sz w:val="24"/>
          <w:szCs w:val="24"/>
        </w:rPr>
        <w:t>среднеэтажные</w:t>
      </w:r>
      <w:proofErr w:type="spellEnd"/>
      <w:r>
        <w:rPr>
          <w:rFonts w:ascii="Times New Roman" w:hAnsi="Times New Roman" w:cs="Times New Roman"/>
          <w:sz w:val="24"/>
          <w:szCs w:val="24"/>
        </w:rPr>
        <w:t xml:space="preserve"> дома" - 8 этажей;</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Pr>
          <w:rFonts w:ascii="Times New Roman" w:hAnsi="Times New Roman" w:cs="Times New Roman"/>
          <w:sz w:val="24"/>
          <w:szCs w:val="24"/>
        </w:rPr>
        <w:t>среднеэтажные</w:t>
      </w:r>
      <w:proofErr w:type="spellEnd"/>
      <w:r>
        <w:rPr>
          <w:rFonts w:ascii="Times New Roman" w:hAnsi="Times New Roman" w:cs="Times New Roman"/>
          <w:sz w:val="24"/>
          <w:szCs w:val="24"/>
        </w:rPr>
        <w:t xml:space="preserve">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Pr>
          <w:rFonts w:ascii="Times New Roman" w:hAnsi="Times New Roman" w:cs="Times New Roman"/>
          <w:sz w:val="24"/>
          <w:szCs w:val="24"/>
        </w:rPr>
        <w:t>среднеэтажные</w:t>
      </w:r>
      <w:proofErr w:type="spellEnd"/>
      <w:r>
        <w:rPr>
          <w:rFonts w:ascii="Times New Roman" w:hAnsi="Times New Roman" w:cs="Times New Roman"/>
          <w:sz w:val="24"/>
          <w:szCs w:val="24"/>
        </w:rPr>
        <w:t xml:space="preserve"> дома", "многоквартирные многоэтажные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B86CB3">
        <w:rPr>
          <w:rFonts w:ascii="Times New Roman" w:hAnsi="Times New Roman" w:cs="Times New Roman"/>
          <w:sz w:val="24"/>
          <w:szCs w:val="24"/>
        </w:rPr>
        <w:t>ных, цокольных частей объектов).</w:t>
      </w:r>
    </w:p>
    <w:p w:rsidR="00926CE3" w:rsidRDefault="00583632"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6CE3">
        <w:rPr>
          <w:rFonts w:ascii="Times New Roman" w:hAnsi="Times New Roman" w:cs="Times New Roman"/>
          <w:sz w:val="24"/>
          <w:szCs w:val="24"/>
        </w:rPr>
        <w:t>5</w:t>
      </w:r>
      <w:r>
        <w:rPr>
          <w:rFonts w:ascii="Times New Roman" w:hAnsi="Times New Roman" w:cs="Times New Roman"/>
          <w:sz w:val="24"/>
          <w:szCs w:val="24"/>
        </w:rPr>
        <w:t>)</w:t>
      </w:r>
      <w:r w:rsidR="00926CE3">
        <w:rPr>
          <w:rFonts w:ascii="Times New Roman" w:hAnsi="Times New Roman" w:cs="Times New Roman"/>
          <w:sz w:val="24"/>
          <w:szCs w:val="24"/>
        </w:rPr>
        <w:t xml:space="preserve"> исключен </w:t>
      </w:r>
      <w:r w:rsidR="00C12907">
        <w:rPr>
          <w:rStyle w:val="aa"/>
          <w:rFonts w:ascii="Times New Roman" w:hAnsi="Times New Roman" w:cs="Times New Roman"/>
          <w:sz w:val="24"/>
          <w:szCs w:val="24"/>
        </w:rPr>
        <w:t>Решением сессии</w:t>
      </w:r>
      <w:r w:rsidR="00926CE3"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sidR="00926CE3">
        <w:rPr>
          <w:rFonts w:ascii="Times New Roman" w:hAnsi="Times New Roman" w:cs="Times New Roman"/>
          <w:sz w:val="24"/>
          <w:szCs w:val="24"/>
        </w:rPr>
        <w:t>)</w:t>
      </w:r>
    </w:p>
    <w:p w:rsidR="00926CE3" w:rsidRDefault="00926CE3"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423E5" w:rsidRDefault="005423E5" w:rsidP="00BD629E">
      <w:pPr>
        <w:autoSpaceDE w:val="0"/>
        <w:autoSpaceDN w:val="0"/>
        <w:adjustRightInd w:val="0"/>
        <w:spacing w:after="0" w:line="240" w:lineRule="auto"/>
        <w:ind w:firstLine="540"/>
        <w:jc w:val="both"/>
        <w:rPr>
          <w:rFonts w:ascii="Times New Roman" w:hAnsi="Times New Roman" w:cs="Times New Roman"/>
          <w:sz w:val="24"/>
          <w:szCs w:val="24"/>
        </w:rPr>
      </w:pPr>
    </w:p>
    <w:p w:rsidR="00B86CB3" w:rsidRDefault="00B86CB3" w:rsidP="00926CE3">
      <w:pPr>
        <w:autoSpaceDE w:val="0"/>
        <w:autoSpaceDN w:val="0"/>
        <w:adjustRightInd w:val="0"/>
        <w:spacing w:after="0" w:line="240" w:lineRule="auto"/>
        <w:jc w:val="both"/>
        <w:rPr>
          <w:rFonts w:ascii="Times New Roman" w:hAnsi="Times New Roman" w:cs="Times New Roman"/>
          <w:sz w:val="24"/>
          <w:szCs w:val="24"/>
        </w:rPr>
      </w:pPr>
    </w:p>
    <w:p w:rsidR="005423E5" w:rsidRDefault="005423E5" w:rsidP="005423E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32. Зона объектов здравоохранения (ОД-2)</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268"/>
        <w:gridCol w:w="6946"/>
      </w:tblGrid>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6"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423E5" w:rsidTr="00C12907">
        <w:tc>
          <w:tcPr>
            <w:tcW w:w="9781" w:type="dxa"/>
            <w:gridSpan w:val="3"/>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57" w:history="1">
              <w:r>
                <w:rPr>
                  <w:rFonts w:ascii="Times New Roman" w:hAnsi="Times New Roman" w:cs="Times New Roman"/>
                  <w:color w:val="0000FF"/>
                  <w:sz w:val="24"/>
                  <w:szCs w:val="24"/>
                </w:rPr>
                <w:t>(3.1)</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C12907">
              <w:rPr>
                <w:rFonts w:ascii="Times New Roman" w:hAnsi="Times New Roman" w:cs="Times New Roman"/>
                <w:sz w:val="24"/>
                <w:szCs w:val="24"/>
              </w:rPr>
              <w:t xml:space="preserve"> </w:t>
            </w:r>
            <w:r>
              <w:rPr>
                <w:rFonts w:ascii="Times New Roman" w:hAnsi="Times New Roman" w:cs="Times New Roman"/>
                <w:sz w:val="24"/>
                <w:szCs w:val="24"/>
              </w:rPr>
              <w:t>водозаборы;</w:t>
            </w:r>
            <w:r w:rsidR="00C12907">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C12907">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C12907">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C12907">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C12907">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C12907">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C12907">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C12907">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C12907">
              <w:rPr>
                <w:rFonts w:ascii="Times New Roman" w:hAnsi="Times New Roman" w:cs="Times New Roman"/>
                <w:sz w:val="24"/>
                <w:szCs w:val="24"/>
              </w:rPr>
              <w:t xml:space="preserve"> </w:t>
            </w:r>
            <w:r>
              <w:rPr>
                <w:rFonts w:ascii="Times New Roman" w:hAnsi="Times New Roman" w:cs="Times New Roman"/>
                <w:sz w:val="24"/>
                <w:szCs w:val="24"/>
              </w:rPr>
              <w:t>канализация;</w:t>
            </w:r>
          </w:p>
          <w:p w:rsidR="005423E5" w:rsidRDefault="005423E5"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r w:rsidR="00C12907">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C12907">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C12907">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158" w:history="1">
              <w:r>
                <w:rPr>
                  <w:rFonts w:ascii="Times New Roman" w:hAnsi="Times New Roman" w:cs="Times New Roman"/>
                  <w:color w:val="0000FF"/>
                  <w:sz w:val="24"/>
                  <w:szCs w:val="24"/>
                </w:rPr>
                <w:t>(3.2)</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r w:rsidR="00C12907">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отделений почты и телеграфа;</w:t>
            </w:r>
            <w:r w:rsidR="00762A4F">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59" w:history="1">
              <w:r>
                <w:rPr>
                  <w:rFonts w:ascii="Times New Roman" w:hAnsi="Times New Roman" w:cs="Times New Roman"/>
                  <w:color w:val="0000FF"/>
                  <w:sz w:val="24"/>
                  <w:szCs w:val="24"/>
                </w:rPr>
                <w:t>(3.4)</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160" w:history="1">
              <w:r>
                <w:rPr>
                  <w:rFonts w:ascii="Times New Roman" w:hAnsi="Times New Roman" w:cs="Times New Roman"/>
                  <w:color w:val="0000FF"/>
                  <w:sz w:val="24"/>
                  <w:szCs w:val="24"/>
                </w:rPr>
                <w:t>(3.9)</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762A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r w:rsidR="00762A4F">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r w:rsidR="00762A4F">
              <w:rPr>
                <w:rFonts w:ascii="Times New Roman" w:hAnsi="Times New Roman" w:cs="Times New Roman"/>
                <w:sz w:val="24"/>
                <w:szCs w:val="24"/>
              </w:rPr>
              <w:t xml:space="preserve"> </w:t>
            </w: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268" w:type="dxa"/>
            <w:tcBorders>
              <w:top w:val="single" w:sz="4" w:space="0" w:color="auto"/>
              <w:left w:val="single" w:sz="4" w:space="0" w:color="auto"/>
              <w:bottom w:val="single" w:sz="4" w:space="0" w:color="auto"/>
              <w:right w:val="single" w:sz="4" w:space="0" w:color="auto"/>
            </w:tcBorders>
          </w:tcPr>
          <w:p w:rsidR="005423E5"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Историко-культурная деятельность </w:t>
            </w:r>
            <w:hyperlink r:id="rId161" w:history="1">
              <w:r>
                <w:rPr>
                  <w:rFonts w:ascii="Times New Roman" w:hAnsi="Times New Roman" w:cs="Times New Roman"/>
                  <w:color w:val="0000FF"/>
                  <w:sz w:val="24"/>
                  <w:szCs w:val="24"/>
                </w:rPr>
                <w:t>(9.3)</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762A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762A4F">
              <w:rPr>
                <w:rFonts w:ascii="Times New Roman" w:hAnsi="Times New Roman" w:cs="Times New Roman"/>
                <w:sz w:val="24"/>
                <w:szCs w:val="24"/>
              </w:rPr>
              <w:t xml:space="preserve"> </w:t>
            </w: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162" w:history="1">
              <w:r>
                <w:rPr>
                  <w:rFonts w:ascii="Times New Roman" w:hAnsi="Times New Roman" w:cs="Times New Roman"/>
                  <w:color w:val="0000FF"/>
                  <w:sz w:val="24"/>
                  <w:szCs w:val="24"/>
                </w:rPr>
                <w:t>(11.0)</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268" w:type="dxa"/>
            <w:tcBorders>
              <w:top w:val="single" w:sz="4" w:space="0" w:color="auto"/>
              <w:left w:val="single" w:sz="4" w:space="0" w:color="auto"/>
              <w:bottom w:val="single" w:sz="4" w:space="0" w:color="auto"/>
              <w:right w:val="single" w:sz="4" w:space="0" w:color="auto"/>
            </w:tcBorders>
          </w:tcPr>
          <w:p w:rsidR="005423E5"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163" w:history="1">
              <w:r>
                <w:rPr>
                  <w:rFonts w:ascii="Times New Roman" w:hAnsi="Times New Roman" w:cs="Times New Roman"/>
                  <w:color w:val="0000FF"/>
                  <w:sz w:val="24"/>
                  <w:szCs w:val="24"/>
                </w:rPr>
                <w:t>(12.0)</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C129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762A4F">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762A4F">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762A4F">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C12907">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762A4F">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762A4F">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762A4F">
              <w:rPr>
                <w:rFonts w:ascii="Times New Roman" w:hAnsi="Times New Roman" w:cs="Times New Roman"/>
                <w:sz w:val="24"/>
                <w:szCs w:val="24"/>
              </w:rPr>
              <w:t xml:space="preserve"> </w:t>
            </w:r>
            <w:r>
              <w:rPr>
                <w:rFonts w:ascii="Times New Roman" w:hAnsi="Times New Roman" w:cs="Times New Roman"/>
                <w:sz w:val="24"/>
                <w:szCs w:val="24"/>
              </w:rPr>
              <w:t>парки;</w:t>
            </w:r>
            <w:r w:rsidR="00762A4F">
              <w:rPr>
                <w:rFonts w:ascii="Times New Roman" w:hAnsi="Times New Roman" w:cs="Times New Roman"/>
                <w:sz w:val="24"/>
                <w:szCs w:val="24"/>
              </w:rPr>
              <w:t xml:space="preserve"> </w:t>
            </w:r>
            <w:r>
              <w:rPr>
                <w:rFonts w:ascii="Times New Roman" w:hAnsi="Times New Roman" w:cs="Times New Roman"/>
                <w:sz w:val="24"/>
                <w:szCs w:val="24"/>
              </w:rPr>
              <w:t>скверы;</w:t>
            </w:r>
            <w:r w:rsidR="00762A4F">
              <w:rPr>
                <w:rFonts w:ascii="Times New Roman" w:hAnsi="Times New Roman" w:cs="Times New Roman"/>
                <w:sz w:val="24"/>
                <w:szCs w:val="24"/>
              </w:rPr>
              <w:t xml:space="preserve"> </w:t>
            </w:r>
            <w:r>
              <w:rPr>
                <w:rFonts w:ascii="Times New Roman" w:hAnsi="Times New Roman" w:cs="Times New Roman"/>
                <w:sz w:val="24"/>
                <w:szCs w:val="24"/>
              </w:rPr>
              <w:t>площади;</w:t>
            </w:r>
            <w:r w:rsidR="00762A4F">
              <w:rPr>
                <w:rFonts w:ascii="Times New Roman" w:hAnsi="Times New Roman" w:cs="Times New Roman"/>
                <w:sz w:val="24"/>
                <w:szCs w:val="24"/>
              </w:rPr>
              <w:t xml:space="preserve"> </w:t>
            </w:r>
            <w:r>
              <w:rPr>
                <w:rFonts w:ascii="Times New Roman" w:hAnsi="Times New Roman" w:cs="Times New Roman"/>
                <w:sz w:val="24"/>
                <w:szCs w:val="24"/>
              </w:rPr>
              <w:t>бульвары;</w:t>
            </w:r>
            <w:r w:rsidR="00762A4F">
              <w:rPr>
                <w:rFonts w:ascii="Times New Roman" w:hAnsi="Times New Roman" w:cs="Times New Roman"/>
                <w:sz w:val="24"/>
                <w:szCs w:val="24"/>
              </w:rPr>
              <w:t xml:space="preserve"> </w:t>
            </w:r>
            <w:r>
              <w:rPr>
                <w:rFonts w:ascii="Times New Roman" w:hAnsi="Times New Roman" w:cs="Times New Roman"/>
                <w:sz w:val="24"/>
                <w:szCs w:val="24"/>
              </w:rPr>
              <w:t>набережные;</w:t>
            </w:r>
            <w:r w:rsidR="00762A4F">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5423E5" w:rsidTr="00C12907">
        <w:tc>
          <w:tcPr>
            <w:tcW w:w="9781" w:type="dxa"/>
            <w:gridSpan w:val="3"/>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164" w:history="1">
              <w:r>
                <w:rPr>
                  <w:rFonts w:ascii="Times New Roman" w:hAnsi="Times New Roman" w:cs="Times New Roman"/>
                  <w:color w:val="0000FF"/>
                  <w:sz w:val="24"/>
                  <w:szCs w:val="24"/>
                </w:rPr>
                <w:t>(3.7)</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объекты для постоянного местонахождения духовных лиц, паломников и послушников в связи с осуществлением ими религиозной службы;</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165" w:history="1">
              <w:r>
                <w:rPr>
                  <w:rFonts w:ascii="Times New Roman" w:hAnsi="Times New Roman" w:cs="Times New Roman"/>
                  <w:color w:val="0000FF"/>
                  <w:sz w:val="24"/>
                  <w:szCs w:val="24"/>
                </w:rPr>
                <w:t>(4.7)</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FF35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r w:rsidR="00FF35C9">
              <w:rPr>
                <w:rFonts w:ascii="Times New Roman" w:hAnsi="Times New Roman" w:cs="Times New Roman"/>
                <w:sz w:val="24"/>
                <w:szCs w:val="24"/>
              </w:rPr>
              <w:t xml:space="preserve"> </w:t>
            </w:r>
            <w:r>
              <w:rPr>
                <w:rFonts w:ascii="Times New Roman" w:hAnsi="Times New Roman" w:cs="Times New Roman"/>
                <w:sz w:val="24"/>
                <w:szCs w:val="24"/>
              </w:rPr>
              <w:t>пансионаты;</w:t>
            </w:r>
            <w:r w:rsidR="00FF35C9">
              <w:rPr>
                <w:rFonts w:ascii="Times New Roman" w:hAnsi="Times New Roman" w:cs="Times New Roman"/>
                <w:sz w:val="24"/>
                <w:szCs w:val="24"/>
              </w:rPr>
              <w:t xml:space="preserve"> </w:t>
            </w:r>
            <w:r>
              <w:rPr>
                <w:rFonts w:ascii="Times New Roman" w:hAnsi="Times New Roman" w:cs="Times New Roman"/>
                <w:sz w:val="24"/>
                <w:szCs w:val="24"/>
              </w:rPr>
              <w:t>дома отдыха, не оказывающие услуги по лечению;</w:t>
            </w:r>
            <w:r w:rsidR="00FF35C9">
              <w:rPr>
                <w:rFonts w:ascii="Times New Roman" w:hAnsi="Times New Roman" w:cs="Times New Roman"/>
                <w:sz w:val="24"/>
                <w:szCs w:val="24"/>
              </w:rPr>
              <w:t xml:space="preserve"> </w:t>
            </w:r>
            <w:r>
              <w:rPr>
                <w:rFonts w:ascii="Times New Roman" w:hAnsi="Times New Roman" w:cs="Times New Roman"/>
                <w:sz w:val="24"/>
                <w:szCs w:val="24"/>
              </w:rPr>
              <w:t>объекты для временного проживания</w:t>
            </w:r>
          </w:p>
        </w:tc>
      </w:tr>
      <w:tr w:rsidR="005423E5" w:rsidTr="00C12907">
        <w:tc>
          <w:tcPr>
            <w:tcW w:w="9781" w:type="dxa"/>
            <w:gridSpan w:val="3"/>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66" w:history="1">
              <w:r>
                <w:rPr>
                  <w:rFonts w:ascii="Times New Roman" w:hAnsi="Times New Roman" w:cs="Times New Roman"/>
                  <w:color w:val="0000FF"/>
                  <w:sz w:val="24"/>
                  <w:szCs w:val="24"/>
                </w:rPr>
                <w:t>(3.3)</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5423E5" w:rsidTr="00C12907">
        <w:tc>
          <w:tcPr>
            <w:tcW w:w="567"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167" w:history="1">
              <w:r>
                <w:rPr>
                  <w:rFonts w:ascii="Times New Roman" w:hAnsi="Times New Roman" w:cs="Times New Roman"/>
                  <w:color w:val="0000FF"/>
                  <w:sz w:val="24"/>
                  <w:szCs w:val="24"/>
                </w:rPr>
                <w:t>(6.9)</w:t>
              </w:r>
            </w:hyperlink>
          </w:p>
        </w:tc>
        <w:tc>
          <w:tcPr>
            <w:tcW w:w="6946"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bl>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- 50,0 га;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максимальный процент застройки в границах земельного участка для объектов капитального строительства с иным видом р</w:t>
      </w:r>
      <w:r w:rsidR="00B86CB3">
        <w:rPr>
          <w:rFonts w:ascii="Times New Roman" w:hAnsi="Times New Roman" w:cs="Times New Roman"/>
          <w:sz w:val="24"/>
          <w:szCs w:val="24"/>
        </w:rPr>
        <w:t>азрешенного использования - 40%.</w:t>
      </w:r>
    </w:p>
    <w:p w:rsidR="00926CE3" w:rsidRDefault="00926CE3" w:rsidP="005423E5">
      <w:pPr>
        <w:autoSpaceDE w:val="0"/>
        <w:autoSpaceDN w:val="0"/>
        <w:adjustRightInd w:val="0"/>
        <w:spacing w:after="0" w:line="240" w:lineRule="auto"/>
        <w:ind w:firstLine="540"/>
        <w:jc w:val="both"/>
        <w:rPr>
          <w:rFonts w:ascii="Times New Roman" w:hAnsi="Times New Roman" w:cs="Times New Roman"/>
          <w:sz w:val="24"/>
          <w:szCs w:val="24"/>
        </w:rPr>
      </w:pPr>
    </w:p>
    <w:p w:rsidR="00926CE3" w:rsidRDefault="00583632" w:rsidP="00926C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6CE3">
        <w:rPr>
          <w:rFonts w:ascii="Times New Roman" w:hAnsi="Times New Roman" w:cs="Times New Roman"/>
          <w:sz w:val="24"/>
          <w:szCs w:val="24"/>
        </w:rPr>
        <w:t>5</w:t>
      </w:r>
      <w:r>
        <w:rPr>
          <w:rFonts w:ascii="Times New Roman" w:hAnsi="Times New Roman" w:cs="Times New Roman"/>
          <w:sz w:val="24"/>
          <w:szCs w:val="24"/>
        </w:rPr>
        <w:t>)</w:t>
      </w:r>
      <w:r w:rsidR="00926CE3">
        <w:rPr>
          <w:rFonts w:ascii="Times New Roman" w:hAnsi="Times New Roman" w:cs="Times New Roman"/>
          <w:sz w:val="24"/>
          <w:szCs w:val="24"/>
        </w:rPr>
        <w:t xml:space="preserve"> </w:t>
      </w:r>
      <w:r w:rsidR="00AB57EC">
        <w:rPr>
          <w:rFonts w:ascii="Times New Roman" w:hAnsi="Times New Roman" w:cs="Times New Roman"/>
          <w:sz w:val="24"/>
          <w:szCs w:val="24"/>
        </w:rPr>
        <w:t>исключен Решением</w:t>
      </w:r>
      <w:r w:rsidR="00926CE3"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sidR="00926CE3">
        <w:rPr>
          <w:rFonts w:ascii="Times New Roman" w:hAnsi="Times New Roman" w:cs="Times New Roman"/>
          <w:sz w:val="24"/>
          <w:szCs w:val="24"/>
        </w:rPr>
        <w:t>)</w:t>
      </w:r>
    </w:p>
    <w:p w:rsidR="00926CE3" w:rsidRDefault="00926CE3" w:rsidP="005423E5">
      <w:pPr>
        <w:autoSpaceDE w:val="0"/>
        <w:autoSpaceDN w:val="0"/>
        <w:adjustRightInd w:val="0"/>
        <w:spacing w:after="0" w:line="240" w:lineRule="auto"/>
        <w:ind w:firstLine="540"/>
        <w:jc w:val="both"/>
        <w:rPr>
          <w:rFonts w:ascii="Times New Roman" w:hAnsi="Times New Roman" w:cs="Times New Roman"/>
          <w:sz w:val="24"/>
          <w:szCs w:val="24"/>
        </w:rPr>
      </w:pP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5423E5">
        <w:rPr>
          <w:rFonts w:ascii="Times New Roman" w:hAnsi="Times New Roman" w:cs="Times New Roman"/>
          <w:sz w:val="24"/>
          <w:szCs w:val="24"/>
        </w:rPr>
        <w:t>33</w:t>
      </w:r>
      <w:r>
        <w:rPr>
          <w:rFonts w:ascii="Times New Roman" w:hAnsi="Times New Roman" w:cs="Times New Roman"/>
          <w:sz w:val="24"/>
          <w:szCs w:val="24"/>
        </w:rPr>
        <w:t>. Зона застройки индивидуальными жилыми домами (Ж-1)</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2664"/>
        <w:gridCol w:w="6550"/>
      </w:tblGrid>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N п/п</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68"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629E" w:rsidTr="00C12907">
        <w:tc>
          <w:tcPr>
            <w:tcW w:w="9781"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169" w:history="1">
              <w:r>
                <w:rPr>
                  <w:rStyle w:val="aa"/>
                  <w:rFonts w:ascii="Times New Roman" w:hAnsi="Times New Roman" w:cs="Times New Roman"/>
                  <w:sz w:val="24"/>
                  <w:szCs w:val="24"/>
                </w:rPr>
                <w:t>(2.1)</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30" w:name="Par2012"/>
            <w:bookmarkEnd w:id="30"/>
            <w:r>
              <w:rPr>
                <w:rFonts w:ascii="Times New Roman" w:hAnsi="Times New Roman" w:cs="Times New Roman"/>
                <w:sz w:val="24"/>
                <w:szCs w:val="24"/>
              </w:rPr>
              <w:t>1.2</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70" w:history="1">
              <w:r>
                <w:rPr>
                  <w:rStyle w:val="aa"/>
                  <w:rFonts w:ascii="Times New Roman" w:hAnsi="Times New Roman" w:cs="Times New Roman"/>
                  <w:sz w:val="24"/>
                  <w:szCs w:val="24"/>
                </w:rPr>
                <w:t>(3.1)</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762A4F">
              <w:rPr>
                <w:rFonts w:ascii="Times New Roman" w:hAnsi="Times New Roman" w:cs="Times New Roman"/>
                <w:sz w:val="24"/>
                <w:szCs w:val="24"/>
              </w:rPr>
              <w:t xml:space="preserve"> </w:t>
            </w:r>
            <w:r>
              <w:rPr>
                <w:rFonts w:ascii="Times New Roman" w:hAnsi="Times New Roman" w:cs="Times New Roman"/>
                <w:sz w:val="24"/>
                <w:szCs w:val="24"/>
              </w:rPr>
              <w:t>водозаборы;</w:t>
            </w:r>
            <w:r w:rsidR="00762A4F">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762A4F">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762A4F">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762A4F">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372998">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762A4F">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762A4F">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762A4F">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762A4F">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762A4F">
              <w:rPr>
                <w:rFonts w:ascii="Times New Roman" w:hAnsi="Times New Roman" w:cs="Times New Roman"/>
                <w:sz w:val="24"/>
                <w:szCs w:val="24"/>
              </w:rPr>
              <w:t xml:space="preserve"> </w:t>
            </w:r>
            <w:r>
              <w:rPr>
                <w:rFonts w:ascii="Times New Roman" w:hAnsi="Times New Roman" w:cs="Times New Roman"/>
                <w:sz w:val="24"/>
                <w:szCs w:val="24"/>
              </w:rPr>
              <w:t>канализация;</w:t>
            </w:r>
            <w:r w:rsidR="00762A4F">
              <w:rPr>
                <w:rFonts w:ascii="Times New Roman" w:hAnsi="Times New Roman" w:cs="Times New Roman"/>
                <w:sz w:val="24"/>
                <w:szCs w:val="24"/>
              </w:rPr>
              <w:t xml:space="preserve"> </w:t>
            </w:r>
            <w:r>
              <w:rPr>
                <w:rFonts w:ascii="Times New Roman" w:hAnsi="Times New Roman" w:cs="Times New Roman"/>
                <w:sz w:val="24"/>
                <w:szCs w:val="24"/>
              </w:rPr>
              <w:t>стоянки;</w:t>
            </w:r>
            <w:r w:rsidR="00762A4F">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762A4F">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762A4F">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762A4F">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71" w:history="1">
              <w:r>
                <w:rPr>
                  <w:rStyle w:val="aa"/>
                  <w:rFonts w:ascii="Times New Roman" w:hAnsi="Times New Roman" w:cs="Times New Roman"/>
                  <w:sz w:val="24"/>
                  <w:szCs w:val="24"/>
                </w:rPr>
                <w:t>(3.3)</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72" w:history="1">
              <w:r>
                <w:rPr>
                  <w:rStyle w:val="aa"/>
                  <w:rFonts w:ascii="Times New Roman" w:hAnsi="Times New Roman" w:cs="Times New Roman"/>
                  <w:sz w:val="24"/>
                  <w:szCs w:val="24"/>
                </w:rPr>
                <w:t>(3.4)</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173" w:history="1">
              <w:r>
                <w:rPr>
                  <w:rStyle w:val="aa"/>
                  <w:rFonts w:ascii="Times New Roman" w:hAnsi="Times New Roman" w:cs="Times New Roman"/>
                  <w:sz w:val="24"/>
                  <w:szCs w:val="24"/>
                </w:rPr>
                <w:t>(3.5)</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174" w:history="1">
              <w:r>
                <w:rPr>
                  <w:rStyle w:val="aa"/>
                  <w:rFonts w:ascii="Times New Roman" w:hAnsi="Times New Roman" w:cs="Times New Roman"/>
                  <w:sz w:val="24"/>
                  <w:szCs w:val="24"/>
                </w:rPr>
                <w:t>(4.4)</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175" w:history="1">
              <w:r>
                <w:rPr>
                  <w:rStyle w:val="aa"/>
                  <w:rFonts w:ascii="Times New Roman" w:hAnsi="Times New Roman" w:cs="Times New Roman"/>
                  <w:sz w:val="24"/>
                  <w:szCs w:val="24"/>
                </w:rPr>
                <w:t>(4.6)</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762A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762A4F">
              <w:rPr>
                <w:rFonts w:ascii="Times New Roman" w:hAnsi="Times New Roman" w:cs="Times New Roman"/>
                <w:sz w:val="24"/>
                <w:szCs w:val="24"/>
              </w:rPr>
              <w:t xml:space="preserve"> </w:t>
            </w:r>
            <w:r>
              <w:rPr>
                <w:rFonts w:ascii="Times New Roman" w:hAnsi="Times New Roman" w:cs="Times New Roman"/>
                <w:sz w:val="24"/>
                <w:szCs w:val="24"/>
              </w:rPr>
              <w:t>кафе;</w:t>
            </w:r>
            <w:r w:rsidR="00762A4F">
              <w:rPr>
                <w:rFonts w:ascii="Times New Roman" w:hAnsi="Times New Roman" w:cs="Times New Roman"/>
                <w:sz w:val="24"/>
                <w:szCs w:val="24"/>
              </w:rPr>
              <w:t xml:space="preserve"> </w:t>
            </w:r>
            <w:r>
              <w:rPr>
                <w:rFonts w:ascii="Times New Roman" w:hAnsi="Times New Roman" w:cs="Times New Roman"/>
                <w:sz w:val="24"/>
                <w:szCs w:val="24"/>
              </w:rPr>
              <w:t>столовые;</w:t>
            </w:r>
            <w:r w:rsidR="00762A4F">
              <w:rPr>
                <w:rFonts w:ascii="Times New Roman" w:hAnsi="Times New Roman" w:cs="Times New Roman"/>
                <w:sz w:val="24"/>
                <w:szCs w:val="24"/>
              </w:rPr>
              <w:t xml:space="preserve"> </w:t>
            </w:r>
            <w:r>
              <w:rPr>
                <w:rFonts w:ascii="Times New Roman" w:hAnsi="Times New Roman" w:cs="Times New Roman"/>
                <w:sz w:val="24"/>
                <w:szCs w:val="24"/>
              </w:rPr>
              <w:t>закусочные;</w:t>
            </w:r>
            <w:r w:rsidR="00762A4F">
              <w:rPr>
                <w:rFonts w:ascii="Times New Roman" w:hAnsi="Times New Roman" w:cs="Times New Roman"/>
                <w:sz w:val="24"/>
                <w:szCs w:val="24"/>
              </w:rPr>
              <w:t xml:space="preserve"> </w:t>
            </w:r>
            <w:r>
              <w:rPr>
                <w:rFonts w:ascii="Times New Roman" w:hAnsi="Times New Roman" w:cs="Times New Roman"/>
                <w:sz w:val="24"/>
                <w:szCs w:val="24"/>
              </w:rPr>
              <w:t>бары</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76" w:history="1">
              <w:r>
                <w:rPr>
                  <w:rStyle w:val="aa"/>
                  <w:rFonts w:ascii="Times New Roman" w:hAnsi="Times New Roman" w:cs="Times New Roman"/>
                  <w:sz w:val="24"/>
                  <w:szCs w:val="24"/>
                </w:rPr>
                <w:t>(6.8)</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77" w:anchor="Par2012" w:history="1">
              <w:r>
                <w:rPr>
                  <w:rStyle w:val="aa"/>
                  <w:rFonts w:ascii="Times New Roman" w:hAnsi="Times New Roman" w:cs="Times New Roman"/>
                  <w:sz w:val="24"/>
                  <w:szCs w:val="24"/>
                </w:rPr>
                <w:t>строкой 1.2</w:t>
              </w:r>
            </w:hyperlink>
            <w:r>
              <w:rPr>
                <w:rFonts w:ascii="Times New Roman" w:hAnsi="Times New Roman" w:cs="Times New Roman"/>
                <w:sz w:val="24"/>
                <w:szCs w:val="24"/>
              </w:rPr>
              <w:t xml:space="preserve"> настоящей таблицы)</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178" w:history="1">
              <w:r>
                <w:rPr>
                  <w:rStyle w:val="aa"/>
                  <w:rFonts w:ascii="Times New Roman" w:hAnsi="Times New Roman" w:cs="Times New Roman"/>
                  <w:sz w:val="24"/>
                  <w:szCs w:val="24"/>
                </w:rPr>
                <w:t>(8.3)</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31" w:author="Жуковская Ольга Викторовна" w:date="2016-12-13T09:56:00Z"/>
                <w:rFonts w:ascii="Times New Roman" w:hAnsi="Times New Roman" w:cs="Times New Roman"/>
                <w:sz w:val="24"/>
                <w:szCs w:val="24"/>
              </w:rPr>
            </w:pPr>
            <w:ins w:id="32" w:author="Жуковская Ольга Викторовна" w:date="2016-12-13T09:56:00Z">
              <w:r>
                <w:rPr>
                  <w:rFonts w:ascii="Times New Roman" w:hAnsi="Times New Roman" w:cs="Times New Roman"/>
                  <w:sz w:val="24"/>
                  <w:szCs w:val="24"/>
                </w:rPr>
                <w:t>Историко-культурная деятельность</w:t>
              </w:r>
            </w:ins>
          </w:p>
          <w:p w:rsidR="00BD629E" w:rsidRDefault="00BD629E" w:rsidP="00984C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179" w:history="1">
              <w:r>
                <w:rPr>
                  <w:rStyle w:val="aa"/>
                  <w:rFonts w:ascii="Times New Roman" w:hAnsi="Times New Roman" w:cs="Times New Roman"/>
                  <w:sz w:val="24"/>
                  <w:szCs w:val="24"/>
                </w:rPr>
                <w:t>(9.)</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372998">
              <w:rPr>
                <w:rFonts w:ascii="Times New Roman" w:hAnsi="Times New Roman" w:cs="Times New Roman"/>
                <w:sz w:val="24"/>
                <w:szCs w:val="24"/>
              </w:rPr>
              <w:t xml:space="preserve"> </w:t>
            </w:r>
            <w:r>
              <w:rPr>
                <w:rFonts w:ascii="Times New Roman" w:hAnsi="Times New Roman" w:cs="Times New Roman"/>
                <w:sz w:val="24"/>
                <w:szCs w:val="24"/>
              </w:rPr>
              <w:t xml:space="preserve">объекты для сохранения и изучения объектов культурного наследия (памятников истории и культуры) народов </w:t>
            </w:r>
            <w:r w:rsidR="00372998">
              <w:rPr>
                <w:rFonts w:ascii="Times New Roman" w:hAnsi="Times New Roman" w:cs="Times New Roman"/>
                <w:sz w:val="24"/>
                <w:szCs w:val="24"/>
              </w:rPr>
              <w:t>РФ</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1.11</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180" w:history="1">
              <w:r>
                <w:rPr>
                  <w:rStyle w:val="aa"/>
                  <w:rFonts w:ascii="Times New Roman" w:hAnsi="Times New Roman" w:cs="Times New Roman"/>
                  <w:sz w:val="24"/>
                  <w:szCs w:val="24"/>
                </w:rPr>
                <w:t>(11.0)</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181" w:history="1">
              <w:r>
                <w:rPr>
                  <w:rStyle w:val="aa"/>
                  <w:rFonts w:ascii="Times New Roman" w:hAnsi="Times New Roman" w:cs="Times New Roman"/>
                  <w:sz w:val="24"/>
                  <w:szCs w:val="24"/>
                </w:rPr>
                <w:t>(11.1)</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33" w:author="Жуковская Ольга Викторовна" w:date="2016-12-13T09:56:00Z"/>
                <w:rFonts w:ascii="Times New Roman" w:hAnsi="Times New Roman" w:cs="Times New Roman"/>
                <w:sz w:val="24"/>
                <w:szCs w:val="24"/>
              </w:rPr>
            </w:pPr>
            <w:ins w:id="34" w:author="Жуковская Ольга Викторовна" w:date="2016-12-13T09:56:00Z">
              <w:r>
                <w:rPr>
                  <w:rFonts w:ascii="Times New Roman" w:hAnsi="Times New Roman" w:cs="Times New Roman"/>
                  <w:sz w:val="24"/>
                  <w:szCs w:val="24"/>
                </w:rPr>
                <w:t>Земельные участки (территории) общего пользования</w:t>
              </w:r>
            </w:ins>
          </w:p>
          <w:p w:rsidR="00BD629E" w:rsidRDefault="00EC3D2B" w:rsidP="00644067">
            <w:pPr>
              <w:autoSpaceDE w:val="0"/>
              <w:autoSpaceDN w:val="0"/>
              <w:adjustRightInd w:val="0"/>
              <w:spacing w:after="0" w:line="240" w:lineRule="auto"/>
              <w:jc w:val="both"/>
              <w:rPr>
                <w:rFonts w:ascii="Times New Roman" w:hAnsi="Times New Roman" w:cs="Times New Roman"/>
                <w:sz w:val="24"/>
                <w:szCs w:val="24"/>
              </w:rPr>
            </w:pPr>
            <w:hyperlink r:id="rId182" w:history="1">
              <w:r w:rsidR="00BD629E">
                <w:rPr>
                  <w:rStyle w:val="aa"/>
                  <w:rFonts w:ascii="Times New Roman" w:hAnsi="Times New Roman" w:cs="Times New Roman"/>
                  <w:sz w:val="24"/>
                  <w:szCs w:val="24"/>
                </w:rPr>
                <w:t>(12.0)</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762A4F">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762A4F">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762A4F">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762A4F">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762A4F">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762A4F">
              <w:rPr>
                <w:rFonts w:ascii="Times New Roman" w:hAnsi="Times New Roman" w:cs="Times New Roman"/>
                <w:sz w:val="24"/>
                <w:szCs w:val="24"/>
              </w:rPr>
              <w:t xml:space="preserve"> </w:t>
            </w:r>
            <w:r>
              <w:rPr>
                <w:rFonts w:ascii="Times New Roman" w:hAnsi="Times New Roman" w:cs="Times New Roman"/>
                <w:sz w:val="24"/>
                <w:szCs w:val="24"/>
              </w:rPr>
              <w:t>парки;</w:t>
            </w:r>
            <w:r w:rsidR="00762A4F">
              <w:rPr>
                <w:rFonts w:ascii="Times New Roman" w:hAnsi="Times New Roman" w:cs="Times New Roman"/>
                <w:sz w:val="24"/>
                <w:szCs w:val="24"/>
              </w:rPr>
              <w:t xml:space="preserve"> </w:t>
            </w:r>
            <w:r>
              <w:rPr>
                <w:rFonts w:ascii="Times New Roman" w:hAnsi="Times New Roman" w:cs="Times New Roman"/>
                <w:sz w:val="24"/>
                <w:szCs w:val="24"/>
              </w:rPr>
              <w:t>скверы;</w:t>
            </w:r>
            <w:r w:rsidR="00762A4F">
              <w:rPr>
                <w:rFonts w:ascii="Times New Roman" w:hAnsi="Times New Roman" w:cs="Times New Roman"/>
                <w:sz w:val="24"/>
                <w:szCs w:val="24"/>
              </w:rPr>
              <w:t xml:space="preserve"> </w:t>
            </w:r>
            <w:r>
              <w:rPr>
                <w:rFonts w:ascii="Times New Roman" w:hAnsi="Times New Roman" w:cs="Times New Roman"/>
                <w:sz w:val="24"/>
                <w:szCs w:val="24"/>
              </w:rPr>
              <w:t>площади;</w:t>
            </w:r>
            <w:r w:rsidR="00762A4F">
              <w:rPr>
                <w:rFonts w:ascii="Times New Roman" w:hAnsi="Times New Roman" w:cs="Times New Roman"/>
                <w:sz w:val="24"/>
                <w:szCs w:val="24"/>
              </w:rPr>
              <w:t xml:space="preserve"> </w:t>
            </w:r>
            <w:r>
              <w:rPr>
                <w:rFonts w:ascii="Times New Roman" w:hAnsi="Times New Roman" w:cs="Times New Roman"/>
                <w:sz w:val="24"/>
                <w:szCs w:val="24"/>
              </w:rPr>
              <w:t>бульвары;</w:t>
            </w:r>
            <w:r w:rsidR="00762A4F">
              <w:rPr>
                <w:rFonts w:ascii="Times New Roman" w:hAnsi="Times New Roman" w:cs="Times New Roman"/>
                <w:sz w:val="24"/>
                <w:szCs w:val="24"/>
              </w:rPr>
              <w:t xml:space="preserve"> </w:t>
            </w:r>
            <w:r>
              <w:rPr>
                <w:rFonts w:ascii="Times New Roman" w:hAnsi="Times New Roman" w:cs="Times New Roman"/>
                <w:sz w:val="24"/>
                <w:szCs w:val="24"/>
              </w:rPr>
              <w:t>набережные;</w:t>
            </w:r>
            <w:r w:rsidR="00762A4F">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BD629E" w:rsidTr="00C12907">
        <w:tc>
          <w:tcPr>
            <w:tcW w:w="9781"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183" w:history="1">
              <w:r>
                <w:rPr>
                  <w:rStyle w:val="aa"/>
                  <w:rFonts w:ascii="Times New Roman" w:hAnsi="Times New Roman" w:cs="Times New Roman"/>
                  <w:sz w:val="24"/>
                  <w:szCs w:val="24"/>
                </w:rPr>
                <w:t>(13.2)</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Садовые дома;</w:t>
            </w:r>
            <w:r w:rsidR="00762A4F">
              <w:rPr>
                <w:rFonts w:ascii="Times New Roman" w:hAnsi="Times New Roman" w:cs="Times New Roman"/>
                <w:sz w:val="24"/>
                <w:szCs w:val="24"/>
              </w:rPr>
              <w:t xml:space="preserve"> </w:t>
            </w:r>
            <w:r>
              <w:rPr>
                <w:rFonts w:ascii="Times New Roman" w:hAnsi="Times New Roman" w:cs="Times New Roman"/>
                <w:sz w:val="24"/>
                <w:szCs w:val="24"/>
              </w:rPr>
              <w:t>хозяйственные строения и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BD629E" w:rsidTr="00C12907">
        <w:tc>
          <w:tcPr>
            <w:tcW w:w="5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664"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184" w:history="1">
              <w:r>
                <w:rPr>
                  <w:rStyle w:val="aa"/>
                  <w:rFonts w:ascii="Times New Roman" w:hAnsi="Times New Roman" w:cs="Times New Roman"/>
                  <w:sz w:val="24"/>
                  <w:szCs w:val="24"/>
                </w:rPr>
                <w:t>(3.2)</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1720FA" w:rsidTr="00C12907">
        <w:tc>
          <w:tcPr>
            <w:tcW w:w="567" w:type="dxa"/>
            <w:tcBorders>
              <w:top w:val="single" w:sz="4" w:space="0" w:color="auto"/>
              <w:left w:val="single" w:sz="4" w:space="0" w:color="auto"/>
              <w:bottom w:val="single" w:sz="4" w:space="0" w:color="auto"/>
              <w:right w:val="single" w:sz="4" w:space="0" w:color="auto"/>
            </w:tcBorders>
          </w:tcPr>
          <w:p w:rsidR="001720FA" w:rsidRDefault="001720FA" w:rsidP="001720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664" w:type="dxa"/>
            <w:tcBorders>
              <w:top w:val="single" w:sz="4" w:space="0" w:color="auto"/>
              <w:left w:val="single" w:sz="4" w:space="0" w:color="auto"/>
              <w:bottom w:val="single" w:sz="4" w:space="0" w:color="auto"/>
              <w:right w:val="single" w:sz="4" w:space="0" w:color="auto"/>
            </w:tcBorders>
          </w:tcPr>
          <w:p w:rsidR="001720FA" w:rsidRDefault="001720FA" w:rsidP="001720FA">
            <w:pPr>
              <w:autoSpaceDE w:val="0"/>
              <w:autoSpaceDN w:val="0"/>
              <w:adjustRightInd w:val="0"/>
              <w:spacing w:after="0" w:line="240" w:lineRule="auto"/>
              <w:jc w:val="both"/>
              <w:rPr>
                <w:rFonts w:ascii="Times New Roman" w:hAnsi="Times New Roman" w:cs="Times New Roman"/>
                <w:sz w:val="24"/>
                <w:szCs w:val="24"/>
              </w:rPr>
            </w:pPr>
            <w:r w:rsidRPr="00926CE3">
              <w:rPr>
                <w:rFonts w:ascii="Times New Roman" w:hAnsi="Times New Roman" w:cs="Times New Roman"/>
                <w:sz w:val="24"/>
                <w:szCs w:val="24"/>
              </w:rPr>
              <w:t xml:space="preserve">Малоэтажная многоквартирная жилая застройка </w:t>
            </w:r>
            <w:hyperlink r:id="rId185" w:history="1">
              <w:r w:rsidRPr="00926CE3">
                <w:rPr>
                  <w:rFonts w:ascii="Times New Roman" w:hAnsi="Times New Roman" w:cs="Times New Roman"/>
                  <w:sz w:val="24"/>
                  <w:szCs w:val="24"/>
                </w:rPr>
                <w:t>(2.1.1)</w:t>
              </w:r>
            </w:hyperlink>
          </w:p>
          <w:p w:rsidR="00AB57EC" w:rsidRPr="00926CE3" w:rsidRDefault="00AB57EC" w:rsidP="001720FA">
            <w:pPr>
              <w:autoSpaceDE w:val="0"/>
              <w:autoSpaceDN w:val="0"/>
              <w:adjustRightInd w:val="0"/>
              <w:spacing w:after="0" w:line="240" w:lineRule="auto"/>
              <w:jc w:val="both"/>
              <w:rPr>
                <w:rFonts w:ascii="Times New Roman" w:hAnsi="Times New Roman" w:cs="Times New Roman"/>
                <w:sz w:val="24"/>
                <w:szCs w:val="24"/>
              </w:rPr>
            </w:pPr>
          </w:p>
          <w:p w:rsidR="00926CE3" w:rsidRPr="00926CE3" w:rsidRDefault="00926CE3" w:rsidP="00AB57EC">
            <w:pPr>
              <w:autoSpaceDE w:val="0"/>
              <w:autoSpaceDN w:val="0"/>
              <w:adjustRightInd w:val="0"/>
              <w:spacing w:after="0" w:line="240" w:lineRule="auto"/>
              <w:jc w:val="both"/>
              <w:rPr>
                <w:rFonts w:ascii="Times New Roman" w:hAnsi="Times New Roman" w:cs="Times New Roman"/>
                <w:sz w:val="24"/>
                <w:szCs w:val="24"/>
              </w:rPr>
            </w:pPr>
            <w:r w:rsidRPr="00AB57EC">
              <w:rPr>
                <w:rFonts w:ascii="Times New Roman" w:hAnsi="Times New Roman" w:cs="Times New Roman"/>
              </w:rPr>
              <w:t>(</w:t>
            </w:r>
            <w:proofErr w:type="spellStart"/>
            <w:r w:rsidRPr="00AB57EC">
              <w:rPr>
                <w:rFonts w:ascii="Times New Roman" w:hAnsi="Times New Roman" w:cs="Times New Roman"/>
              </w:rPr>
              <w:t>п.п</w:t>
            </w:r>
            <w:proofErr w:type="spellEnd"/>
            <w:r w:rsidRPr="00AB57EC">
              <w:rPr>
                <w:rFonts w:ascii="Times New Roman" w:hAnsi="Times New Roman" w:cs="Times New Roman"/>
              </w:rPr>
              <w:t xml:space="preserve">. введен </w:t>
            </w:r>
            <w:r w:rsidR="00762A4F" w:rsidRPr="00AB57EC">
              <w:rPr>
                <w:rStyle w:val="aa"/>
                <w:rFonts w:ascii="Times New Roman" w:hAnsi="Times New Roman" w:cs="Times New Roman"/>
                <w:color w:val="auto"/>
              </w:rPr>
              <w:t>Решением сессии</w:t>
            </w:r>
            <w:r w:rsidRPr="00AB57EC">
              <w:rPr>
                <w:rFonts w:ascii="Times New Roman" w:hAnsi="Times New Roman" w:cs="Times New Roman"/>
              </w:rPr>
              <w:t xml:space="preserve"> Совета депутатов Болотнинского района Новосибирской области от 26.04.2018г. №220)</w:t>
            </w:r>
          </w:p>
        </w:tc>
        <w:tc>
          <w:tcPr>
            <w:tcW w:w="6550" w:type="dxa"/>
            <w:tcBorders>
              <w:top w:val="single" w:sz="4" w:space="0" w:color="auto"/>
              <w:left w:val="single" w:sz="4" w:space="0" w:color="auto"/>
              <w:bottom w:val="single" w:sz="4" w:space="0" w:color="auto"/>
              <w:right w:val="single" w:sz="4" w:space="0" w:color="auto"/>
            </w:tcBorders>
          </w:tcPr>
          <w:p w:rsidR="001720FA" w:rsidRPr="00926CE3" w:rsidRDefault="001720FA" w:rsidP="001720FA">
            <w:pPr>
              <w:autoSpaceDE w:val="0"/>
              <w:autoSpaceDN w:val="0"/>
              <w:adjustRightInd w:val="0"/>
              <w:spacing w:after="0" w:line="240" w:lineRule="auto"/>
              <w:jc w:val="both"/>
              <w:rPr>
                <w:rFonts w:ascii="Times New Roman" w:hAnsi="Times New Roman" w:cs="Times New Roman"/>
                <w:sz w:val="24"/>
                <w:szCs w:val="24"/>
              </w:rPr>
            </w:pPr>
            <w:r w:rsidRPr="00926CE3">
              <w:rPr>
                <w:rFonts w:ascii="Times New Roman" w:hAnsi="Times New Roman" w:cs="Times New Roman"/>
                <w:sz w:val="24"/>
                <w:szCs w:val="24"/>
              </w:rPr>
              <w:t>Малоэтажный многоквартирный жилой дом;</w:t>
            </w:r>
          </w:p>
          <w:p w:rsidR="001720FA" w:rsidRPr="00926CE3" w:rsidRDefault="001720FA" w:rsidP="001720FA">
            <w:pPr>
              <w:autoSpaceDE w:val="0"/>
              <w:autoSpaceDN w:val="0"/>
              <w:adjustRightInd w:val="0"/>
              <w:spacing w:after="0" w:line="240" w:lineRule="auto"/>
              <w:jc w:val="both"/>
              <w:rPr>
                <w:rFonts w:ascii="Times New Roman" w:hAnsi="Times New Roman" w:cs="Times New Roman"/>
                <w:sz w:val="24"/>
                <w:szCs w:val="24"/>
              </w:rPr>
            </w:pPr>
            <w:r w:rsidRPr="00926CE3">
              <w:rPr>
                <w:rFonts w:ascii="Times New Roman" w:hAnsi="Times New Roman" w:cs="Times New Roman"/>
                <w:sz w:val="24"/>
                <w:szCs w:val="24"/>
              </w:rPr>
              <w:t>индивидуальные гаражи;</w:t>
            </w:r>
          </w:p>
          <w:p w:rsidR="001720FA" w:rsidRPr="00926CE3" w:rsidRDefault="001720FA" w:rsidP="001720FA">
            <w:pPr>
              <w:autoSpaceDE w:val="0"/>
              <w:autoSpaceDN w:val="0"/>
              <w:adjustRightInd w:val="0"/>
              <w:spacing w:after="0" w:line="240" w:lineRule="auto"/>
              <w:jc w:val="both"/>
              <w:rPr>
                <w:rFonts w:ascii="Times New Roman" w:hAnsi="Times New Roman" w:cs="Times New Roman"/>
                <w:sz w:val="24"/>
                <w:szCs w:val="24"/>
              </w:rPr>
            </w:pPr>
            <w:r w:rsidRPr="00926CE3">
              <w:rPr>
                <w:rFonts w:ascii="Times New Roman" w:hAnsi="Times New Roman" w:cs="Times New Roman"/>
                <w:sz w:val="24"/>
                <w:szCs w:val="24"/>
              </w:rPr>
              <w:t>иные вспомогательные сооружения;</w:t>
            </w:r>
          </w:p>
          <w:p w:rsidR="001720FA" w:rsidRPr="00926CE3" w:rsidRDefault="001720FA" w:rsidP="001720FA">
            <w:pPr>
              <w:autoSpaceDE w:val="0"/>
              <w:autoSpaceDN w:val="0"/>
              <w:adjustRightInd w:val="0"/>
              <w:spacing w:after="0" w:line="240" w:lineRule="auto"/>
              <w:jc w:val="both"/>
              <w:rPr>
                <w:rFonts w:ascii="Times New Roman" w:hAnsi="Times New Roman" w:cs="Times New Roman"/>
                <w:sz w:val="24"/>
                <w:szCs w:val="24"/>
              </w:rPr>
            </w:pPr>
            <w:r w:rsidRPr="00926CE3">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1720FA" w:rsidTr="00C12907">
        <w:tc>
          <w:tcPr>
            <w:tcW w:w="567" w:type="dxa"/>
            <w:tcBorders>
              <w:top w:val="single" w:sz="4" w:space="0" w:color="auto"/>
              <w:left w:val="single" w:sz="4" w:space="0" w:color="auto"/>
              <w:bottom w:val="single" w:sz="4" w:space="0" w:color="auto"/>
              <w:right w:val="single" w:sz="4" w:space="0" w:color="auto"/>
            </w:tcBorders>
          </w:tcPr>
          <w:p w:rsidR="001720FA" w:rsidRDefault="001720FA" w:rsidP="001720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664" w:type="dxa"/>
            <w:tcBorders>
              <w:top w:val="single" w:sz="4" w:space="0" w:color="auto"/>
              <w:left w:val="single" w:sz="4" w:space="0" w:color="auto"/>
              <w:bottom w:val="single" w:sz="4" w:space="0" w:color="auto"/>
              <w:right w:val="single" w:sz="4" w:space="0" w:color="auto"/>
            </w:tcBorders>
          </w:tcPr>
          <w:p w:rsidR="001720FA" w:rsidRDefault="001720FA" w:rsidP="001720FA">
            <w:pPr>
              <w:autoSpaceDE w:val="0"/>
              <w:autoSpaceDN w:val="0"/>
              <w:adjustRightInd w:val="0"/>
              <w:spacing w:after="0" w:line="240" w:lineRule="auto"/>
              <w:jc w:val="both"/>
              <w:rPr>
                <w:rFonts w:ascii="Times New Roman" w:hAnsi="Times New Roman" w:cs="Times New Roman"/>
                <w:sz w:val="24"/>
                <w:szCs w:val="24"/>
              </w:rPr>
            </w:pPr>
            <w:r w:rsidRPr="00926CE3">
              <w:rPr>
                <w:rFonts w:ascii="Times New Roman" w:hAnsi="Times New Roman" w:cs="Times New Roman"/>
                <w:sz w:val="24"/>
                <w:szCs w:val="24"/>
              </w:rPr>
              <w:t>Для ведения личного подсобного хозяйства (2.2)</w:t>
            </w:r>
          </w:p>
          <w:p w:rsidR="00AB57EC" w:rsidRPr="00926CE3" w:rsidRDefault="00AB57EC" w:rsidP="001720FA">
            <w:pPr>
              <w:autoSpaceDE w:val="0"/>
              <w:autoSpaceDN w:val="0"/>
              <w:adjustRightInd w:val="0"/>
              <w:spacing w:after="0" w:line="240" w:lineRule="auto"/>
              <w:jc w:val="both"/>
              <w:rPr>
                <w:rFonts w:ascii="Times New Roman" w:hAnsi="Times New Roman" w:cs="Times New Roman"/>
                <w:sz w:val="24"/>
                <w:szCs w:val="24"/>
              </w:rPr>
            </w:pPr>
          </w:p>
          <w:p w:rsidR="00926CE3" w:rsidRPr="001720FA" w:rsidRDefault="00926CE3" w:rsidP="00AB57EC">
            <w:pPr>
              <w:autoSpaceDE w:val="0"/>
              <w:autoSpaceDN w:val="0"/>
              <w:adjustRightInd w:val="0"/>
              <w:spacing w:after="0" w:line="240" w:lineRule="auto"/>
              <w:jc w:val="both"/>
              <w:rPr>
                <w:rFonts w:ascii="Times New Roman" w:hAnsi="Times New Roman" w:cs="Times New Roman"/>
                <w:color w:val="00B050"/>
                <w:sz w:val="24"/>
                <w:szCs w:val="24"/>
              </w:rPr>
            </w:pPr>
            <w:r w:rsidRPr="00AB57EC">
              <w:rPr>
                <w:rFonts w:ascii="Times New Roman" w:hAnsi="Times New Roman" w:cs="Times New Roman"/>
              </w:rPr>
              <w:t>(</w:t>
            </w:r>
            <w:proofErr w:type="spellStart"/>
            <w:r w:rsidRPr="00AB57EC">
              <w:rPr>
                <w:rFonts w:ascii="Times New Roman" w:hAnsi="Times New Roman" w:cs="Times New Roman"/>
              </w:rPr>
              <w:t>п.п</w:t>
            </w:r>
            <w:proofErr w:type="spellEnd"/>
            <w:r w:rsidRPr="00AB57EC">
              <w:rPr>
                <w:rFonts w:ascii="Times New Roman" w:hAnsi="Times New Roman" w:cs="Times New Roman"/>
              </w:rPr>
              <w:t xml:space="preserve">. введен </w:t>
            </w:r>
            <w:r w:rsidR="00762A4F" w:rsidRPr="00AB57EC">
              <w:rPr>
                <w:rStyle w:val="aa"/>
                <w:rFonts w:ascii="Times New Roman" w:hAnsi="Times New Roman" w:cs="Times New Roman"/>
                <w:color w:val="0070C0"/>
              </w:rPr>
              <w:t>Решением сессии</w:t>
            </w:r>
            <w:r w:rsidRPr="00AB57EC">
              <w:rPr>
                <w:rFonts w:ascii="Times New Roman" w:hAnsi="Times New Roman" w:cs="Times New Roman"/>
              </w:rPr>
              <w:t xml:space="preserve"> Совета депутатов Болотнинского района Новосибирской области от 26.04.2018г. №220)</w:t>
            </w:r>
          </w:p>
        </w:tc>
        <w:tc>
          <w:tcPr>
            <w:tcW w:w="6550" w:type="dxa"/>
            <w:tcBorders>
              <w:top w:val="single" w:sz="4" w:space="0" w:color="auto"/>
              <w:left w:val="single" w:sz="4" w:space="0" w:color="auto"/>
              <w:bottom w:val="single" w:sz="4" w:space="0" w:color="auto"/>
              <w:right w:val="single" w:sz="4" w:space="0" w:color="auto"/>
            </w:tcBorders>
          </w:tcPr>
          <w:p w:rsidR="001720FA" w:rsidRPr="002B31E7" w:rsidRDefault="001720FA" w:rsidP="001720FA">
            <w:pPr>
              <w:autoSpaceDE w:val="0"/>
              <w:autoSpaceDN w:val="0"/>
              <w:adjustRightInd w:val="0"/>
              <w:spacing w:after="0" w:line="240" w:lineRule="auto"/>
              <w:jc w:val="both"/>
              <w:rPr>
                <w:rFonts w:ascii="Times New Roman" w:hAnsi="Times New Roman" w:cs="Times New Roman"/>
                <w:sz w:val="24"/>
                <w:szCs w:val="24"/>
              </w:rPr>
            </w:pPr>
            <w:r w:rsidRPr="002B31E7">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1720FA" w:rsidRPr="002B31E7" w:rsidRDefault="007E3A91" w:rsidP="001720FA">
            <w:pPr>
              <w:autoSpaceDE w:val="0"/>
              <w:autoSpaceDN w:val="0"/>
              <w:adjustRightInd w:val="0"/>
              <w:spacing w:after="0" w:line="240" w:lineRule="auto"/>
              <w:jc w:val="both"/>
              <w:rPr>
                <w:rFonts w:ascii="Times New Roman" w:hAnsi="Times New Roman" w:cs="Times New Roman"/>
                <w:sz w:val="24"/>
                <w:szCs w:val="24"/>
              </w:rPr>
            </w:pPr>
            <w:r w:rsidRPr="002B31E7">
              <w:rPr>
                <w:rFonts w:ascii="Times New Roman" w:hAnsi="Times New Roman" w:cs="Times New Roman"/>
                <w:sz w:val="24"/>
                <w:szCs w:val="24"/>
              </w:rPr>
              <w:t>п</w:t>
            </w:r>
            <w:r w:rsidR="001720FA" w:rsidRPr="002B31E7">
              <w:rPr>
                <w:rFonts w:ascii="Times New Roman" w:hAnsi="Times New Roman" w:cs="Times New Roman"/>
                <w:sz w:val="24"/>
                <w:szCs w:val="24"/>
              </w:rPr>
              <w:t>роизводство сельскохозяйственной продукции;</w:t>
            </w:r>
          </w:p>
          <w:p w:rsidR="001720FA" w:rsidRPr="002B31E7" w:rsidRDefault="001720FA" w:rsidP="001720FA">
            <w:pPr>
              <w:autoSpaceDE w:val="0"/>
              <w:autoSpaceDN w:val="0"/>
              <w:adjustRightInd w:val="0"/>
              <w:spacing w:after="0" w:line="240" w:lineRule="auto"/>
              <w:jc w:val="both"/>
              <w:rPr>
                <w:rFonts w:ascii="Times New Roman" w:hAnsi="Times New Roman" w:cs="Times New Roman"/>
                <w:sz w:val="24"/>
                <w:szCs w:val="24"/>
              </w:rPr>
            </w:pPr>
            <w:r w:rsidRPr="002B31E7">
              <w:rPr>
                <w:rFonts w:ascii="Times New Roman" w:hAnsi="Times New Roman" w:cs="Times New Roman"/>
                <w:sz w:val="24"/>
                <w:szCs w:val="24"/>
              </w:rPr>
              <w:t>Размещение гаража и иных вспомогательных сооружений;</w:t>
            </w:r>
          </w:p>
          <w:p w:rsidR="001720FA" w:rsidRPr="002B31E7" w:rsidRDefault="007E3A91" w:rsidP="001720FA">
            <w:pPr>
              <w:autoSpaceDE w:val="0"/>
              <w:autoSpaceDN w:val="0"/>
              <w:adjustRightInd w:val="0"/>
              <w:spacing w:after="0" w:line="240" w:lineRule="auto"/>
              <w:jc w:val="both"/>
              <w:rPr>
                <w:rFonts w:ascii="Times New Roman" w:hAnsi="Times New Roman" w:cs="Times New Roman"/>
                <w:color w:val="00B050"/>
                <w:sz w:val="24"/>
                <w:szCs w:val="24"/>
              </w:rPr>
            </w:pPr>
            <w:r w:rsidRPr="002B31E7">
              <w:rPr>
                <w:rFonts w:ascii="Times New Roman" w:hAnsi="Times New Roman" w:cs="Times New Roman"/>
                <w:sz w:val="24"/>
                <w:szCs w:val="24"/>
              </w:rPr>
              <w:t>с</w:t>
            </w:r>
            <w:r w:rsidR="001720FA" w:rsidRPr="002B31E7">
              <w:rPr>
                <w:rFonts w:ascii="Times New Roman" w:hAnsi="Times New Roman" w:cs="Times New Roman"/>
                <w:sz w:val="24"/>
                <w:szCs w:val="24"/>
              </w:rPr>
              <w:t>одержание сельскохозяйственных животных</w:t>
            </w:r>
          </w:p>
        </w:tc>
      </w:tr>
      <w:tr w:rsidR="00762A4F" w:rsidTr="00C12907">
        <w:tc>
          <w:tcPr>
            <w:tcW w:w="567" w:type="dxa"/>
            <w:tcBorders>
              <w:top w:val="single" w:sz="4" w:space="0" w:color="auto"/>
              <w:left w:val="single" w:sz="4" w:space="0" w:color="auto"/>
              <w:bottom w:val="single" w:sz="4" w:space="0" w:color="auto"/>
              <w:right w:val="single" w:sz="4" w:space="0" w:color="auto"/>
            </w:tcBorders>
          </w:tcPr>
          <w:p w:rsidR="00762A4F" w:rsidRDefault="00762A4F" w:rsidP="001720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664" w:type="dxa"/>
            <w:tcBorders>
              <w:top w:val="single" w:sz="4" w:space="0" w:color="auto"/>
              <w:left w:val="single" w:sz="4" w:space="0" w:color="auto"/>
              <w:bottom w:val="single" w:sz="4" w:space="0" w:color="auto"/>
              <w:right w:val="single" w:sz="4" w:space="0" w:color="auto"/>
            </w:tcBorders>
          </w:tcPr>
          <w:p w:rsidR="00FF35C9" w:rsidRDefault="00FF35C9" w:rsidP="00762A4F">
            <w:pPr>
              <w:autoSpaceDE w:val="0"/>
              <w:autoSpaceDN w:val="0"/>
              <w:adjustRightInd w:val="0"/>
              <w:spacing w:after="0" w:line="240" w:lineRule="auto"/>
              <w:jc w:val="both"/>
              <w:rPr>
                <w:rFonts w:ascii="Times New Roman" w:hAnsi="Times New Roman" w:cs="Times New Roman"/>
                <w:sz w:val="24"/>
                <w:szCs w:val="24"/>
              </w:rPr>
            </w:pPr>
            <w:r w:rsidRPr="00FF35C9">
              <w:rPr>
                <w:rFonts w:ascii="Times New Roman" w:hAnsi="Times New Roman" w:cs="Times New Roman"/>
                <w:sz w:val="24"/>
                <w:szCs w:val="24"/>
              </w:rPr>
              <w:t xml:space="preserve">Блокированная жилая застройка </w:t>
            </w:r>
            <w:hyperlink r:id="rId186" w:history="1">
              <w:r w:rsidRPr="00FF35C9">
                <w:rPr>
                  <w:rFonts w:ascii="Times New Roman" w:hAnsi="Times New Roman" w:cs="Times New Roman"/>
                  <w:color w:val="0000FF"/>
                  <w:sz w:val="24"/>
                  <w:szCs w:val="24"/>
                </w:rPr>
                <w:t>(2.3)</w:t>
              </w:r>
            </w:hyperlink>
            <w:r w:rsidRPr="00FF35C9">
              <w:rPr>
                <w:rFonts w:ascii="Times New Roman" w:hAnsi="Times New Roman" w:cs="Times New Roman"/>
                <w:sz w:val="24"/>
                <w:szCs w:val="24"/>
              </w:rPr>
              <w:t xml:space="preserve"> </w:t>
            </w:r>
          </w:p>
          <w:p w:rsidR="00AB57EC" w:rsidRDefault="00AB57EC" w:rsidP="00762A4F">
            <w:pPr>
              <w:autoSpaceDE w:val="0"/>
              <w:autoSpaceDN w:val="0"/>
              <w:adjustRightInd w:val="0"/>
              <w:spacing w:after="0" w:line="240" w:lineRule="auto"/>
              <w:jc w:val="both"/>
              <w:rPr>
                <w:rFonts w:ascii="Times New Roman" w:hAnsi="Times New Roman" w:cs="Times New Roman"/>
                <w:sz w:val="24"/>
                <w:szCs w:val="24"/>
              </w:rPr>
            </w:pPr>
          </w:p>
          <w:p w:rsidR="00762A4F" w:rsidRPr="00AB57EC" w:rsidRDefault="00762A4F" w:rsidP="00762A4F">
            <w:pPr>
              <w:autoSpaceDE w:val="0"/>
              <w:autoSpaceDN w:val="0"/>
              <w:adjustRightInd w:val="0"/>
              <w:spacing w:after="0" w:line="240" w:lineRule="auto"/>
              <w:jc w:val="both"/>
              <w:rPr>
                <w:rFonts w:ascii="Times New Roman" w:hAnsi="Times New Roman" w:cs="Times New Roman"/>
              </w:rPr>
            </w:pPr>
            <w:r w:rsidRPr="00AB57EC">
              <w:rPr>
                <w:rFonts w:ascii="Times New Roman" w:hAnsi="Times New Roman" w:cs="Times New Roman"/>
              </w:rPr>
              <w:t>(</w:t>
            </w:r>
            <w:proofErr w:type="spellStart"/>
            <w:r w:rsidRPr="00AB57EC">
              <w:rPr>
                <w:rFonts w:ascii="Times New Roman" w:hAnsi="Times New Roman" w:cs="Times New Roman"/>
              </w:rPr>
              <w:t>п.п</w:t>
            </w:r>
            <w:proofErr w:type="spellEnd"/>
            <w:r w:rsidRPr="00AB57EC">
              <w:rPr>
                <w:rFonts w:ascii="Times New Roman" w:hAnsi="Times New Roman" w:cs="Times New Roman"/>
              </w:rPr>
              <w:t xml:space="preserve">. введен </w:t>
            </w:r>
            <w:r w:rsidRPr="00AB57EC">
              <w:rPr>
                <w:rStyle w:val="aa"/>
                <w:rFonts w:ascii="Times New Roman" w:hAnsi="Times New Roman" w:cs="Times New Roman"/>
                <w:color w:val="auto"/>
              </w:rPr>
              <w:t>Решением сессии</w:t>
            </w:r>
            <w:r w:rsidRPr="00AB57EC">
              <w:rPr>
                <w:rFonts w:ascii="Times New Roman" w:hAnsi="Times New Roman" w:cs="Times New Roman"/>
              </w:rPr>
              <w:t xml:space="preserve"> Совета депутатов Болотнинского района Новосибирской области от 10.12.2020г. № 25)</w:t>
            </w:r>
          </w:p>
        </w:tc>
        <w:tc>
          <w:tcPr>
            <w:tcW w:w="6550" w:type="dxa"/>
            <w:tcBorders>
              <w:top w:val="single" w:sz="4" w:space="0" w:color="auto"/>
              <w:left w:val="single" w:sz="4" w:space="0" w:color="auto"/>
              <w:bottom w:val="single" w:sz="4" w:space="0" w:color="auto"/>
              <w:right w:val="single" w:sz="4" w:space="0" w:color="auto"/>
            </w:tcBorders>
          </w:tcPr>
          <w:p w:rsidR="00762A4F" w:rsidRPr="002B31E7" w:rsidRDefault="002B31E7" w:rsidP="002B31E7">
            <w:pPr>
              <w:pStyle w:val="s1"/>
              <w:shd w:val="clear" w:color="auto" w:fill="FFFFFF"/>
              <w:spacing w:before="0" w:beforeAutospacing="0" w:after="0" w:afterAutospacing="0"/>
              <w:ind w:left="75" w:right="75"/>
              <w:jc w:val="both"/>
            </w:pPr>
            <w:r w:rsidRPr="002B31E7">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t xml:space="preserve"> </w:t>
            </w:r>
            <w:r w:rsidRPr="002B31E7">
              <w:t xml:space="preserve">разведение </w:t>
            </w:r>
            <w:r w:rsidRPr="002B31E7">
              <w:lastRenderedPageBreak/>
              <w:t>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r>
      <w:tr w:rsidR="001720FA" w:rsidTr="00C12907">
        <w:tc>
          <w:tcPr>
            <w:tcW w:w="9781" w:type="dxa"/>
            <w:gridSpan w:val="3"/>
            <w:tcBorders>
              <w:top w:val="single" w:sz="4" w:space="0" w:color="auto"/>
              <w:left w:val="single" w:sz="4" w:space="0" w:color="auto"/>
              <w:bottom w:val="single" w:sz="4" w:space="0" w:color="auto"/>
              <w:right w:val="single" w:sz="4" w:space="0" w:color="auto"/>
            </w:tcBorders>
          </w:tcPr>
          <w:p w:rsidR="006D12CE" w:rsidRDefault="001720FA" w:rsidP="00FF35C9">
            <w:pPr>
              <w:autoSpaceDE w:val="0"/>
              <w:autoSpaceDN w:val="0"/>
              <w:adjustRightInd w:val="0"/>
              <w:spacing w:after="0" w:line="240" w:lineRule="auto"/>
              <w:jc w:val="center"/>
              <w:rPr>
                <w:rFonts w:ascii="Times New Roman" w:hAnsi="Times New Roman" w:cs="Times New Roman"/>
                <w:sz w:val="24"/>
                <w:szCs w:val="24"/>
              </w:rPr>
            </w:pPr>
            <w:r w:rsidRPr="006D12CE">
              <w:rPr>
                <w:rFonts w:ascii="Times New Roman" w:hAnsi="Times New Roman" w:cs="Times New Roman"/>
                <w:sz w:val="24"/>
                <w:szCs w:val="24"/>
              </w:rPr>
              <w:lastRenderedPageBreak/>
              <w:t>3. Вспомогательные виды разрешенного использования</w:t>
            </w:r>
          </w:p>
          <w:p w:rsidR="001720FA" w:rsidRPr="006D12CE" w:rsidRDefault="006D12CE" w:rsidP="00FF35C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00762A4F">
              <w:rPr>
                <w:rFonts w:ascii="Times New Roman" w:hAnsi="Times New Roman" w:cs="Times New Roman"/>
                <w:sz w:val="24"/>
                <w:szCs w:val="24"/>
              </w:rPr>
              <w:t>введен Решением</w:t>
            </w:r>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w:t>
            </w:r>
            <w:r w:rsidR="00FF35C9">
              <w:rPr>
                <w:rFonts w:ascii="Times New Roman" w:hAnsi="Times New Roman" w:cs="Times New Roman"/>
                <w:sz w:val="24"/>
                <w:szCs w:val="24"/>
              </w:rPr>
              <w:t xml:space="preserve"> </w:t>
            </w:r>
            <w:r w:rsidRPr="00CE3020">
              <w:rPr>
                <w:rFonts w:ascii="Times New Roman" w:hAnsi="Times New Roman" w:cs="Times New Roman"/>
                <w:sz w:val="24"/>
                <w:szCs w:val="24"/>
              </w:rPr>
              <w:t>220</w:t>
            </w:r>
            <w:r>
              <w:rPr>
                <w:rFonts w:ascii="Times New Roman" w:hAnsi="Times New Roman" w:cs="Times New Roman"/>
                <w:sz w:val="24"/>
                <w:szCs w:val="24"/>
              </w:rPr>
              <w:t>)</w:t>
            </w:r>
          </w:p>
        </w:tc>
      </w:tr>
      <w:tr w:rsidR="001720FA" w:rsidTr="00C12907">
        <w:tc>
          <w:tcPr>
            <w:tcW w:w="567" w:type="dxa"/>
            <w:tcBorders>
              <w:top w:val="single" w:sz="4" w:space="0" w:color="auto"/>
              <w:left w:val="single" w:sz="4" w:space="0" w:color="auto"/>
              <w:bottom w:val="single" w:sz="4" w:space="0" w:color="auto"/>
              <w:right w:val="single" w:sz="4" w:space="0" w:color="auto"/>
            </w:tcBorders>
          </w:tcPr>
          <w:p w:rsidR="001720FA" w:rsidRDefault="001720FA" w:rsidP="001720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664" w:type="dxa"/>
            <w:tcBorders>
              <w:top w:val="single" w:sz="4" w:space="0" w:color="auto"/>
              <w:left w:val="single" w:sz="4" w:space="0" w:color="auto"/>
              <w:bottom w:val="single" w:sz="4" w:space="0" w:color="auto"/>
              <w:right w:val="single" w:sz="4" w:space="0" w:color="auto"/>
            </w:tcBorders>
          </w:tcPr>
          <w:p w:rsidR="001720FA" w:rsidRPr="006D12CE" w:rsidRDefault="001720FA" w:rsidP="001720FA">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Объекты гаражного назначения (2.7.1)</w:t>
            </w:r>
          </w:p>
        </w:tc>
        <w:tc>
          <w:tcPr>
            <w:tcW w:w="6550" w:type="dxa"/>
            <w:tcBorders>
              <w:top w:val="single" w:sz="4" w:space="0" w:color="auto"/>
              <w:left w:val="single" w:sz="4" w:space="0" w:color="auto"/>
              <w:bottom w:val="single" w:sz="4" w:space="0" w:color="auto"/>
              <w:right w:val="single" w:sz="4" w:space="0" w:color="auto"/>
            </w:tcBorders>
          </w:tcPr>
          <w:p w:rsidR="001720FA" w:rsidRPr="006D12CE" w:rsidRDefault="001720FA" w:rsidP="001720FA">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B86CB3" w:rsidTr="00C12907">
        <w:tc>
          <w:tcPr>
            <w:tcW w:w="567" w:type="dxa"/>
            <w:tcBorders>
              <w:top w:val="single" w:sz="4" w:space="0" w:color="auto"/>
              <w:left w:val="single" w:sz="4" w:space="0" w:color="auto"/>
              <w:bottom w:val="single" w:sz="4" w:space="0" w:color="auto"/>
              <w:right w:val="single" w:sz="4" w:space="0" w:color="auto"/>
            </w:tcBorders>
          </w:tcPr>
          <w:p w:rsidR="00B86CB3" w:rsidRDefault="00B86CB3" w:rsidP="001720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2664" w:type="dxa"/>
            <w:tcBorders>
              <w:top w:val="single" w:sz="4" w:space="0" w:color="auto"/>
              <w:left w:val="single" w:sz="4" w:space="0" w:color="auto"/>
              <w:bottom w:val="single" w:sz="4" w:space="0" w:color="auto"/>
              <w:right w:val="single" w:sz="4" w:space="0" w:color="auto"/>
            </w:tcBorders>
          </w:tcPr>
          <w:p w:rsidR="00B86CB3" w:rsidRPr="006D12CE" w:rsidRDefault="00B86CB3" w:rsidP="001720FA">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Обслуживание жилой застройки (2.7)</w:t>
            </w:r>
          </w:p>
        </w:tc>
        <w:tc>
          <w:tcPr>
            <w:tcW w:w="6550" w:type="dxa"/>
            <w:tcBorders>
              <w:top w:val="single" w:sz="4" w:space="0" w:color="auto"/>
              <w:left w:val="single" w:sz="4" w:space="0" w:color="auto"/>
              <w:bottom w:val="single" w:sz="4" w:space="0" w:color="auto"/>
              <w:right w:val="single" w:sz="4" w:space="0" w:color="auto"/>
            </w:tcBorders>
          </w:tcPr>
          <w:p w:rsidR="00B86CB3" w:rsidRPr="006D12CE" w:rsidRDefault="00B86CB3" w:rsidP="001720FA">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кодами 3.1, 3.2, 3.3, 3.4.1, 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Pr="006D12CE">
        <w:rPr>
          <w:rFonts w:ascii="Times New Roman" w:hAnsi="Times New Roman" w:cs="Times New Roman"/>
          <w:sz w:val="24"/>
          <w:szCs w:val="24"/>
        </w:rPr>
        <w:t>- 0,04 га, максимальный - 0,1</w:t>
      </w:r>
      <w:r w:rsidR="00907CC8" w:rsidRPr="006D12CE">
        <w:rPr>
          <w:rFonts w:ascii="Times New Roman" w:hAnsi="Times New Roman" w:cs="Times New Roman"/>
          <w:sz w:val="24"/>
          <w:szCs w:val="24"/>
        </w:rPr>
        <w:t>2</w:t>
      </w:r>
      <w:r w:rsidRPr="006D12CE">
        <w:rPr>
          <w:rFonts w:ascii="Times New Roman" w:hAnsi="Times New Roman" w:cs="Times New Roman"/>
          <w:sz w:val="24"/>
          <w:szCs w:val="24"/>
        </w:rPr>
        <w:t xml:space="preserve"> га;</w:t>
      </w: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87"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07CC8" w:rsidRPr="006D12CE" w:rsidRDefault="00907CC8" w:rsidP="00907CC8">
      <w:pPr>
        <w:autoSpaceDE w:val="0"/>
        <w:autoSpaceDN w:val="0"/>
        <w:adjustRightInd w:val="0"/>
        <w:spacing w:after="0" w:line="240" w:lineRule="auto"/>
        <w:ind w:firstLine="540"/>
        <w:jc w:val="both"/>
        <w:rPr>
          <w:rFonts w:ascii="Times New Roman" w:hAnsi="Times New Roman" w:cs="Times New Roman"/>
          <w:sz w:val="24"/>
          <w:szCs w:val="24"/>
        </w:rPr>
      </w:pPr>
      <w:r w:rsidRPr="006D12CE">
        <w:rPr>
          <w:rFonts w:ascii="Times New Roman" w:hAnsi="Times New Roman" w:cs="Times New Roman"/>
          <w:sz w:val="24"/>
          <w:szCs w:val="24"/>
        </w:rPr>
        <w:t>предельный размер земельного участка с видом разрешенного использования "ведение личного подсобного хозяйства": минимальный - 0,06 га, максимальный - 0,15 га;</w:t>
      </w: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8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907CC8" w:rsidRPr="006D12CE" w:rsidRDefault="00907CC8" w:rsidP="00907CC8">
      <w:pPr>
        <w:autoSpaceDE w:val="0"/>
        <w:autoSpaceDN w:val="0"/>
        <w:adjustRightInd w:val="0"/>
        <w:spacing w:after="0" w:line="240" w:lineRule="auto"/>
        <w:ind w:firstLine="540"/>
        <w:jc w:val="both"/>
        <w:rPr>
          <w:rFonts w:ascii="Times New Roman" w:hAnsi="Times New Roman" w:cs="Times New Roman"/>
          <w:sz w:val="24"/>
          <w:szCs w:val="24"/>
        </w:rPr>
      </w:pPr>
      <w:r w:rsidRPr="006D12CE">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8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907CC8" w:rsidRPr="006D12CE" w:rsidRDefault="00907CC8" w:rsidP="00907CC8">
      <w:pPr>
        <w:autoSpaceDE w:val="0"/>
        <w:autoSpaceDN w:val="0"/>
        <w:adjustRightInd w:val="0"/>
        <w:spacing w:after="0" w:line="240" w:lineRule="auto"/>
        <w:ind w:firstLine="540"/>
        <w:jc w:val="both"/>
        <w:rPr>
          <w:rFonts w:ascii="Times New Roman" w:hAnsi="Times New Roman" w:cs="Times New Roman"/>
          <w:sz w:val="24"/>
          <w:szCs w:val="24"/>
        </w:rPr>
      </w:pPr>
      <w:r w:rsidRPr="006D12CE">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9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907CC8" w:rsidRPr="006D12CE" w:rsidRDefault="00907CC8" w:rsidP="00907CC8">
      <w:pPr>
        <w:autoSpaceDE w:val="0"/>
        <w:autoSpaceDN w:val="0"/>
        <w:adjustRightInd w:val="0"/>
        <w:spacing w:after="0" w:line="240" w:lineRule="auto"/>
        <w:ind w:firstLine="540"/>
        <w:jc w:val="both"/>
        <w:rPr>
          <w:rFonts w:ascii="Times New Roman" w:hAnsi="Times New Roman" w:cs="Times New Roman"/>
          <w:sz w:val="24"/>
          <w:szCs w:val="24"/>
        </w:rPr>
      </w:pPr>
      <w:r w:rsidRPr="006D12CE">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91"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BD629E" w:rsidRPr="006D12C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6D12CE">
        <w:rPr>
          <w:rFonts w:ascii="Times New Roman" w:hAnsi="Times New Roman" w:cs="Times New Roman"/>
          <w:sz w:val="24"/>
          <w:szCs w:val="24"/>
        </w:rPr>
        <w:t>предельный размер земельного участка с иным видом разрешенного использования: максимальный - 80 га;</w:t>
      </w:r>
    </w:p>
    <w:p w:rsidR="006D12CE" w:rsidRDefault="002B31E7"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92" w:history="1">
        <w:r w:rsidR="006D12CE">
          <w:rPr>
            <w:rStyle w:val="aa"/>
            <w:rFonts w:ascii="Times New Roman" w:hAnsi="Times New Roman" w:cs="Times New Roman"/>
            <w:sz w:val="24"/>
            <w:szCs w:val="24"/>
          </w:rPr>
          <w:t>Решени</w:t>
        </w:r>
        <w:r>
          <w:rPr>
            <w:rStyle w:val="aa"/>
            <w:rFonts w:ascii="Times New Roman" w:hAnsi="Times New Roman" w:cs="Times New Roman"/>
            <w:sz w:val="24"/>
            <w:szCs w:val="24"/>
          </w:rPr>
          <w:t xml:space="preserve">ем </w:t>
        </w:r>
      </w:hyperlink>
      <w:r w:rsidR="006D12CE" w:rsidRPr="00CE3020">
        <w:rPr>
          <w:rFonts w:ascii="Times New Roman" w:hAnsi="Times New Roman" w:cs="Times New Roman"/>
          <w:sz w:val="24"/>
          <w:szCs w:val="24"/>
        </w:rPr>
        <w:t>сессии Совета депутатов Болотнинского района Новосибирской области от 26.04.2018г. №220</w:t>
      </w:r>
      <w:r w:rsidR="006D12CE">
        <w:rPr>
          <w:rFonts w:ascii="Times New Roman" w:hAnsi="Times New Roman" w:cs="Times New Roman"/>
          <w:sz w:val="24"/>
          <w:szCs w:val="24"/>
        </w:rPr>
        <w:t>)</w:t>
      </w:r>
    </w:p>
    <w:p w:rsidR="002B31E7" w:rsidRPr="00A86CD0" w:rsidRDefault="002B31E7"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86CD0">
        <w:rPr>
          <w:rFonts w:ascii="Times New Roman" w:hAnsi="Times New Roman" w:cs="Times New Roman"/>
          <w:sz w:val="24"/>
          <w:szCs w:val="24"/>
        </w:rPr>
        <w:t>предельный размер земельного участка с видом разрешенного использования «блокированная жилая застройка": минимальный - 0,01га на один блок, максимальный – 0.0</w:t>
      </w:r>
      <w:r w:rsidR="001C35FA" w:rsidRPr="00A86CD0">
        <w:rPr>
          <w:rFonts w:ascii="Times New Roman" w:hAnsi="Times New Roman" w:cs="Times New Roman"/>
          <w:sz w:val="24"/>
          <w:szCs w:val="24"/>
        </w:rPr>
        <w:t>6</w:t>
      </w:r>
      <w:r w:rsidRPr="00A86CD0">
        <w:rPr>
          <w:rFonts w:ascii="Times New Roman" w:hAnsi="Times New Roman" w:cs="Times New Roman"/>
          <w:sz w:val="24"/>
          <w:szCs w:val="24"/>
        </w:rPr>
        <w:t xml:space="preserve"> га на один блок».</w:t>
      </w:r>
    </w:p>
    <w:p w:rsidR="001C35FA" w:rsidRDefault="001C35FA" w:rsidP="001C35FA">
      <w:pPr>
        <w:autoSpaceDE w:val="0"/>
        <w:autoSpaceDN w:val="0"/>
        <w:adjustRightInd w:val="0"/>
        <w:spacing w:after="0" w:line="240" w:lineRule="auto"/>
        <w:jc w:val="both"/>
        <w:rPr>
          <w:rFonts w:ascii="Times New Roman" w:hAnsi="Times New Roman" w:cs="Times New Roman"/>
          <w:sz w:val="24"/>
          <w:szCs w:val="24"/>
        </w:rPr>
      </w:pPr>
      <w:r w:rsidRPr="00A86CD0">
        <w:rPr>
          <w:rFonts w:ascii="Times New Roman" w:hAnsi="Times New Roman" w:cs="Times New Roman"/>
          <w:sz w:val="24"/>
          <w:szCs w:val="24"/>
        </w:rPr>
        <w:t xml:space="preserve">(абзац введен </w:t>
      </w:r>
      <w:hyperlink r:id="rId193" w:history="1">
        <w:r w:rsidRPr="00A86CD0">
          <w:rPr>
            <w:rStyle w:val="aa"/>
            <w:rFonts w:ascii="Times New Roman" w:hAnsi="Times New Roman" w:cs="Times New Roman"/>
            <w:sz w:val="24"/>
            <w:szCs w:val="24"/>
          </w:rPr>
          <w:t xml:space="preserve">Решением </w:t>
        </w:r>
      </w:hyperlink>
      <w:r w:rsidRPr="00A86CD0">
        <w:rPr>
          <w:rFonts w:ascii="Times New Roman" w:hAnsi="Times New Roman" w:cs="Times New Roman"/>
          <w:sz w:val="24"/>
          <w:szCs w:val="24"/>
        </w:rPr>
        <w:t>сессии Совета депутатов Болотнинского района Новосибирской области от 28.12.2021г. № 110)</w:t>
      </w:r>
    </w:p>
    <w:p w:rsidR="006D12CE" w:rsidRPr="00C04BA6" w:rsidRDefault="006D12CE" w:rsidP="00BD629E">
      <w:pPr>
        <w:autoSpaceDE w:val="0"/>
        <w:autoSpaceDN w:val="0"/>
        <w:adjustRightInd w:val="0"/>
        <w:spacing w:after="0" w:line="240" w:lineRule="auto"/>
        <w:ind w:firstLine="540"/>
        <w:jc w:val="both"/>
        <w:rPr>
          <w:rFonts w:ascii="Times New Roman" w:hAnsi="Times New Roman" w:cs="Times New Roman"/>
          <w:color w:val="92D050"/>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6D12CE" w:rsidRDefault="006D12CE" w:rsidP="00BD629E">
      <w:pPr>
        <w:autoSpaceDE w:val="0"/>
        <w:autoSpaceDN w:val="0"/>
        <w:adjustRightInd w:val="0"/>
        <w:spacing w:after="0" w:line="240" w:lineRule="auto"/>
        <w:ind w:firstLine="540"/>
        <w:jc w:val="both"/>
        <w:rPr>
          <w:rFonts w:ascii="Times New Roman" w:hAnsi="Times New Roman" w:cs="Times New Roman"/>
          <w:sz w:val="24"/>
          <w:szCs w:val="24"/>
        </w:rPr>
      </w:pPr>
    </w:p>
    <w:p w:rsidR="006D12CE" w:rsidRDefault="00583632"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12CE">
        <w:rPr>
          <w:rFonts w:ascii="Times New Roman" w:hAnsi="Times New Roman" w:cs="Times New Roman"/>
          <w:sz w:val="24"/>
          <w:szCs w:val="24"/>
        </w:rPr>
        <w:t>5</w:t>
      </w:r>
      <w:r>
        <w:rPr>
          <w:rFonts w:ascii="Times New Roman" w:hAnsi="Times New Roman" w:cs="Times New Roman"/>
          <w:sz w:val="24"/>
          <w:szCs w:val="24"/>
        </w:rPr>
        <w:t>)</w:t>
      </w:r>
      <w:r w:rsidR="006D12CE">
        <w:rPr>
          <w:rFonts w:ascii="Times New Roman" w:hAnsi="Times New Roman" w:cs="Times New Roman"/>
          <w:sz w:val="24"/>
          <w:szCs w:val="24"/>
        </w:rPr>
        <w:t xml:space="preserve"> исключен </w:t>
      </w:r>
      <w:hyperlink r:id="rId194" w:history="1">
        <w:r w:rsidR="006D12CE">
          <w:rPr>
            <w:rStyle w:val="aa"/>
            <w:rFonts w:ascii="Times New Roman" w:hAnsi="Times New Roman" w:cs="Times New Roman"/>
            <w:sz w:val="24"/>
            <w:szCs w:val="24"/>
          </w:rPr>
          <w:t>Решением</w:t>
        </w:r>
        <w:r w:rsidR="006D12CE" w:rsidRPr="00CE3020">
          <w:rPr>
            <w:rStyle w:val="aa"/>
            <w:rFonts w:ascii="Times New Roman" w:hAnsi="Times New Roman" w:cs="Times New Roman"/>
            <w:sz w:val="24"/>
            <w:szCs w:val="24"/>
          </w:rPr>
          <w:t xml:space="preserve"> </w:t>
        </w:r>
      </w:hyperlink>
      <w:r w:rsidR="006D12CE" w:rsidRPr="00CE3020">
        <w:rPr>
          <w:rFonts w:ascii="Times New Roman" w:hAnsi="Times New Roman" w:cs="Times New Roman"/>
          <w:sz w:val="24"/>
          <w:szCs w:val="24"/>
        </w:rPr>
        <w:t>сессии Совета депутатов Болотнинского района Новосибирской области от 26.04.2018г. №220</w:t>
      </w:r>
      <w:r w:rsidR="006D12CE">
        <w:rPr>
          <w:rFonts w:ascii="Times New Roman" w:hAnsi="Times New Roman" w:cs="Times New Roman"/>
          <w:sz w:val="24"/>
          <w:szCs w:val="24"/>
        </w:rPr>
        <w:t>)</w:t>
      </w:r>
    </w:p>
    <w:p w:rsidR="006D12CE" w:rsidRDefault="006D12C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907" w:rsidRDefault="00C12907" w:rsidP="005423E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5423E5" w:rsidRDefault="005423E5" w:rsidP="005423E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34. Зона застройки малоэтажными жилыми домами (Ж-2)</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2268"/>
        <w:gridCol w:w="7371"/>
      </w:tblGrid>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95"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объекта капитального строительства</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423E5" w:rsidTr="00372998">
        <w:tc>
          <w:tcPr>
            <w:tcW w:w="10207" w:type="dxa"/>
            <w:gridSpan w:val="3"/>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 Основные виды разрешенного использования</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196" w:history="1">
              <w:r>
                <w:rPr>
                  <w:rFonts w:ascii="Times New Roman" w:hAnsi="Times New Roman" w:cs="Times New Roman"/>
                  <w:color w:val="0000FF"/>
                  <w:sz w:val="24"/>
                  <w:szCs w:val="24"/>
                </w:rPr>
                <w:t>(2.1.1)</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Малоэтажный многоквартирный жилой дом;</w:t>
            </w:r>
            <w:r w:rsidR="00372998">
              <w:rPr>
                <w:rFonts w:ascii="Times New Roman" w:hAnsi="Times New Roman" w:cs="Times New Roman"/>
                <w:sz w:val="24"/>
                <w:szCs w:val="24"/>
              </w:rPr>
              <w:t xml:space="preserve"> </w:t>
            </w:r>
            <w:r>
              <w:rPr>
                <w:rFonts w:ascii="Times New Roman" w:hAnsi="Times New Roman" w:cs="Times New Roman"/>
                <w:sz w:val="24"/>
                <w:szCs w:val="24"/>
              </w:rPr>
              <w:t>индивидуальные гаражи;</w:t>
            </w:r>
            <w:r w:rsidR="00372998">
              <w:rPr>
                <w:rFonts w:ascii="Times New Roman" w:hAnsi="Times New Roman" w:cs="Times New Roman"/>
                <w:sz w:val="24"/>
                <w:szCs w:val="24"/>
              </w:rPr>
              <w:t xml:space="preserve"> </w:t>
            </w:r>
            <w:r>
              <w:rPr>
                <w:rFonts w:ascii="Times New Roman" w:hAnsi="Times New Roman" w:cs="Times New Roman"/>
                <w:sz w:val="24"/>
                <w:szCs w:val="24"/>
              </w:rPr>
              <w:t>иные вспомогательные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Блокированная жилая застройка </w:t>
            </w:r>
            <w:hyperlink r:id="rId197" w:history="1">
              <w:r>
                <w:rPr>
                  <w:rFonts w:ascii="Times New Roman" w:hAnsi="Times New Roman" w:cs="Times New Roman"/>
                  <w:color w:val="0000FF"/>
                  <w:sz w:val="24"/>
                  <w:szCs w:val="24"/>
                </w:rPr>
                <w:t>(2.3)</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Блокированные дома;</w:t>
            </w:r>
            <w:r w:rsidR="00372998">
              <w:rPr>
                <w:rFonts w:ascii="Times New Roman" w:hAnsi="Times New Roman" w:cs="Times New Roman"/>
                <w:sz w:val="24"/>
                <w:szCs w:val="24"/>
              </w:rPr>
              <w:t xml:space="preserve"> </w:t>
            </w:r>
            <w:r>
              <w:rPr>
                <w:rFonts w:ascii="Times New Roman" w:hAnsi="Times New Roman" w:cs="Times New Roman"/>
                <w:sz w:val="24"/>
                <w:szCs w:val="24"/>
              </w:rPr>
              <w:t>гаражи и иные вспомогательные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для разведения декоративных и плодовых деревьев, овощей и ягодных культур</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bookmarkStart w:id="35" w:name="Par1579"/>
            <w:bookmarkEnd w:id="35"/>
            <w:r>
              <w:rPr>
                <w:rFonts w:ascii="Times New Roman" w:hAnsi="Times New Roman" w:cs="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98" w:history="1">
              <w:r>
                <w:rPr>
                  <w:rFonts w:ascii="Times New Roman" w:hAnsi="Times New Roman" w:cs="Times New Roman"/>
                  <w:color w:val="0000FF"/>
                  <w:sz w:val="24"/>
                  <w:szCs w:val="24"/>
                </w:rPr>
                <w:t>(3.1)</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372998">
              <w:rPr>
                <w:rFonts w:ascii="Times New Roman" w:hAnsi="Times New Roman" w:cs="Times New Roman"/>
                <w:sz w:val="24"/>
                <w:szCs w:val="24"/>
              </w:rPr>
              <w:t xml:space="preserve"> </w:t>
            </w:r>
            <w:r>
              <w:rPr>
                <w:rFonts w:ascii="Times New Roman" w:hAnsi="Times New Roman" w:cs="Times New Roman"/>
                <w:sz w:val="24"/>
                <w:szCs w:val="24"/>
              </w:rPr>
              <w:t>водозаборы;</w:t>
            </w:r>
            <w:r w:rsidR="00372998">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372998">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372998">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372998">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372998">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372998">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372998">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372998">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372998">
              <w:rPr>
                <w:rFonts w:ascii="Times New Roman" w:hAnsi="Times New Roman" w:cs="Times New Roman"/>
                <w:sz w:val="24"/>
                <w:szCs w:val="24"/>
              </w:rPr>
              <w:t xml:space="preserve"> </w:t>
            </w:r>
            <w:r>
              <w:rPr>
                <w:rFonts w:ascii="Times New Roman" w:hAnsi="Times New Roman" w:cs="Times New Roman"/>
                <w:sz w:val="24"/>
                <w:szCs w:val="24"/>
              </w:rPr>
              <w:t>канализация;</w:t>
            </w:r>
            <w:r w:rsidR="00372998">
              <w:rPr>
                <w:rFonts w:ascii="Times New Roman" w:hAnsi="Times New Roman" w:cs="Times New Roman"/>
                <w:sz w:val="24"/>
                <w:szCs w:val="24"/>
              </w:rPr>
              <w:t xml:space="preserve"> </w:t>
            </w:r>
            <w:r>
              <w:rPr>
                <w:rFonts w:ascii="Times New Roman" w:hAnsi="Times New Roman" w:cs="Times New Roman"/>
                <w:sz w:val="24"/>
                <w:szCs w:val="24"/>
              </w:rPr>
              <w:t>стоянки;</w:t>
            </w:r>
            <w:r w:rsidR="00372998">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372998">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p>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99" w:history="1">
              <w:r>
                <w:rPr>
                  <w:rFonts w:ascii="Times New Roman" w:hAnsi="Times New Roman" w:cs="Times New Roman"/>
                  <w:color w:val="0000FF"/>
                  <w:sz w:val="24"/>
                  <w:szCs w:val="24"/>
                </w:rPr>
                <w:t>(3.3)</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200" w:history="1">
              <w:r>
                <w:rPr>
                  <w:rFonts w:ascii="Times New Roman" w:hAnsi="Times New Roman" w:cs="Times New Roman"/>
                  <w:color w:val="0000FF"/>
                  <w:sz w:val="24"/>
                  <w:szCs w:val="24"/>
                </w:rPr>
                <w:t>(3.4)</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201" w:history="1">
              <w:r>
                <w:rPr>
                  <w:rFonts w:ascii="Times New Roman" w:hAnsi="Times New Roman" w:cs="Times New Roman"/>
                  <w:color w:val="0000FF"/>
                  <w:sz w:val="24"/>
                  <w:szCs w:val="24"/>
                </w:rPr>
                <w:t>(3.5)</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202" w:history="1">
              <w:r>
                <w:rPr>
                  <w:rFonts w:ascii="Times New Roman" w:hAnsi="Times New Roman" w:cs="Times New Roman"/>
                  <w:color w:val="0000FF"/>
                  <w:sz w:val="24"/>
                  <w:szCs w:val="24"/>
                </w:rPr>
                <w:t>(4.4)</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203" w:history="1">
              <w:r>
                <w:rPr>
                  <w:rFonts w:ascii="Times New Roman" w:hAnsi="Times New Roman" w:cs="Times New Roman"/>
                  <w:color w:val="0000FF"/>
                  <w:sz w:val="24"/>
                  <w:szCs w:val="24"/>
                </w:rPr>
                <w:t>(8.3)</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268" w:type="dxa"/>
            <w:tcBorders>
              <w:top w:val="single" w:sz="4" w:space="0" w:color="auto"/>
              <w:left w:val="single" w:sz="4" w:space="0" w:color="auto"/>
              <w:bottom w:val="single" w:sz="4" w:space="0" w:color="auto"/>
              <w:right w:val="single" w:sz="4" w:space="0" w:color="auto"/>
            </w:tcBorders>
          </w:tcPr>
          <w:p w:rsidR="005423E5"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Историко-культурная деятельность </w:t>
            </w:r>
            <w:hyperlink r:id="rId204" w:history="1">
              <w:r>
                <w:rPr>
                  <w:rFonts w:ascii="Times New Roman" w:hAnsi="Times New Roman" w:cs="Times New Roman"/>
                  <w:color w:val="0000FF"/>
                  <w:sz w:val="24"/>
                  <w:szCs w:val="24"/>
                </w:rPr>
                <w:t>(9.3)</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205" w:history="1">
              <w:r>
                <w:rPr>
                  <w:rFonts w:ascii="Times New Roman" w:hAnsi="Times New Roman" w:cs="Times New Roman"/>
                  <w:color w:val="0000FF"/>
                  <w:sz w:val="24"/>
                  <w:szCs w:val="24"/>
                </w:rPr>
                <w:t>(11.0)</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206" w:history="1">
              <w:r>
                <w:rPr>
                  <w:rFonts w:ascii="Times New Roman" w:hAnsi="Times New Roman" w:cs="Times New Roman"/>
                  <w:color w:val="0000FF"/>
                  <w:sz w:val="24"/>
                  <w:szCs w:val="24"/>
                </w:rPr>
                <w:t>(11.1)</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268" w:type="dxa"/>
            <w:tcBorders>
              <w:top w:val="single" w:sz="4" w:space="0" w:color="auto"/>
              <w:left w:val="single" w:sz="4" w:space="0" w:color="auto"/>
              <w:bottom w:val="single" w:sz="4" w:space="0" w:color="auto"/>
              <w:right w:val="single" w:sz="4" w:space="0" w:color="auto"/>
            </w:tcBorders>
          </w:tcPr>
          <w:p w:rsidR="005423E5"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207" w:history="1">
              <w:r>
                <w:rPr>
                  <w:rFonts w:ascii="Times New Roman" w:hAnsi="Times New Roman" w:cs="Times New Roman"/>
                  <w:color w:val="0000FF"/>
                  <w:sz w:val="24"/>
                  <w:szCs w:val="24"/>
                </w:rPr>
                <w:t>(12.0)</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372998">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372998">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372998">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372998">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372998">
              <w:rPr>
                <w:rFonts w:ascii="Times New Roman" w:hAnsi="Times New Roman" w:cs="Times New Roman"/>
                <w:sz w:val="24"/>
                <w:szCs w:val="24"/>
              </w:rPr>
              <w:t xml:space="preserve"> </w:t>
            </w:r>
            <w:r>
              <w:rPr>
                <w:rFonts w:ascii="Times New Roman" w:hAnsi="Times New Roman" w:cs="Times New Roman"/>
                <w:sz w:val="24"/>
                <w:szCs w:val="24"/>
              </w:rPr>
              <w:t>парки;</w:t>
            </w:r>
            <w:r w:rsidR="00372998">
              <w:rPr>
                <w:rFonts w:ascii="Times New Roman" w:hAnsi="Times New Roman" w:cs="Times New Roman"/>
                <w:sz w:val="24"/>
                <w:szCs w:val="24"/>
              </w:rPr>
              <w:t xml:space="preserve"> </w:t>
            </w:r>
            <w:r>
              <w:rPr>
                <w:rFonts w:ascii="Times New Roman" w:hAnsi="Times New Roman" w:cs="Times New Roman"/>
                <w:sz w:val="24"/>
                <w:szCs w:val="24"/>
              </w:rPr>
              <w:t>скверы;</w:t>
            </w:r>
            <w:r w:rsidR="00372998">
              <w:rPr>
                <w:rFonts w:ascii="Times New Roman" w:hAnsi="Times New Roman" w:cs="Times New Roman"/>
                <w:sz w:val="24"/>
                <w:szCs w:val="24"/>
              </w:rPr>
              <w:t xml:space="preserve"> </w:t>
            </w:r>
            <w:r>
              <w:rPr>
                <w:rFonts w:ascii="Times New Roman" w:hAnsi="Times New Roman" w:cs="Times New Roman"/>
                <w:sz w:val="24"/>
                <w:szCs w:val="24"/>
              </w:rPr>
              <w:t>площади;</w:t>
            </w:r>
            <w:r w:rsidR="00372998">
              <w:rPr>
                <w:rFonts w:ascii="Times New Roman" w:hAnsi="Times New Roman" w:cs="Times New Roman"/>
                <w:sz w:val="24"/>
                <w:szCs w:val="24"/>
              </w:rPr>
              <w:t xml:space="preserve"> </w:t>
            </w:r>
            <w:r>
              <w:rPr>
                <w:rFonts w:ascii="Times New Roman" w:hAnsi="Times New Roman" w:cs="Times New Roman"/>
                <w:sz w:val="24"/>
                <w:szCs w:val="24"/>
              </w:rPr>
              <w:t>бульвары;</w:t>
            </w:r>
            <w:r w:rsidR="00372998">
              <w:rPr>
                <w:rFonts w:ascii="Times New Roman" w:hAnsi="Times New Roman" w:cs="Times New Roman"/>
                <w:sz w:val="24"/>
                <w:szCs w:val="24"/>
              </w:rPr>
              <w:t xml:space="preserve"> </w:t>
            </w:r>
            <w:r>
              <w:rPr>
                <w:rFonts w:ascii="Times New Roman" w:hAnsi="Times New Roman" w:cs="Times New Roman"/>
                <w:sz w:val="24"/>
                <w:szCs w:val="24"/>
              </w:rPr>
              <w:t>набережные;</w:t>
            </w:r>
            <w:r w:rsidR="00372998">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5423E5" w:rsidTr="00372998">
        <w:tc>
          <w:tcPr>
            <w:tcW w:w="10207" w:type="dxa"/>
            <w:gridSpan w:val="3"/>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 Условно разрешенные виды использования</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208" w:history="1">
              <w:r>
                <w:rPr>
                  <w:rFonts w:ascii="Times New Roman" w:hAnsi="Times New Roman" w:cs="Times New Roman"/>
                  <w:color w:val="0000FF"/>
                  <w:sz w:val="24"/>
                  <w:szCs w:val="24"/>
                </w:rPr>
                <w:t>(5.1)</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209" w:history="1">
              <w:r>
                <w:rPr>
                  <w:rFonts w:ascii="Times New Roman" w:hAnsi="Times New Roman" w:cs="Times New Roman"/>
                  <w:color w:val="0000FF"/>
                  <w:sz w:val="24"/>
                  <w:szCs w:val="24"/>
                </w:rPr>
                <w:t>(6.8)</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1579" w:history="1">
              <w:r>
                <w:rPr>
                  <w:rFonts w:ascii="Times New Roman" w:hAnsi="Times New Roman" w:cs="Times New Roman"/>
                  <w:color w:val="0000FF"/>
                  <w:sz w:val="24"/>
                  <w:szCs w:val="24"/>
                </w:rPr>
                <w:t>строкой 1.3</w:t>
              </w:r>
            </w:hyperlink>
            <w:r>
              <w:rPr>
                <w:rFonts w:ascii="Times New Roman" w:hAnsi="Times New Roman" w:cs="Times New Roman"/>
                <w:sz w:val="24"/>
                <w:szCs w:val="24"/>
              </w:rPr>
              <w:t xml:space="preserve"> настоящей таблицы)</w:t>
            </w:r>
          </w:p>
        </w:tc>
      </w:tr>
      <w:tr w:rsidR="005423E5" w:rsidTr="00372998">
        <w:tc>
          <w:tcPr>
            <w:tcW w:w="10207" w:type="dxa"/>
            <w:gridSpan w:val="3"/>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5423E5" w:rsidTr="00372998">
        <w:tc>
          <w:tcPr>
            <w:tcW w:w="5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268"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210" w:history="1">
              <w:r>
                <w:rPr>
                  <w:rFonts w:ascii="Times New Roman" w:hAnsi="Times New Roman" w:cs="Times New Roman"/>
                  <w:color w:val="0000FF"/>
                  <w:sz w:val="24"/>
                  <w:szCs w:val="24"/>
                </w:rPr>
                <w:t>(4.5)</w:t>
              </w:r>
            </w:hyperlink>
          </w:p>
        </w:tc>
        <w:tc>
          <w:tcPr>
            <w:tcW w:w="7371" w:type="dxa"/>
            <w:tcBorders>
              <w:top w:val="single" w:sz="4" w:space="0" w:color="auto"/>
              <w:left w:val="single" w:sz="4" w:space="0" w:color="auto"/>
              <w:bottom w:val="single" w:sz="4" w:space="0" w:color="auto"/>
              <w:right w:val="single" w:sz="4" w:space="0" w:color="auto"/>
            </w:tcBorders>
          </w:tcPr>
          <w:p w:rsidR="005423E5" w:rsidRDefault="005423E5"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D078E6" w:rsidTr="00372998">
        <w:tc>
          <w:tcPr>
            <w:tcW w:w="568" w:type="dxa"/>
            <w:tcBorders>
              <w:top w:val="single" w:sz="4" w:space="0" w:color="auto"/>
              <w:left w:val="single" w:sz="4" w:space="0" w:color="auto"/>
              <w:bottom w:val="single" w:sz="4" w:space="0" w:color="auto"/>
              <w:right w:val="single" w:sz="4" w:space="0" w:color="auto"/>
            </w:tcBorders>
          </w:tcPr>
          <w:p w:rsidR="00D078E6" w:rsidRDefault="00D078E6"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2268" w:type="dxa"/>
            <w:tcBorders>
              <w:top w:val="single" w:sz="4" w:space="0" w:color="auto"/>
              <w:left w:val="single" w:sz="4" w:space="0" w:color="auto"/>
              <w:bottom w:val="single" w:sz="4" w:space="0" w:color="auto"/>
              <w:right w:val="single" w:sz="4" w:space="0" w:color="auto"/>
            </w:tcBorders>
          </w:tcPr>
          <w:p w:rsidR="00D078E6" w:rsidRDefault="00D078E6" w:rsidP="007D2B8C">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Объекты гаражного назначения (2.7.1)</w:t>
            </w:r>
          </w:p>
          <w:p w:rsidR="00372998" w:rsidRPr="006D12CE" w:rsidRDefault="00372998" w:rsidP="007D2B8C">
            <w:pPr>
              <w:autoSpaceDE w:val="0"/>
              <w:autoSpaceDN w:val="0"/>
              <w:adjustRightInd w:val="0"/>
              <w:spacing w:after="0" w:line="240" w:lineRule="auto"/>
              <w:jc w:val="both"/>
              <w:rPr>
                <w:rFonts w:ascii="Times New Roman" w:hAnsi="Times New Roman" w:cs="Times New Roman"/>
                <w:sz w:val="24"/>
                <w:szCs w:val="24"/>
              </w:rPr>
            </w:pPr>
          </w:p>
          <w:p w:rsidR="006D12CE" w:rsidRPr="00372998" w:rsidRDefault="006D12CE" w:rsidP="00372998">
            <w:pPr>
              <w:autoSpaceDE w:val="0"/>
              <w:autoSpaceDN w:val="0"/>
              <w:adjustRightInd w:val="0"/>
              <w:spacing w:after="0" w:line="240" w:lineRule="auto"/>
              <w:rPr>
                <w:rFonts w:ascii="Times New Roman" w:hAnsi="Times New Roman" w:cs="Times New Roman"/>
                <w:color w:val="00B050"/>
                <w:sz w:val="20"/>
                <w:szCs w:val="20"/>
              </w:rPr>
            </w:pPr>
            <w:r w:rsidRPr="00372998">
              <w:rPr>
                <w:rFonts w:ascii="Times New Roman" w:hAnsi="Times New Roman" w:cs="Times New Roman"/>
                <w:sz w:val="20"/>
                <w:szCs w:val="20"/>
              </w:rPr>
              <w:t>(</w:t>
            </w:r>
            <w:proofErr w:type="spellStart"/>
            <w:r w:rsidRPr="00372998">
              <w:rPr>
                <w:rFonts w:ascii="Times New Roman" w:hAnsi="Times New Roman" w:cs="Times New Roman"/>
                <w:sz w:val="20"/>
                <w:szCs w:val="20"/>
              </w:rPr>
              <w:t>п.п</w:t>
            </w:r>
            <w:proofErr w:type="spellEnd"/>
            <w:r w:rsidRPr="00372998">
              <w:rPr>
                <w:rFonts w:ascii="Times New Roman" w:hAnsi="Times New Roman" w:cs="Times New Roman"/>
                <w:sz w:val="20"/>
                <w:szCs w:val="20"/>
              </w:rPr>
              <w:t xml:space="preserve">. введен </w:t>
            </w:r>
            <w:hyperlink r:id="rId211" w:history="1">
              <w:r w:rsidRPr="00372998">
                <w:rPr>
                  <w:rStyle w:val="aa"/>
                  <w:rFonts w:ascii="Times New Roman" w:hAnsi="Times New Roman" w:cs="Times New Roman"/>
                  <w:sz w:val="20"/>
                  <w:szCs w:val="20"/>
                </w:rPr>
                <w:t xml:space="preserve">Решением </w:t>
              </w:r>
            </w:hyperlink>
            <w:r w:rsidRPr="00372998">
              <w:rPr>
                <w:rFonts w:ascii="Times New Roman" w:hAnsi="Times New Roman" w:cs="Times New Roman"/>
                <w:sz w:val="20"/>
                <w:szCs w:val="20"/>
              </w:rPr>
              <w:t xml:space="preserve"> сессии Совета депутатов Болотнинского района Новосибирской области от 26.04.2018г. №220)</w:t>
            </w:r>
          </w:p>
        </w:tc>
        <w:tc>
          <w:tcPr>
            <w:tcW w:w="7371" w:type="dxa"/>
            <w:tcBorders>
              <w:top w:val="single" w:sz="4" w:space="0" w:color="auto"/>
              <w:left w:val="single" w:sz="4" w:space="0" w:color="auto"/>
              <w:bottom w:val="single" w:sz="4" w:space="0" w:color="auto"/>
              <w:right w:val="single" w:sz="4" w:space="0" w:color="auto"/>
            </w:tcBorders>
          </w:tcPr>
          <w:p w:rsidR="00D078E6" w:rsidRPr="006D12CE" w:rsidRDefault="00D078E6" w:rsidP="007D2B8C">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984C24" w:rsidTr="00372998">
        <w:tc>
          <w:tcPr>
            <w:tcW w:w="568" w:type="dxa"/>
            <w:tcBorders>
              <w:top w:val="single" w:sz="4" w:space="0" w:color="auto"/>
              <w:left w:val="single" w:sz="4" w:space="0" w:color="auto"/>
              <w:bottom w:val="single" w:sz="4" w:space="0" w:color="auto"/>
              <w:right w:val="single" w:sz="4" w:space="0" w:color="auto"/>
            </w:tcBorders>
          </w:tcPr>
          <w:p w:rsidR="00984C24" w:rsidRDefault="00984C24" w:rsidP="00984C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2268" w:type="dxa"/>
            <w:tcBorders>
              <w:top w:val="single" w:sz="4" w:space="0" w:color="auto"/>
              <w:left w:val="single" w:sz="4" w:space="0" w:color="auto"/>
              <w:bottom w:val="single" w:sz="4" w:space="0" w:color="auto"/>
              <w:right w:val="single" w:sz="4" w:space="0" w:color="auto"/>
            </w:tcBorders>
          </w:tcPr>
          <w:p w:rsidR="00984C24" w:rsidRPr="006D12CE" w:rsidRDefault="00984C24" w:rsidP="00984C24">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Обслуживание жилой застройки (2.7)</w:t>
            </w:r>
          </w:p>
          <w:p w:rsidR="006D12CE" w:rsidRPr="00D078E6" w:rsidRDefault="006D12CE" w:rsidP="00372998">
            <w:pPr>
              <w:autoSpaceDE w:val="0"/>
              <w:autoSpaceDN w:val="0"/>
              <w:adjustRightInd w:val="0"/>
              <w:spacing w:after="0" w:line="240" w:lineRule="auto"/>
              <w:rPr>
                <w:rFonts w:ascii="Times New Roman" w:hAnsi="Times New Roman" w:cs="Times New Roman"/>
                <w:color w:val="00B050"/>
                <w:sz w:val="24"/>
                <w:szCs w:val="24"/>
              </w:rPr>
            </w:pPr>
            <w:r w:rsidRPr="00372998">
              <w:rPr>
                <w:rFonts w:ascii="Times New Roman" w:hAnsi="Times New Roman" w:cs="Times New Roman"/>
              </w:rPr>
              <w:t>(</w:t>
            </w:r>
            <w:proofErr w:type="spellStart"/>
            <w:r w:rsidRPr="00372998">
              <w:rPr>
                <w:rFonts w:ascii="Times New Roman" w:hAnsi="Times New Roman" w:cs="Times New Roman"/>
                <w:sz w:val="20"/>
                <w:szCs w:val="20"/>
              </w:rPr>
              <w:t>п.п</w:t>
            </w:r>
            <w:proofErr w:type="spellEnd"/>
            <w:r w:rsidRPr="00372998">
              <w:rPr>
                <w:rFonts w:ascii="Times New Roman" w:hAnsi="Times New Roman" w:cs="Times New Roman"/>
                <w:sz w:val="20"/>
                <w:szCs w:val="20"/>
              </w:rPr>
              <w:t xml:space="preserve">. введен </w:t>
            </w:r>
            <w:hyperlink r:id="rId212" w:history="1">
              <w:r w:rsidRPr="00372998">
                <w:rPr>
                  <w:rStyle w:val="aa"/>
                  <w:rFonts w:ascii="Times New Roman" w:hAnsi="Times New Roman" w:cs="Times New Roman"/>
                  <w:sz w:val="20"/>
                  <w:szCs w:val="20"/>
                </w:rPr>
                <w:t xml:space="preserve">Решением </w:t>
              </w:r>
            </w:hyperlink>
            <w:r w:rsidRPr="00372998">
              <w:rPr>
                <w:rFonts w:ascii="Times New Roman" w:hAnsi="Times New Roman" w:cs="Times New Roman"/>
                <w:sz w:val="20"/>
                <w:szCs w:val="20"/>
              </w:rPr>
              <w:t xml:space="preserve"> сессии Совета депутатов Болотнинского района Новосибирской области от 26.04.2018г. №220)</w:t>
            </w:r>
          </w:p>
        </w:tc>
        <w:tc>
          <w:tcPr>
            <w:tcW w:w="7371" w:type="dxa"/>
            <w:tcBorders>
              <w:top w:val="single" w:sz="4" w:space="0" w:color="auto"/>
              <w:left w:val="single" w:sz="4" w:space="0" w:color="auto"/>
              <w:bottom w:val="single" w:sz="4" w:space="0" w:color="auto"/>
              <w:right w:val="single" w:sz="4" w:space="0" w:color="auto"/>
            </w:tcBorders>
          </w:tcPr>
          <w:p w:rsidR="00984C24" w:rsidRPr="006D12CE" w:rsidRDefault="00984C24" w:rsidP="00984C24">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кодами 3.1, 3.2, 3.3, 3.4.1, 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"блокированная жилая застройка": минимальный - 0,012 га на один блок, максимальный - 0,045 га на один блок;</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9418C0" w:rsidRPr="006D12CE" w:rsidRDefault="009418C0" w:rsidP="009418C0">
      <w:pPr>
        <w:autoSpaceDE w:val="0"/>
        <w:autoSpaceDN w:val="0"/>
        <w:adjustRightInd w:val="0"/>
        <w:spacing w:after="0" w:line="240" w:lineRule="auto"/>
        <w:ind w:firstLine="540"/>
        <w:jc w:val="both"/>
        <w:rPr>
          <w:rFonts w:ascii="Times New Roman" w:hAnsi="Times New Roman" w:cs="Times New Roman"/>
          <w:sz w:val="24"/>
          <w:szCs w:val="24"/>
        </w:rPr>
      </w:pPr>
      <w:r w:rsidRPr="006D12CE">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r w:rsidR="00372998">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6D12CE" w:rsidRPr="00907CC8" w:rsidRDefault="006D12CE" w:rsidP="009418C0">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9418C0" w:rsidRPr="006D12CE" w:rsidRDefault="009418C0" w:rsidP="009418C0">
      <w:pPr>
        <w:autoSpaceDE w:val="0"/>
        <w:autoSpaceDN w:val="0"/>
        <w:adjustRightInd w:val="0"/>
        <w:spacing w:after="0" w:line="240" w:lineRule="auto"/>
        <w:ind w:firstLine="540"/>
        <w:jc w:val="both"/>
        <w:rPr>
          <w:rFonts w:ascii="Times New Roman" w:hAnsi="Times New Roman" w:cs="Times New Roman"/>
          <w:sz w:val="24"/>
          <w:szCs w:val="24"/>
        </w:rPr>
      </w:pPr>
      <w:r w:rsidRPr="006D12CE">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6D12CE" w:rsidRDefault="006D12CE" w:rsidP="009418C0">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6D12CE" w:rsidRDefault="006D12CE" w:rsidP="006D12CE">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r w:rsidR="00372998">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6D12CE" w:rsidRPr="009418C0" w:rsidRDefault="006D12CE" w:rsidP="009418C0">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- 4 этажа;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984C24">
        <w:rPr>
          <w:rFonts w:ascii="Times New Roman" w:hAnsi="Times New Roman" w:cs="Times New Roman"/>
          <w:sz w:val="24"/>
          <w:szCs w:val="24"/>
        </w:rPr>
        <w:t>ных, цокольных частей объектов).</w:t>
      </w:r>
    </w:p>
    <w:p w:rsidR="006D12CE" w:rsidRDefault="006D12CE" w:rsidP="005423E5">
      <w:pPr>
        <w:autoSpaceDE w:val="0"/>
        <w:autoSpaceDN w:val="0"/>
        <w:adjustRightInd w:val="0"/>
        <w:spacing w:after="0" w:line="240" w:lineRule="auto"/>
        <w:ind w:firstLine="540"/>
        <w:jc w:val="both"/>
        <w:rPr>
          <w:rFonts w:ascii="Times New Roman" w:hAnsi="Times New Roman" w:cs="Times New Roman"/>
          <w:sz w:val="24"/>
          <w:szCs w:val="24"/>
        </w:rPr>
      </w:pPr>
    </w:p>
    <w:p w:rsidR="006D12CE" w:rsidRDefault="00583632"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12CE">
        <w:rPr>
          <w:rFonts w:ascii="Times New Roman" w:hAnsi="Times New Roman" w:cs="Times New Roman"/>
          <w:sz w:val="24"/>
          <w:szCs w:val="24"/>
        </w:rPr>
        <w:t>5</w:t>
      </w:r>
      <w:r>
        <w:rPr>
          <w:rFonts w:ascii="Times New Roman" w:hAnsi="Times New Roman" w:cs="Times New Roman"/>
          <w:sz w:val="24"/>
          <w:szCs w:val="24"/>
        </w:rPr>
        <w:t>)</w:t>
      </w:r>
      <w:r w:rsidR="006D12CE">
        <w:rPr>
          <w:rFonts w:ascii="Times New Roman" w:hAnsi="Times New Roman" w:cs="Times New Roman"/>
          <w:sz w:val="24"/>
          <w:szCs w:val="24"/>
        </w:rPr>
        <w:t xml:space="preserve"> исключен </w:t>
      </w:r>
      <w:r w:rsidR="00372998">
        <w:rPr>
          <w:rStyle w:val="aa"/>
          <w:rFonts w:ascii="Times New Roman" w:hAnsi="Times New Roman" w:cs="Times New Roman"/>
          <w:sz w:val="24"/>
          <w:szCs w:val="24"/>
        </w:rPr>
        <w:t>Решением сессии</w:t>
      </w:r>
      <w:r w:rsidR="006D12CE"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sidR="006D12CE">
        <w:rPr>
          <w:rFonts w:ascii="Times New Roman" w:hAnsi="Times New Roman" w:cs="Times New Roman"/>
          <w:sz w:val="24"/>
          <w:szCs w:val="24"/>
        </w:rPr>
        <w:t>)</w:t>
      </w:r>
    </w:p>
    <w:p w:rsidR="006D12CE" w:rsidRDefault="006D12CE" w:rsidP="005423E5">
      <w:pPr>
        <w:autoSpaceDE w:val="0"/>
        <w:autoSpaceDN w:val="0"/>
        <w:adjustRightInd w:val="0"/>
        <w:spacing w:after="0" w:line="240" w:lineRule="auto"/>
        <w:ind w:firstLine="540"/>
        <w:jc w:val="both"/>
        <w:rPr>
          <w:rFonts w:ascii="Times New Roman" w:hAnsi="Times New Roman" w:cs="Times New Roman"/>
          <w:sz w:val="24"/>
          <w:szCs w:val="24"/>
        </w:rPr>
      </w:pPr>
    </w:p>
    <w:p w:rsidR="005423E5" w:rsidRDefault="005423E5" w:rsidP="00542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D73979">
      <w:pPr>
        <w:autoSpaceDE w:val="0"/>
        <w:autoSpaceDN w:val="0"/>
        <w:adjustRightInd w:val="0"/>
        <w:spacing w:after="0" w:line="240" w:lineRule="auto"/>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Статья </w:t>
      </w:r>
      <w:r w:rsidR="005423E5">
        <w:rPr>
          <w:rFonts w:ascii="Times New Roman" w:hAnsi="Times New Roman" w:cs="Times New Roman"/>
          <w:sz w:val="24"/>
          <w:szCs w:val="24"/>
        </w:rPr>
        <w:t>35</w:t>
      </w:r>
      <w:r>
        <w:rPr>
          <w:rFonts w:ascii="Times New Roman" w:hAnsi="Times New Roman" w:cs="Times New Roman"/>
          <w:sz w:val="24"/>
          <w:szCs w:val="24"/>
        </w:rPr>
        <w:t>. Зона дошкольного, начального и сре</w:t>
      </w:r>
      <w:r w:rsidR="00D73979">
        <w:rPr>
          <w:rFonts w:ascii="Times New Roman" w:hAnsi="Times New Roman" w:cs="Times New Roman"/>
          <w:sz w:val="24"/>
          <w:szCs w:val="24"/>
        </w:rPr>
        <w:t>днего общего</w:t>
      </w:r>
      <w:r w:rsidR="005423E5">
        <w:rPr>
          <w:rFonts w:ascii="Times New Roman" w:hAnsi="Times New Roman" w:cs="Times New Roman"/>
          <w:sz w:val="24"/>
          <w:szCs w:val="24"/>
        </w:rPr>
        <w:t xml:space="preserve"> образования (Ж-3</w:t>
      </w:r>
      <w:r>
        <w:rPr>
          <w:rFonts w:ascii="Times New Roman" w:hAnsi="Times New Roman" w:cs="Times New Roman"/>
          <w:sz w:val="24"/>
          <w:szCs w:val="24"/>
        </w:rPr>
        <w:t>);</w:t>
      </w: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408"/>
      </w:tblGrid>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3"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629E" w:rsidTr="00372998">
        <w:tc>
          <w:tcPr>
            <w:tcW w:w="9639"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 Основные виды разрешенного использования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214" w:history="1">
              <w:r>
                <w:rPr>
                  <w:rStyle w:val="aa"/>
                  <w:rFonts w:ascii="Times New Roman" w:hAnsi="Times New Roman" w:cs="Times New Roman"/>
                  <w:sz w:val="24"/>
                  <w:szCs w:val="24"/>
                </w:rPr>
                <w:t>(2.1)</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215" w:history="1">
              <w:r>
                <w:rPr>
                  <w:rStyle w:val="aa"/>
                  <w:rFonts w:ascii="Times New Roman" w:hAnsi="Times New Roman" w:cs="Times New Roman"/>
                  <w:sz w:val="24"/>
                  <w:szCs w:val="24"/>
                </w:rPr>
                <w:t>(3.1)</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372998">
              <w:rPr>
                <w:rFonts w:ascii="Times New Roman" w:hAnsi="Times New Roman" w:cs="Times New Roman"/>
                <w:sz w:val="24"/>
                <w:szCs w:val="24"/>
              </w:rPr>
              <w:t xml:space="preserve"> </w:t>
            </w:r>
            <w:r>
              <w:rPr>
                <w:rFonts w:ascii="Times New Roman" w:hAnsi="Times New Roman" w:cs="Times New Roman"/>
                <w:sz w:val="24"/>
                <w:szCs w:val="24"/>
              </w:rPr>
              <w:t>водозаборы;</w:t>
            </w:r>
            <w:r w:rsidR="00372998">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372998">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372998">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372998">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372998">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p>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r w:rsidR="00372998">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372998">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372998">
              <w:rPr>
                <w:rFonts w:ascii="Times New Roman" w:hAnsi="Times New Roman" w:cs="Times New Roman"/>
                <w:sz w:val="24"/>
                <w:szCs w:val="24"/>
              </w:rPr>
              <w:t xml:space="preserve"> </w:t>
            </w:r>
            <w:r>
              <w:rPr>
                <w:rFonts w:ascii="Times New Roman" w:hAnsi="Times New Roman" w:cs="Times New Roman"/>
                <w:sz w:val="24"/>
                <w:szCs w:val="24"/>
              </w:rPr>
              <w:t>канализация;</w:t>
            </w:r>
            <w:r w:rsidR="00372998">
              <w:rPr>
                <w:rFonts w:ascii="Times New Roman" w:hAnsi="Times New Roman" w:cs="Times New Roman"/>
                <w:sz w:val="24"/>
                <w:szCs w:val="24"/>
              </w:rPr>
              <w:t xml:space="preserve"> </w:t>
            </w:r>
            <w:r>
              <w:rPr>
                <w:rFonts w:ascii="Times New Roman" w:hAnsi="Times New Roman" w:cs="Times New Roman"/>
                <w:sz w:val="24"/>
                <w:szCs w:val="24"/>
              </w:rPr>
              <w:t>стоянки;</w:t>
            </w:r>
            <w:r w:rsidR="00372998">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372998">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372998">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216" w:history="1">
              <w:r>
                <w:rPr>
                  <w:rStyle w:val="aa"/>
                  <w:rFonts w:ascii="Times New Roman" w:hAnsi="Times New Roman" w:cs="Times New Roman"/>
                  <w:sz w:val="24"/>
                  <w:szCs w:val="24"/>
                </w:rPr>
                <w:t>(3.3)</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217" w:history="1">
              <w:r>
                <w:rPr>
                  <w:rStyle w:val="aa"/>
                  <w:rFonts w:ascii="Times New Roman" w:hAnsi="Times New Roman" w:cs="Times New Roman"/>
                  <w:sz w:val="24"/>
                  <w:szCs w:val="24"/>
                </w:rPr>
                <w:t>(3.4)</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218" w:history="1">
              <w:r>
                <w:rPr>
                  <w:rStyle w:val="aa"/>
                  <w:rFonts w:ascii="Times New Roman" w:hAnsi="Times New Roman" w:cs="Times New Roman"/>
                  <w:sz w:val="24"/>
                  <w:szCs w:val="24"/>
                </w:rPr>
                <w:t>(3.5)</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219" w:history="1">
              <w:r>
                <w:rPr>
                  <w:rStyle w:val="aa"/>
                  <w:rFonts w:ascii="Times New Roman" w:hAnsi="Times New Roman" w:cs="Times New Roman"/>
                  <w:sz w:val="24"/>
                  <w:szCs w:val="24"/>
                </w:rPr>
                <w:t>(4.4)</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220" w:history="1">
              <w:r>
                <w:rPr>
                  <w:rStyle w:val="aa"/>
                  <w:rFonts w:ascii="Times New Roman" w:hAnsi="Times New Roman" w:cs="Times New Roman"/>
                  <w:sz w:val="24"/>
                  <w:szCs w:val="24"/>
                </w:rPr>
                <w:t>(4.6)</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372998">
              <w:rPr>
                <w:rFonts w:ascii="Times New Roman" w:hAnsi="Times New Roman" w:cs="Times New Roman"/>
                <w:sz w:val="24"/>
                <w:szCs w:val="24"/>
              </w:rPr>
              <w:t xml:space="preserve"> </w:t>
            </w:r>
            <w:r>
              <w:rPr>
                <w:rFonts w:ascii="Times New Roman" w:hAnsi="Times New Roman" w:cs="Times New Roman"/>
                <w:sz w:val="24"/>
                <w:szCs w:val="24"/>
              </w:rPr>
              <w:t>кафе;</w:t>
            </w:r>
            <w:r w:rsidR="00372998">
              <w:rPr>
                <w:rFonts w:ascii="Times New Roman" w:hAnsi="Times New Roman" w:cs="Times New Roman"/>
                <w:sz w:val="24"/>
                <w:szCs w:val="24"/>
              </w:rPr>
              <w:t xml:space="preserve"> </w:t>
            </w:r>
            <w:r>
              <w:rPr>
                <w:rFonts w:ascii="Times New Roman" w:hAnsi="Times New Roman" w:cs="Times New Roman"/>
                <w:sz w:val="24"/>
                <w:szCs w:val="24"/>
              </w:rPr>
              <w:t>столовые;</w:t>
            </w:r>
            <w:r w:rsidR="00372998">
              <w:rPr>
                <w:rFonts w:ascii="Times New Roman" w:hAnsi="Times New Roman" w:cs="Times New Roman"/>
                <w:sz w:val="24"/>
                <w:szCs w:val="24"/>
              </w:rPr>
              <w:t xml:space="preserve"> </w:t>
            </w:r>
            <w:r>
              <w:rPr>
                <w:rFonts w:ascii="Times New Roman" w:hAnsi="Times New Roman" w:cs="Times New Roman"/>
                <w:sz w:val="24"/>
                <w:szCs w:val="24"/>
              </w:rPr>
              <w:t>закусочные;</w:t>
            </w:r>
            <w:r w:rsidR="00372998">
              <w:rPr>
                <w:rFonts w:ascii="Times New Roman" w:hAnsi="Times New Roman" w:cs="Times New Roman"/>
                <w:sz w:val="24"/>
                <w:szCs w:val="24"/>
              </w:rPr>
              <w:t xml:space="preserve"> </w:t>
            </w:r>
            <w:r>
              <w:rPr>
                <w:rFonts w:ascii="Times New Roman" w:hAnsi="Times New Roman" w:cs="Times New Roman"/>
                <w:sz w:val="24"/>
                <w:szCs w:val="24"/>
              </w:rPr>
              <w:t>бары</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221" w:history="1">
              <w:r>
                <w:rPr>
                  <w:rStyle w:val="aa"/>
                  <w:rFonts w:ascii="Times New Roman" w:hAnsi="Times New Roman" w:cs="Times New Roman"/>
                  <w:sz w:val="24"/>
                  <w:szCs w:val="24"/>
                </w:rPr>
                <w:t>(6.8)</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222" w:anchor="Par2012" w:history="1">
              <w:r>
                <w:rPr>
                  <w:rStyle w:val="aa"/>
                  <w:rFonts w:ascii="Times New Roman" w:hAnsi="Times New Roman" w:cs="Times New Roman"/>
                  <w:sz w:val="24"/>
                  <w:szCs w:val="24"/>
                </w:rPr>
                <w:t>строкой 1.2</w:t>
              </w:r>
            </w:hyperlink>
            <w:r>
              <w:rPr>
                <w:rFonts w:ascii="Times New Roman" w:hAnsi="Times New Roman" w:cs="Times New Roman"/>
                <w:sz w:val="24"/>
                <w:szCs w:val="24"/>
              </w:rPr>
              <w:t xml:space="preserve"> настоящей таблицы)</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223" w:history="1">
              <w:r>
                <w:rPr>
                  <w:rStyle w:val="aa"/>
                  <w:rFonts w:ascii="Times New Roman" w:hAnsi="Times New Roman" w:cs="Times New Roman"/>
                  <w:sz w:val="24"/>
                  <w:szCs w:val="24"/>
                </w:rPr>
                <w:t>(8.3)</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36" w:author="Жуковская Ольга Викторовна" w:date="2016-12-13T09:56:00Z"/>
                <w:rFonts w:ascii="Times New Roman" w:hAnsi="Times New Roman" w:cs="Times New Roman"/>
                <w:sz w:val="24"/>
                <w:szCs w:val="24"/>
              </w:rPr>
            </w:pPr>
            <w:ins w:id="37" w:author="Жуковская Ольга Викторовна" w:date="2016-12-13T09:56:00Z">
              <w:r>
                <w:rPr>
                  <w:rFonts w:ascii="Times New Roman" w:hAnsi="Times New Roman" w:cs="Times New Roman"/>
                  <w:sz w:val="24"/>
                  <w:szCs w:val="24"/>
                </w:rPr>
                <w:t>Историко-культурная деятельность</w:t>
              </w:r>
            </w:ins>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224" w:history="1">
              <w:r>
                <w:rPr>
                  <w:rStyle w:val="aa"/>
                  <w:rFonts w:ascii="Times New Roman" w:hAnsi="Times New Roman" w:cs="Times New Roman"/>
                  <w:sz w:val="24"/>
                  <w:szCs w:val="24"/>
                </w:rPr>
                <w:t>(9.3)</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372998">
              <w:rPr>
                <w:rFonts w:ascii="Times New Roman" w:hAnsi="Times New Roman" w:cs="Times New Roman"/>
                <w:sz w:val="24"/>
                <w:szCs w:val="24"/>
              </w:rPr>
              <w:t xml:space="preserve"> </w:t>
            </w:r>
            <w:r>
              <w:rPr>
                <w:rFonts w:ascii="Times New Roman" w:hAnsi="Times New Roman" w:cs="Times New Roman"/>
                <w:sz w:val="24"/>
                <w:szCs w:val="24"/>
              </w:rPr>
              <w:t xml:space="preserve">объекты для сохранения и изучения объектов культурного наследия (памятников истории и культуры) народов </w:t>
            </w:r>
            <w:r w:rsidR="00372998">
              <w:rPr>
                <w:rFonts w:ascii="Times New Roman" w:hAnsi="Times New Roman" w:cs="Times New Roman"/>
                <w:sz w:val="24"/>
                <w:szCs w:val="24"/>
              </w:rPr>
              <w:t>РФ</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225" w:history="1">
              <w:r>
                <w:rPr>
                  <w:rStyle w:val="aa"/>
                  <w:rFonts w:ascii="Times New Roman" w:hAnsi="Times New Roman" w:cs="Times New Roman"/>
                  <w:sz w:val="24"/>
                  <w:szCs w:val="24"/>
                </w:rPr>
                <w:t>(11.0)</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226" w:history="1">
              <w:r>
                <w:rPr>
                  <w:rStyle w:val="aa"/>
                  <w:rFonts w:ascii="Times New Roman" w:hAnsi="Times New Roman" w:cs="Times New Roman"/>
                  <w:sz w:val="24"/>
                  <w:szCs w:val="24"/>
                </w:rPr>
                <w:t>(11.1)</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38" w:author="Жуковская Ольга Викторовна" w:date="2016-12-13T09:56:00Z"/>
                <w:rFonts w:ascii="Times New Roman" w:hAnsi="Times New Roman" w:cs="Times New Roman"/>
                <w:sz w:val="24"/>
                <w:szCs w:val="24"/>
              </w:rPr>
            </w:pPr>
            <w:ins w:id="39" w:author="Жуковская Ольга Викторовна" w:date="2016-12-13T09:56:00Z">
              <w:r>
                <w:rPr>
                  <w:rFonts w:ascii="Times New Roman" w:hAnsi="Times New Roman" w:cs="Times New Roman"/>
                  <w:sz w:val="24"/>
                  <w:szCs w:val="24"/>
                </w:rPr>
                <w:t>Земельные участки (территории) общего пользования</w:t>
              </w:r>
            </w:ins>
          </w:p>
          <w:p w:rsidR="00BD629E" w:rsidRDefault="00EC3D2B" w:rsidP="00644067">
            <w:pPr>
              <w:autoSpaceDE w:val="0"/>
              <w:autoSpaceDN w:val="0"/>
              <w:adjustRightInd w:val="0"/>
              <w:spacing w:after="0" w:line="240" w:lineRule="auto"/>
              <w:jc w:val="both"/>
              <w:rPr>
                <w:rFonts w:ascii="Times New Roman" w:hAnsi="Times New Roman" w:cs="Times New Roman"/>
                <w:sz w:val="24"/>
                <w:szCs w:val="24"/>
              </w:rPr>
            </w:pPr>
            <w:hyperlink r:id="rId227" w:history="1">
              <w:r w:rsidR="00BD629E">
                <w:rPr>
                  <w:rStyle w:val="aa"/>
                  <w:rFonts w:ascii="Times New Roman" w:hAnsi="Times New Roman" w:cs="Times New Roman"/>
                  <w:sz w:val="24"/>
                  <w:szCs w:val="24"/>
                </w:rPr>
                <w:t>(12.0)</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372998">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372998">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372998">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372998">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372998">
              <w:rPr>
                <w:rFonts w:ascii="Times New Roman" w:hAnsi="Times New Roman" w:cs="Times New Roman"/>
                <w:sz w:val="24"/>
                <w:szCs w:val="24"/>
              </w:rPr>
              <w:t xml:space="preserve"> </w:t>
            </w:r>
            <w:r>
              <w:rPr>
                <w:rFonts w:ascii="Times New Roman" w:hAnsi="Times New Roman" w:cs="Times New Roman"/>
                <w:sz w:val="24"/>
                <w:szCs w:val="24"/>
              </w:rPr>
              <w:t>парки;</w:t>
            </w:r>
            <w:r w:rsidR="00372998">
              <w:rPr>
                <w:rFonts w:ascii="Times New Roman" w:hAnsi="Times New Roman" w:cs="Times New Roman"/>
                <w:sz w:val="24"/>
                <w:szCs w:val="24"/>
              </w:rPr>
              <w:t xml:space="preserve"> </w:t>
            </w:r>
            <w:r>
              <w:rPr>
                <w:rFonts w:ascii="Times New Roman" w:hAnsi="Times New Roman" w:cs="Times New Roman"/>
                <w:sz w:val="24"/>
                <w:szCs w:val="24"/>
              </w:rPr>
              <w:t>скверы;</w:t>
            </w:r>
            <w:r w:rsidR="00372998">
              <w:rPr>
                <w:rFonts w:ascii="Times New Roman" w:hAnsi="Times New Roman" w:cs="Times New Roman"/>
                <w:sz w:val="24"/>
                <w:szCs w:val="24"/>
              </w:rPr>
              <w:t xml:space="preserve"> </w:t>
            </w:r>
            <w:r>
              <w:rPr>
                <w:rFonts w:ascii="Times New Roman" w:hAnsi="Times New Roman" w:cs="Times New Roman"/>
                <w:sz w:val="24"/>
                <w:szCs w:val="24"/>
              </w:rPr>
              <w:t>площади;</w:t>
            </w:r>
            <w:r w:rsidR="00372998">
              <w:rPr>
                <w:rFonts w:ascii="Times New Roman" w:hAnsi="Times New Roman" w:cs="Times New Roman"/>
                <w:sz w:val="24"/>
                <w:szCs w:val="24"/>
              </w:rPr>
              <w:t xml:space="preserve"> </w:t>
            </w:r>
            <w:r>
              <w:rPr>
                <w:rFonts w:ascii="Times New Roman" w:hAnsi="Times New Roman" w:cs="Times New Roman"/>
                <w:sz w:val="24"/>
                <w:szCs w:val="24"/>
              </w:rPr>
              <w:t>бульвары;</w:t>
            </w:r>
          </w:p>
          <w:p w:rsidR="00BD629E" w:rsidRDefault="00BD629E" w:rsidP="00372998">
            <w:pPr>
              <w:tabs>
                <w:tab w:val="left" w:pos="216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r w:rsidR="00372998">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BD629E" w:rsidTr="00372998">
        <w:tc>
          <w:tcPr>
            <w:tcW w:w="9639"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228" w:history="1">
              <w:r>
                <w:rPr>
                  <w:rStyle w:val="aa"/>
                  <w:rFonts w:ascii="Times New Roman" w:hAnsi="Times New Roman" w:cs="Times New Roman"/>
                  <w:sz w:val="24"/>
                  <w:szCs w:val="24"/>
                </w:rPr>
                <w:t>(13.2)</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Садовые дома;</w:t>
            </w:r>
            <w:r w:rsidR="00372998">
              <w:rPr>
                <w:rFonts w:ascii="Times New Roman" w:hAnsi="Times New Roman" w:cs="Times New Roman"/>
                <w:sz w:val="24"/>
                <w:szCs w:val="24"/>
              </w:rPr>
              <w:t xml:space="preserve"> </w:t>
            </w:r>
            <w:r>
              <w:rPr>
                <w:rFonts w:ascii="Times New Roman" w:hAnsi="Times New Roman" w:cs="Times New Roman"/>
                <w:sz w:val="24"/>
                <w:szCs w:val="24"/>
              </w:rPr>
              <w:t>хозяйственные строения и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229" w:history="1">
              <w:r>
                <w:rPr>
                  <w:rStyle w:val="aa"/>
                  <w:rFonts w:ascii="Times New Roman" w:hAnsi="Times New Roman" w:cs="Times New Roman"/>
                  <w:sz w:val="24"/>
                  <w:szCs w:val="24"/>
                </w:rPr>
                <w:t>(3.2)</w:t>
              </w:r>
            </w:hyperlink>
          </w:p>
        </w:tc>
        <w:tc>
          <w:tcPr>
            <w:tcW w:w="6408"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D078E6" w:rsidTr="00372998">
        <w:tc>
          <w:tcPr>
            <w:tcW w:w="9639" w:type="dxa"/>
            <w:gridSpan w:val="3"/>
            <w:tcBorders>
              <w:top w:val="single" w:sz="4" w:space="0" w:color="auto"/>
              <w:left w:val="single" w:sz="4" w:space="0" w:color="auto"/>
              <w:bottom w:val="single" w:sz="4" w:space="0" w:color="auto"/>
              <w:right w:val="single" w:sz="4" w:space="0" w:color="auto"/>
            </w:tcBorders>
          </w:tcPr>
          <w:p w:rsidR="006D12CE" w:rsidRPr="006D12CE" w:rsidRDefault="00D078E6" w:rsidP="00372998">
            <w:pPr>
              <w:autoSpaceDE w:val="0"/>
              <w:autoSpaceDN w:val="0"/>
              <w:adjustRightInd w:val="0"/>
              <w:spacing w:after="0" w:line="240" w:lineRule="auto"/>
              <w:jc w:val="center"/>
              <w:rPr>
                <w:rFonts w:ascii="Times New Roman" w:hAnsi="Times New Roman" w:cs="Times New Roman"/>
                <w:sz w:val="24"/>
                <w:szCs w:val="24"/>
              </w:rPr>
            </w:pPr>
            <w:r w:rsidRPr="006D12CE">
              <w:rPr>
                <w:rFonts w:ascii="Times New Roman" w:hAnsi="Times New Roman" w:cs="Times New Roman"/>
                <w:sz w:val="24"/>
                <w:szCs w:val="24"/>
              </w:rPr>
              <w:t>3. Вспомогательные виды разрешенного использования</w:t>
            </w:r>
          </w:p>
          <w:p w:rsidR="006D12CE" w:rsidRPr="009418C0" w:rsidRDefault="006D12CE" w:rsidP="00372998">
            <w:pPr>
              <w:autoSpaceDE w:val="0"/>
              <w:autoSpaceDN w:val="0"/>
              <w:adjustRightInd w:val="0"/>
              <w:spacing w:after="0" w:line="240" w:lineRule="auto"/>
              <w:jc w:val="center"/>
              <w:rPr>
                <w:rFonts w:ascii="Times New Roman" w:hAnsi="Times New Roman" w:cs="Times New Roman"/>
                <w:color w:val="00B050"/>
                <w:sz w:val="24"/>
                <w:szCs w:val="24"/>
              </w:rPr>
            </w:pPr>
            <w:r>
              <w:rPr>
                <w:rFonts w:ascii="Times New Roman" w:hAnsi="Times New Roman" w:cs="Times New Roman"/>
                <w:sz w:val="24"/>
                <w:szCs w:val="24"/>
              </w:rPr>
              <w:t xml:space="preserve">(введен </w:t>
            </w:r>
            <w:hyperlink r:id="rId23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№220</w:t>
            </w:r>
            <w:r>
              <w:rPr>
                <w:rFonts w:ascii="Times New Roman" w:hAnsi="Times New Roman" w:cs="Times New Roman"/>
                <w:sz w:val="24"/>
                <w:szCs w:val="24"/>
              </w:rPr>
              <w:t>)</w:t>
            </w:r>
          </w:p>
        </w:tc>
      </w:tr>
      <w:tr w:rsidR="00D078E6" w:rsidTr="00372998">
        <w:tc>
          <w:tcPr>
            <w:tcW w:w="680" w:type="dxa"/>
            <w:tcBorders>
              <w:top w:val="single" w:sz="4" w:space="0" w:color="auto"/>
              <w:left w:val="single" w:sz="4" w:space="0" w:color="auto"/>
              <w:bottom w:val="single" w:sz="4" w:space="0" w:color="auto"/>
              <w:right w:val="single" w:sz="4" w:space="0" w:color="auto"/>
            </w:tcBorders>
          </w:tcPr>
          <w:p w:rsidR="00D078E6" w:rsidRDefault="00D078E6" w:rsidP="00D078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D078E6" w:rsidRPr="006D12CE" w:rsidRDefault="00D078E6" w:rsidP="00D078E6">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Объекты гаражного назначения (2.7.1)</w:t>
            </w:r>
          </w:p>
        </w:tc>
        <w:tc>
          <w:tcPr>
            <w:tcW w:w="6408" w:type="dxa"/>
            <w:tcBorders>
              <w:top w:val="single" w:sz="4" w:space="0" w:color="auto"/>
              <w:left w:val="single" w:sz="4" w:space="0" w:color="auto"/>
              <w:bottom w:val="single" w:sz="4" w:space="0" w:color="auto"/>
              <w:right w:val="single" w:sz="4" w:space="0" w:color="auto"/>
            </w:tcBorders>
          </w:tcPr>
          <w:p w:rsidR="00D078E6" w:rsidRPr="006D12CE" w:rsidRDefault="00D078E6" w:rsidP="00D078E6">
            <w:pPr>
              <w:autoSpaceDE w:val="0"/>
              <w:autoSpaceDN w:val="0"/>
              <w:adjustRightInd w:val="0"/>
              <w:spacing w:after="0" w:line="240" w:lineRule="auto"/>
              <w:jc w:val="both"/>
              <w:rPr>
                <w:rFonts w:ascii="Times New Roman" w:hAnsi="Times New Roman" w:cs="Times New Roman"/>
                <w:sz w:val="24"/>
                <w:szCs w:val="24"/>
              </w:rPr>
            </w:pPr>
            <w:r w:rsidRPr="006D12CE">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6D12C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6D12CE">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w:t>
      </w:r>
      <w:r w:rsidR="009418C0" w:rsidRPr="006D12CE">
        <w:rPr>
          <w:rFonts w:ascii="Times New Roman" w:hAnsi="Times New Roman" w:cs="Times New Roman"/>
          <w:sz w:val="24"/>
          <w:szCs w:val="24"/>
        </w:rPr>
        <w:t>оительства": минимальный - 0,04</w:t>
      </w:r>
      <w:r w:rsidRPr="006D12CE">
        <w:rPr>
          <w:rFonts w:ascii="Times New Roman" w:hAnsi="Times New Roman" w:cs="Times New Roman"/>
          <w:sz w:val="24"/>
          <w:szCs w:val="24"/>
        </w:rPr>
        <w:t xml:space="preserve"> га, максимальный - 0,1</w:t>
      </w:r>
      <w:r w:rsidR="009418C0" w:rsidRPr="006D12CE">
        <w:rPr>
          <w:rFonts w:ascii="Times New Roman" w:hAnsi="Times New Roman" w:cs="Times New Roman"/>
          <w:sz w:val="24"/>
          <w:szCs w:val="24"/>
        </w:rPr>
        <w:t>2</w:t>
      </w:r>
      <w:r w:rsidRPr="006D12CE">
        <w:rPr>
          <w:rFonts w:ascii="Times New Roman" w:hAnsi="Times New Roman" w:cs="Times New Roman"/>
          <w:sz w:val="24"/>
          <w:szCs w:val="24"/>
        </w:rPr>
        <w:t xml:space="preserve"> га;</w:t>
      </w: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 ред. </w:t>
      </w:r>
      <w:r w:rsidR="00372998">
        <w:rPr>
          <w:rStyle w:val="aa"/>
          <w:rFonts w:ascii="Times New Roman" w:hAnsi="Times New Roman" w:cs="Times New Roman"/>
          <w:sz w:val="24"/>
          <w:szCs w:val="24"/>
        </w:rPr>
        <w:t>Решения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9418C0" w:rsidRDefault="00BD629E" w:rsidP="009418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418C0" w:rsidRPr="006D12CE" w:rsidRDefault="009418C0" w:rsidP="009418C0">
      <w:pPr>
        <w:autoSpaceDE w:val="0"/>
        <w:autoSpaceDN w:val="0"/>
        <w:adjustRightInd w:val="0"/>
        <w:spacing w:after="0" w:line="240" w:lineRule="auto"/>
        <w:ind w:firstLine="540"/>
        <w:jc w:val="both"/>
        <w:rPr>
          <w:rFonts w:ascii="Times New Roman" w:hAnsi="Times New Roman" w:cs="Times New Roman"/>
          <w:sz w:val="24"/>
          <w:szCs w:val="24"/>
        </w:rPr>
      </w:pPr>
      <w:r w:rsidRPr="009418C0">
        <w:rPr>
          <w:rFonts w:ascii="Times New Roman" w:hAnsi="Times New Roman" w:cs="Times New Roman"/>
          <w:color w:val="00B050"/>
          <w:sz w:val="24"/>
          <w:szCs w:val="24"/>
        </w:rPr>
        <w:t xml:space="preserve"> </w:t>
      </w:r>
      <w:r w:rsidRPr="006D12CE">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6D12CE" w:rsidRDefault="006D12CE" w:rsidP="006D12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r w:rsidR="00372998">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BD629E" w:rsidRDefault="005176C0"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w:t>
      </w:r>
      <w:r w:rsidR="00BD629E">
        <w:rPr>
          <w:rFonts w:ascii="Times New Roman" w:hAnsi="Times New Roman" w:cs="Times New Roman"/>
          <w:sz w:val="24"/>
          <w:szCs w:val="24"/>
        </w:rPr>
        <w:t>редельный размер земельного участка с иным видом разрешенного использования: минимальный - 0,05 га, максимальный - 80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1A193F" w:rsidRDefault="001A193F" w:rsidP="00BD629E">
      <w:pPr>
        <w:autoSpaceDE w:val="0"/>
        <w:autoSpaceDN w:val="0"/>
        <w:adjustRightInd w:val="0"/>
        <w:spacing w:after="0" w:line="240" w:lineRule="auto"/>
        <w:ind w:firstLine="540"/>
        <w:jc w:val="both"/>
        <w:rPr>
          <w:rFonts w:ascii="Times New Roman" w:hAnsi="Times New Roman" w:cs="Times New Roman"/>
          <w:sz w:val="24"/>
          <w:szCs w:val="24"/>
        </w:rPr>
      </w:pPr>
    </w:p>
    <w:p w:rsidR="006D12CE" w:rsidRPr="006D12CE" w:rsidRDefault="00BD629E" w:rsidP="006D12CE">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5) </w:t>
      </w:r>
      <w:r w:rsidR="00583632">
        <w:rPr>
          <w:rFonts w:ascii="Times New Roman" w:hAnsi="Times New Roman" w:cs="Times New Roman"/>
          <w:sz w:val="24"/>
          <w:szCs w:val="24"/>
        </w:rPr>
        <w:t xml:space="preserve">исключен </w:t>
      </w:r>
      <w:r w:rsidR="00372998">
        <w:rPr>
          <w:rStyle w:val="aa"/>
          <w:rFonts w:ascii="Times New Roman" w:hAnsi="Times New Roman" w:cs="Times New Roman"/>
          <w:sz w:val="24"/>
          <w:szCs w:val="24"/>
        </w:rPr>
        <w:t>Решением сессии</w:t>
      </w:r>
      <w:r w:rsidR="006D12CE"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sidR="006D12CE">
        <w:rPr>
          <w:rFonts w:ascii="Times New Roman" w:hAnsi="Times New Roman" w:cs="Times New Roman"/>
          <w:sz w:val="24"/>
          <w:szCs w:val="24"/>
        </w:rPr>
        <w:t>)</w:t>
      </w:r>
    </w:p>
    <w:p w:rsidR="00BD629E" w:rsidRDefault="00BD629E" w:rsidP="006D12C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5423E5">
        <w:rPr>
          <w:rFonts w:ascii="Times New Roman" w:hAnsi="Times New Roman" w:cs="Times New Roman"/>
          <w:sz w:val="24"/>
          <w:szCs w:val="24"/>
        </w:rPr>
        <w:t>36</w:t>
      </w:r>
      <w:r>
        <w:rPr>
          <w:rFonts w:ascii="Times New Roman" w:hAnsi="Times New Roman" w:cs="Times New Roman"/>
          <w:sz w:val="24"/>
          <w:szCs w:val="24"/>
        </w:rPr>
        <w:t>. Зона улично-дорожной сети (ИТ-1)</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692"/>
      </w:tblGrid>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1"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629E" w:rsidTr="00372998">
        <w:tc>
          <w:tcPr>
            <w:tcW w:w="9923"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40" w:name="Par2738"/>
            <w:bookmarkEnd w:id="40"/>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232" w:history="1">
              <w:r>
                <w:rPr>
                  <w:rStyle w:val="aa"/>
                  <w:rFonts w:ascii="Times New Roman" w:hAnsi="Times New Roman" w:cs="Times New Roman"/>
                  <w:sz w:val="24"/>
                  <w:szCs w:val="24"/>
                </w:rPr>
                <w:t>(3.1)</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372998">
              <w:rPr>
                <w:rFonts w:ascii="Times New Roman" w:hAnsi="Times New Roman" w:cs="Times New Roman"/>
                <w:sz w:val="24"/>
                <w:szCs w:val="24"/>
              </w:rPr>
              <w:t xml:space="preserve"> </w:t>
            </w:r>
            <w:r>
              <w:rPr>
                <w:rFonts w:ascii="Times New Roman" w:hAnsi="Times New Roman" w:cs="Times New Roman"/>
                <w:sz w:val="24"/>
                <w:szCs w:val="24"/>
              </w:rPr>
              <w:t>водозаборы;</w:t>
            </w:r>
            <w:r w:rsidR="00372998">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372998">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372998">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372998">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372998">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r w:rsidR="00372998">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372998">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372998">
              <w:rPr>
                <w:rFonts w:ascii="Times New Roman" w:hAnsi="Times New Roman" w:cs="Times New Roman"/>
                <w:sz w:val="24"/>
                <w:szCs w:val="24"/>
              </w:rPr>
              <w:t xml:space="preserve"> </w:t>
            </w:r>
            <w:r>
              <w:rPr>
                <w:rFonts w:ascii="Times New Roman" w:hAnsi="Times New Roman" w:cs="Times New Roman"/>
                <w:sz w:val="24"/>
                <w:szCs w:val="24"/>
              </w:rPr>
              <w:t>канализация;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r w:rsidR="00372998">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372998">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372998">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r w:rsidR="00372998">
              <w:rPr>
                <w:rFonts w:ascii="Times New Roman" w:hAnsi="Times New Roman" w:cs="Times New Roman"/>
                <w:sz w:val="24"/>
                <w:szCs w:val="24"/>
              </w:rPr>
              <w:t xml:space="preserve"> </w:t>
            </w:r>
            <w:proofErr w:type="spellStart"/>
            <w:r>
              <w:rPr>
                <w:rFonts w:ascii="Times New Roman" w:hAnsi="Times New Roman" w:cs="Times New Roman"/>
                <w:sz w:val="24"/>
                <w:szCs w:val="24"/>
              </w:rPr>
              <w:t>снегоотвалы</w:t>
            </w:r>
            <w:proofErr w:type="spellEnd"/>
            <w:r>
              <w:rPr>
                <w:rFonts w:ascii="Times New Roman" w:hAnsi="Times New Roman" w:cs="Times New Roman"/>
                <w:sz w:val="24"/>
                <w:szCs w:val="24"/>
              </w:rPr>
              <w:t>;</w:t>
            </w:r>
          </w:p>
          <w:p w:rsidR="00BD629E" w:rsidRDefault="00BD629E" w:rsidP="00372998">
            <w:pPr>
              <w:tabs>
                <w:tab w:val="center" w:pos="3284"/>
              </w:tabs>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снегоплавильные</w:t>
            </w:r>
            <w:proofErr w:type="spellEnd"/>
            <w:r>
              <w:rPr>
                <w:rFonts w:ascii="Times New Roman" w:hAnsi="Times New Roman" w:cs="Times New Roman"/>
                <w:sz w:val="24"/>
                <w:szCs w:val="24"/>
              </w:rPr>
              <w:t xml:space="preserve"> станции</w:t>
            </w:r>
            <w:r w:rsidR="00372998">
              <w:rPr>
                <w:rFonts w:ascii="Times New Roman" w:hAnsi="Times New Roman" w:cs="Times New Roman"/>
                <w:sz w:val="24"/>
                <w:szCs w:val="24"/>
              </w:rPr>
              <w:tab/>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233" w:history="1">
              <w:r>
                <w:rPr>
                  <w:rStyle w:val="aa"/>
                  <w:rFonts w:ascii="Times New Roman" w:hAnsi="Times New Roman" w:cs="Times New Roman"/>
                  <w:sz w:val="24"/>
                  <w:szCs w:val="24"/>
                </w:rPr>
                <w:t>(3.3)</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234" w:history="1">
              <w:r>
                <w:rPr>
                  <w:rStyle w:val="aa"/>
                  <w:rFonts w:ascii="Times New Roman" w:hAnsi="Times New Roman" w:cs="Times New Roman"/>
                  <w:sz w:val="24"/>
                  <w:szCs w:val="24"/>
                </w:rPr>
                <w:t>(4.9)</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372998">
            <w:pPr>
              <w:tabs>
                <w:tab w:val="left" w:pos="527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372998">
              <w:rPr>
                <w:rFonts w:ascii="Times New Roman" w:hAnsi="Times New Roman" w:cs="Times New Roman"/>
                <w:sz w:val="24"/>
                <w:szCs w:val="24"/>
              </w:rPr>
              <w:t xml:space="preserve"> </w:t>
            </w:r>
            <w:r>
              <w:rPr>
                <w:rFonts w:ascii="Times New Roman" w:hAnsi="Times New Roman" w:cs="Times New Roman"/>
                <w:sz w:val="24"/>
                <w:szCs w:val="24"/>
              </w:rPr>
              <w:t>стоянки;</w:t>
            </w:r>
          </w:p>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r w:rsidR="00372998">
              <w:rPr>
                <w:rFonts w:ascii="Times New Roman" w:hAnsi="Times New Roman" w:cs="Times New Roman"/>
                <w:sz w:val="24"/>
                <w:szCs w:val="24"/>
              </w:rPr>
              <w:t xml:space="preserve"> </w:t>
            </w:r>
            <w:r>
              <w:rPr>
                <w:rFonts w:ascii="Times New Roman" w:hAnsi="Times New Roman" w:cs="Times New Roman"/>
                <w:sz w:val="24"/>
                <w:szCs w:val="24"/>
              </w:rPr>
              <w:t>магазины сопутствующей торговли;</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r w:rsidR="00372998">
              <w:rPr>
                <w:rFonts w:ascii="Times New Roman" w:hAnsi="Times New Roman" w:cs="Times New Roman"/>
                <w:sz w:val="24"/>
                <w:szCs w:val="24"/>
              </w:rPr>
              <w:t xml:space="preserve"> </w:t>
            </w:r>
            <w:r>
              <w:rPr>
                <w:rFonts w:ascii="Times New Roman" w:hAnsi="Times New Roman" w:cs="Times New Roman"/>
                <w:sz w:val="24"/>
                <w:szCs w:val="24"/>
              </w:rPr>
              <w:t>автомобильные мойки;</w:t>
            </w:r>
            <w:r w:rsidR="00372998">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r w:rsidR="00372998">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235" w:history="1">
              <w:r>
                <w:rPr>
                  <w:rStyle w:val="aa"/>
                  <w:rFonts w:ascii="Times New Roman" w:hAnsi="Times New Roman" w:cs="Times New Roman"/>
                  <w:sz w:val="24"/>
                  <w:szCs w:val="24"/>
                </w:rPr>
                <w:t>(6.8)</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236" w:anchor="Par2738" w:history="1">
              <w:r>
                <w:rPr>
                  <w:rStyle w:val="aa"/>
                  <w:rFonts w:ascii="Times New Roman" w:hAnsi="Times New Roman" w:cs="Times New Roman"/>
                  <w:sz w:val="24"/>
                  <w:szCs w:val="24"/>
                </w:rPr>
                <w:t>строкой 1.1</w:t>
              </w:r>
            </w:hyperlink>
            <w:r>
              <w:rPr>
                <w:rFonts w:ascii="Times New Roman" w:hAnsi="Times New Roman" w:cs="Times New Roman"/>
                <w:sz w:val="24"/>
                <w:szCs w:val="24"/>
              </w:rPr>
              <w:t xml:space="preserve"> настоящей таблицы)</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237" w:history="1">
              <w:r>
                <w:rPr>
                  <w:rStyle w:val="aa"/>
                  <w:rFonts w:ascii="Times New Roman" w:hAnsi="Times New Roman" w:cs="Times New Roman"/>
                  <w:sz w:val="24"/>
                  <w:szCs w:val="24"/>
                </w:rPr>
                <w:t>(6.9)</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r w:rsidR="00372998">
              <w:rPr>
                <w:rFonts w:ascii="Times New Roman" w:hAnsi="Times New Roman" w:cs="Times New Roman"/>
                <w:sz w:val="24"/>
                <w:szCs w:val="24"/>
              </w:rPr>
              <w:t xml:space="preserve"> </w:t>
            </w:r>
            <w:r>
              <w:rPr>
                <w:rFonts w:ascii="Times New Roman" w:hAnsi="Times New Roman" w:cs="Times New Roman"/>
                <w:sz w:val="24"/>
                <w:szCs w:val="24"/>
              </w:rPr>
              <w:t>склады;</w:t>
            </w:r>
            <w:r w:rsidR="00372998">
              <w:rPr>
                <w:rFonts w:ascii="Times New Roman" w:hAnsi="Times New Roman" w:cs="Times New Roman"/>
                <w:sz w:val="24"/>
                <w:szCs w:val="24"/>
              </w:rPr>
              <w:t xml:space="preserve"> </w:t>
            </w:r>
            <w:r>
              <w:rPr>
                <w:rFonts w:ascii="Times New Roman" w:hAnsi="Times New Roman" w:cs="Times New Roman"/>
                <w:sz w:val="24"/>
                <w:szCs w:val="24"/>
              </w:rPr>
              <w:t>погрузочные терминалы и доки;</w:t>
            </w:r>
          </w:p>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нефтехранилища и нефтеналивные станции;</w:t>
            </w:r>
            <w:r w:rsidR="00372998">
              <w:rPr>
                <w:rFonts w:ascii="Times New Roman" w:hAnsi="Times New Roman" w:cs="Times New Roman"/>
                <w:sz w:val="24"/>
                <w:szCs w:val="24"/>
              </w:rPr>
              <w:t xml:space="preserve"> </w:t>
            </w:r>
            <w:r>
              <w:rPr>
                <w:rFonts w:ascii="Times New Roman" w:hAnsi="Times New Roman" w:cs="Times New Roman"/>
                <w:sz w:val="24"/>
                <w:szCs w:val="24"/>
              </w:rPr>
              <w:t>газовые хранилища и обслуживающие их газоконденсатные и газоперекачивающие станции;</w:t>
            </w:r>
            <w:r w:rsidR="00372998">
              <w:rPr>
                <w:rFonts w:ascii="Times New Roman" w:hAnsi="Times New Roman" w:cs="Times New Roman"/>
                <w:sz w:val="24"/>
                <w:szCs w:val="24"/>
              </w:rPr>
              <w:t xml:space="preserve"> </w:t>
            </w: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238" w:history="1">
              <w:r>
                <w:rPr>
                  <w:rStyle w:val="aa"/>
                  <w:rFonts w:ascii="Times New Roman" w:hAnsi="Times New Roman" w:cs="Times New Roman"/>
                  <w:sz w:val="24"/>
                  <w:szCs w:val="24"/>
                </w:rPr>
                <w:t>(7.1)</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r w:rsidR="00372998">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r w:rsidR="00372998">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239" w:history="1">
              <w:r>
                <w:rPr>
                  <w:rStyle w:val="aa"/>
                  <w:rFonts w:ascii="Times New Roman" w:hAnsi="Times New Roman" w:cs="Times New Roman"/>
                  <w:sz w:val="24"/>
                  <w:szCs w:val="24"/>
                </w:rPr>
                <w:t>(8.3)</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41" w:author="Жуковская Ольга Викторовна" w:date="2016-12-13T10:03:00Z"/>
                <w:rFonts w:ascii="Times New Roman" w:hAnsi="Times New Roman" w:cs="Times New Roman"/>
                <w:sz w:val="24"/>
                <w:szCs w:val="24"/>
              </w:rPr>
            </w:pPr>
            <w:ins w:id="42" w:author="Жуковская Ольга Викторовна" w:date="2016-12-13T10:03:00Z">
              <w:r>
                <w:rPr>
                  <w:rFonts w:ascii="Times New Roman" w:hAnsi="Times New Roman" w:cs="Times New Roman"/>
                  <w:sz w:val="24"/>
                  <w:szCs w:val="24"/>
                </w:rPr>
                <w:t>Историко-культурная деятельность</w:t>
              </w:r>
            </w:ins>
          </w:p>
          <w:p w:rsidR="00BD629E" w:rsidRDefault="00EC3D2B" w:rsidP="00644067">
            <w:pPr>
              <w:autoSpaceDE w:val="0"/>
              <w:autoSpaceDN w:val="0"/>
              <w:adjustRightInd w:val="0"/>
              <w:spacing w:after="0" w:line="240" w:lineRule="auto"/>
              <w:jc w:val="both"/>
              <w:rPr>
                <w:rFonts w:ascii="Times New Roman" w:hAnsi="Times New Roman" w:cs="Times New Roman"/>
                <w:sz w:val="24"/>
                <w:szCs w:val="24"/>
              </w:rPr>
            </w:pPr>
            <w:hyperlink r:id="rId240" w:history="1">
              <w:r w:rsidR="00BD629E">
                <w:rPr>
                  <w:rStyle w:val="aa"/>
                  <w:rFonts w:ascii="Times New Roman" w:hAnsi="Times New Roman" w:cs="Times New Roman"/>
                  <w:sz w:val="24"/>
                  <w:szCs w:val="24"/>
                </w:rPr>
                <w:t>(9.3)</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241" w:history="1">
              <w:r>
                <w:rPr>
                  <w:rStyle w:val="aa"/>
                  <w:rFonts w:ascii="Times New Roman" w:hAnsi="Times New Roman" w:cs="Times New Roman"/>
                  <w:sz w:val="24"/>
                  <w:szCs w:val="24"/>
                </w:rPr>
                <w:t>(11.3)</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372998">
              <w:rPr>
                <w:rFonts w:ascii="Times New Roman" w:hAnsi="Times New Roman" w:cs="Times New Roman"/>
                <w:sz w:val="24"/>
                <w:szCs w:val="24"/>
              </w:rPr>
              <w:t xml:space="preserve"> </w:t>
            </w: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43" w:author="Жуковская Ольга Викторовна" w:date="2016-12-13T10:03:00Z"/>
                <w:rFonts w:ascii="Times New Roman" w:hAnsi="Times New Roman" w:cs="Times New Roman"/>
                <w:sz w:val="24"/>
                <w:szCs w:val="24"/>
              </w:rPr>
            </w:pPr>
            <w:ins w:id="44" w:author="Жуковская Ольга Викторовна" w:date="2016-12-13T10:03:00Z">
              <w:r>
                <w:rPr>
                  <w:rFonts w:ascii="Times New Roman" w:hAnsi="Times New Roman" w:cs="Times New Roman"/>
                  <w:sz w:val="24"/>
                  <w:szCs w:val="24"/>
                </w:rPr>
                <w:t>Земельные участки (территории) общего пользования</w:t>
              </w:r>
            </w:ins>
          </w:p>
          <w:p w:rsidR="00BD629E" w:rsidRDefault="00EC3D2B" w:rsidP="00644067">
            <w:pPr>
              <w:autoSpaceDE w:val="0"/>
              <w:autoSpaceDN w:val="0"/>
              <w:adjustRightInd w:val="0"/>
              <w:spacing w:after="0" w:line="240" w:lineRule="auto"/>
              <w:jc w:val="both"/>
              <w:rPr>
                <w:rFonts w:ascii="Times New Roman" w:hAnsi="Times New Roman" w:cs="Times New Roman"/>
                <w:sz w:val="24"/>
                <w:szCs w:val="24"/>
              </w:rPr>
            </w:pPr>
            <w:hyperlink r:id="rId242" w:history="1">
              <w:r w:rsidR="00BD629E">
                <w:rPr>
                  <w:rStyle w:val="aa"/>
                  <w:rFonts w:ascii="Times New Roman" w:hAnsi="Times New Roman" w:cs="Times New Roman"/>
                  <w:sz w:val="24"/>
                  <w:szCs w:val="24"/>
                </w:rPr>
                <w:t>(12.0)</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Автомобильные дороги;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пешеходные переходы;</w:t>
            </w:r>
            <w:r w:rsidR="00372998">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372998">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372998">
              <w:rPr>
                <w:rFonts w:ascii="Times New Roman" w:hAnsi="Times New Roman" w:cs="Times New Roman"/>
                <w:sz w:val="24"/>
                <w:szCs w:val="24"/>
              </w:rPr>
              <w:t xml:space="preserve"> </w:t>
            </w:r>
            <w:r>
              <w:rPr>
                <w:rFonts w:ascii="Times New Roman" w:hAnsi="Times New Roman" w:cs="Times New Roman"/>
                <w:sz w:val="24"/>
                <w:szCs w:val="24"/>
              </w:rPr>
              <w:t>транспортно-пересадочные узлы;</w:t>
            </w:r>
            <w:r w:rsidR="00372998">
              <w:rPr>
                <w:rFonts w:ascii="Times New Roman" w:hAnsi="Times New Roman" w:cs="Times New Roman"/>
                <w:sz w:val="24"/>
                <w:szCs w:val="24"/>
              </w:rPr>
              <w:t xml:space="preserve"> </w:t>
            </w:r>
            <w:r>
              <w:rPr>
                <w:rFonts w:ascii="Times New Roman" w:hAnsi="Times New Roman" w:cs="Times New Roman"/>
                <w:sz w:val="24"/>
                <w:szCs w:val="24"/>
              </w:rPr>
              <w:t>парки;</w:t>
            </w:r>
            <w:r w:rsidR="00372998">
              <w:rPr>
                <w:rFonts w:ascii="Times New Roman" w:hAnsi="Times New Roman" w:cs="Times New Roman"/>
                <w:sz w:val="24"/>
                <w:szCs w:val="24"/>
              </w:rPr>
              <w:t xml:space="preserve"> </w:t>
            </w:r>
            <w:r>
              <w:rPr>
                <w:rFonts w:ascii="Times New Roman" w:hAnsi="Times New Roman" w:cs="Times New Roman"/>
                <w:sz w:val="24"/>
                <w:szCs w:val="24"/>
              </w:rPr>
              <w:t>скверы;</w:t>
            </w:r>
            <w:r w:rsidR="00372998">
              <w:rPr>
                <w:rFonts w:ascii="Times New Roman" w:hAnsi="Times New Roman" w:cs="Times New Roman"/>
                <w:sz w:val="24"/>
                <w:szCs w:val="24"/>
              </w:rPr>
              <w:t xml:space="preserve"> </w:t>
            </w:r>
            <w:r>
              <w:rPr>
                <w:rFonts w:ascii="Times New Roman" w:hAnsi="Times New Roman" w:cs="Times New Roman"/>
                <w:sz w:val="24"/>
                <w:szCs w:val="24"/>
              </w:rPr>
              <w:t>площади;</w:t>
            </w:r>
            <w:r w:rsidR="00372998">
              <w:rPr>
                <w:rFonts w:ascii="Times New Roman" w:hAnsi="Times New Roman" w:cs="Times New Roman"/>
                <w:sz w:val="24"/>
                <w:szCs w:val="24"/>
              </w:rPr>
              <w:t xml:space="preserve"> </w:t>
            </w:r>
            <w:r>
              <w:rPr>
                <w:rFonts w:ascii="Times New Roman" w:hAnsi="Times New Roman" w:cs="Times New Roman"/>
                <w:sz w:val="24"/>
                <w:szCs w:val="24"/>
              </w:rPr>
              <w:t>бульвары;</w:t>
            </w:r>
            <w:r w:rsidR="00372998">
              <w:rPr>
                <w:rFonts w:ascii="Times New Roman" w:hAnsi="Times New Roman" w:cs="Times New Roman"/>
                <w:sz w:val="24"/>
                <w:szCs w:val="24"/>
              </w:rPr>
              <w:t xml:space="preserve"> </w:t>
            </w:r>
            <w:r>
              <w:rPr>
                <w:rFonts w:ascii="Times New Roman" w:hAnsi="Times New Roman" w:cs="Times New Roman"/>
                <w:sz w:val="24"/>
                <w:szCs w:val="24"/>
              </w:rPr>
              <w:t>набережные;</w:t>
            </w:r>
            <w:r w:rsidR="00372998">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BD629E" w:rsidTr="00372998">
        <w:tc>
          <w:tcPr>
            <w:tcW w:w="9923"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 Условно разрешенные виды использования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243" w:history="1">
              <w:r>
                <w:rPr>
                  <w:rStyle w:val="aa"/>
                  <w:rFonts w:ascii="Times New Roman" w:hAnsi="Times New Roman" w:cs="Times New Roman"/>
                  <w:sz w:val="24"/>
                  <w:szCs w:val="24"/>
                </w:rPr>
                <w:t>(2.1.1)</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372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Малоэтажный многоквартирный жилой дом;</w:t>
            </w:r>
            <w:r w:rsidR="00372998">
              <w:rPr>
                <w:rFonts w:ascii="Times New Roman" w:hAnsi="Times New Roman" w:cs="Times New Roman"/>
                <w:sz w:val="24"/>
                <w:szCs w:val="24"/>
              </w:rPr>
              <w:t xml:space="preserve"> </w:t>
            </w:r>
            <w:r>
              <w:rPr>
                <w:rFonts w:ascii="Times New Roman" w:hAnsi="Times New Roman" w:cs="Times New Roman"/>
                <w:sz w:val="24"/>
                <w:szCs w:val="24"/>
              </w:rPr>
              <w:t>индивидуальные гаражи;</w:t>
            </w:r>
            <w:r w:rsidR="00372998">
              <w:rPr>
                <w:rFonts w:ascii="Times New Roman" w:hAnsi="Times New Roman" w:cs="Times New Roman"/>
                <w:sz w:val="24"/>
                <w:szCs w:val="24"/>
              </w:rPr>
              <w:t xml:space="preserve"> </w:t>
            </w:r>
            <w:r>
              <w:rPr>
                <w:rFonts w:ascii="Times New Roman" w:hAnsi="Times New Roman" w:cs="Times New Roman"/>
                <w:sz w:val="24"/>
                <w:szCs w:val="24"/>
              </w:rPr>
              <w:t>иные вспомогательные сооружения;</w:t>
            </w:r>
            <w:r w:rsidR="00372998">
              <w:rPr>
                <w:rFonts w:ascii="Times New Roman" w:hAnsi="Times New Roman" w:cs="Times New Roman"/>
                <w:sz w:val="24"/>
                <w:szCs w:val="24"/>
              </w:rPr>
              <w:t xml:space="preserve"> </w:t>
            </w: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244" w:history="1">
              <w:r>
                <w:rPr>
                  <w:rStyle w:val="aa"/>
                  <w:rFonts w:ascii="Times New Roman" w:hAnsi="Times New Roman" w:cs="Times New Roman"/>
                  <w:sz w:val="24"/>
                  <w:szCs w:val="24"/>
                </w:rPr>
                <w:t>(3.4)</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245" w:history="1">
              <w:r>
                <w:rPr>
                  <w:rStyle w:val="aa"/>
                  <w:rFonts w:ascii="Times New Roman" w:hAnsi="Times New Roman" w:cs="Times New Roman"/>
                  <w:sz w:val="24"/>
                  <w:szCs w:val="24"/>
                </w:rPr>
                <w:t>(3.5)</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246" w:history="1">
              <w:r>
                <w:rPr>
                  <w:rStyle w:val="aa"/>
                  <w:rFonts w:ascii="Times New Roman" w:hAnsi="Times New Roman" w:cs="Times New Roman"/>
                  <w:sz w:val="24"/>
                  <w:szCs w:val="24"/>
                </w:rPr>
                <w:t>(3.7)</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r w:rsidR="00872980">
              <w:rPr>
                <w:rFonts w:ascii="Times New Roman" w:hAnsi="Times New Roman" w:cs="Times New Roman"/>
                <w:sz w:val="24"/>
                <w:szCs w:val="24"/>
              </w:rPr>
              <w:t xml:space="preserve"> о</w:t>
            </w:r>
            <w:r>
              <w:rPr>
                <w:rFonts w:ascii="Times New Roman" w:hAnsi="Times New Roman" w:cs="Times New Roman"/>
                <w:sz w:val="24"/>
                <w:szCs w:val="24"/>
              </w:rPr>
              <w:t>бъекты для осуществления благотворительной и религиозной образовательной деятельности</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247" w:history="1">
              <w:r>
                <w:rPr>
                  <w:rStyle w:val="aa"/>
                  <w:rFonts w:ascii="Times New Roman" w:hAnsi="Times New Roman" w:cs="Times New Roman"/>
                  <w:sz w:val="24"/>
                  <w:szCs w:val="24"/>
                </w:rPr>
                <w:t>(4.4)</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248" w:history="1">
              <w:r>
                <w:rPr>
                  <w:rStyle w:val="aa"/>
                  <w:rFonts w:ascii="Times New Roman" w:hAnsi="Times New Roman" w:cs="Times New Roman"/>
                  <w:sz w:val="24"/>
                  <w:szCs w:val="24"/>
                </w:rPr>
                <w:t>(4.6)</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872980">
              <w:rPr>
                <w:rFonts w:ascii="Times New Roman" w:hAnsi="Times New Roman" w:cs="Times New Roman"/>
                <w:sz w:val="24"/>
                <w:szCs w:val="24"/>
              </w:rPr>
              <w:t xml:space="preserve"> </w:t>
            </w:r>
            <w:r>
              <w:rPr>
                <w:rFonts w:ascii="Times New Roman" w:hAnsi="Times New Roman" w:cs="Times New Roman"/>
                <w:sz w:val="24"/>
                <w:szCs w:val="24"/>
              </w:rPr>
              <w:t>кафе;</w:t>
            </w:r>
            <w:r w:rsidR="00872980">
              <w:rPr>
                <w:rFonts w:ascii="Times New Roman" w:hAnsi="Times New Roman" w:cs="Times New Roman"/>
                <w:sz w:val="24"/>
                <w:szCs w:val="24"/>
              </w:rPr>
              <w:t xml:space="preserve"> </w:t>
            </w:r>
            <w:r>
              <w:rPr>
                <w:rFonts w:ascii="Times New Roman" w:hAnsi="Times New Roman" w:cs="Times New Roman"/>
                <w:sz w:val="24"/>
                <w:szCs w:val="24"/>
              </w:rPr>
              <w:t>столовые;</w:t>
            </w:r>
            <w:r w:rsidR="00872980">
              <w:rPr>
                <w:rFonts w:ascii="Times New Roman" w:hAnsi="Times New Roman" w:cs="Times New Roman"/>
                <w:sz w:val="24"/>
                <w:szCs w:val="24"/>
              </w:rPr>
              <w:t xml:space="preserve"> </w:t>
            </w:r>
            <w:r>
              <w:rPr>
                <w:rFonts w:ascii="Times New Roman" w:hAnsi="Times New Roman" w:cs="Times New Roman"/>
                <w:sz w:val="24"/>
                <w:szCs w:val="24"/>
              </w:rPr>
              <w:t>закусочные;</w:t>
            </w:r>
            <w:r w:rsidR="00872980">
              <w:rPr>
                <w:rFonts w:ascii="Times New Roman" w:hAnsi="Times New Roman" w:cs="Times New Roman"/>
                <w:sz w:val="24"/>
                <w:szCs w:val="24"/>
              </w:rPr>
              <w:t xml:space="preserve"> </w:t>
            </w:r>
            <w:r>
              <w:rPr>
                <w:rFonts w:ascii="Times New Roman" w:hAnsi="Times New Roman" w:cs="Times New Roman"/>
                <w:sz w:val="24"/>
                <w:szCs w:val="24"/>
              </w:rPr>
              <w:t>бары</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249" w:history="1">
              <w:r>
                <w:rPr>
                  <w:rStyle w:val="aa"/>
                  <w:rFonts w:ascii="Times New Roman" w:hAnsi="Times New Roman" w:cs="Times New Roman"/>
                  <w:sz w:val="24"/>
                  <w:szCs w:val="24"/>
                </w:rPr>
                <w:t>(4.7)</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r w:rsidR="00872980">
              <w:rPr>
                <w:rFonts w:ascii="Times New Roman" w:hAnsi="Times New Roman" w:cs="Times New Roman"/>
                <w:sz w:val="24"/>
                <w:szCs w:val="24"/>
              </w:rPr>
              <w:t xml:space="preserve"> </w:t>
            </w:r>
            <w:r>
              <w:rPr>
                <w:rFonts w:ascii="Times New Roman" w:hAnsi="Times New Roman" w:cs="Times New Roman"/>
                <w:sz w:val="24"/>
                <w:szCs w:val="24"/>
              </w:rPr>
              <w:t>пансионаты;</w:t>
            </w:r>
            <w:r w:rsidR="00872980">
              <w:rPr>
                <w:rFonts w:ascii="Times New Roman" w:hAnsi="Times New Roman" w:cs="Times New Roman"/>
                <w:sz w:val="24"/>
                <w:szCs w:val="24"/>
              </w:rPr>
              <w:t xml:space="preserve"> </w:t>
            </w:r>
            <w:r>
              <w:rPr>
                <w:rFonts w:ascii="Times New Roman" w:hAnsi="Times New Roman" w:cs="Times New Roman"/>
                <w:sz w:val="24"/>
                <w:szCs w:val="24"/>
              </w:rPr>
              <w:t>дома отдыха, не оказывающие услуги по лечению;</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временного проживания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250" w:history="1">
              <w:r>
                <w:rPr>
                  <w:rStyle w:val="aa"/>
                  <w:rFonts w:ascii="Times New Roman" w:hAnsi="Times New Roman" w:cs="Times New Roman"/>
                  <w:sz w:val="24"/>
                  <w:szCs w:val="24"/>
                </w:rPr>
                <w:t>(5.1)</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D629E" w:rsidTr="00372998">
        <w:tc>
          <w:tcPr>
            <w:tcW w:w="9923"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BD629E" w:rsidTr="00372998">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251" w:history="1">
              <w:r>
                <w:rPr>
                  <w:rStyle w:val="aa"/>
                  <w:rFonts w:ascii="Times New Roman" w:hAnsi="Times New Roman" w:cs="Times New Roman"/>
                  <w:sz w:val="24"/>
                  <w:szCs w:val="24"/>
                </w:rPr>
                <w:t>(3.6)</w:t>
              </w:r>
            </w:hyperlink>
          </w:p>
        </w:tc>
        <w:tc>
          <w:tcPr>
            <w:tcW w:w="6692"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r w:rsidR="00872980">
              <w:rPr>
                <w:rFonts w:ascii="Times New Roman" w:hAnsi="Times New Roman" w:cs="Times New Roman"/>
                <w:sz w:val="24"/>
                <w:szCs w:val="24"/>
              </w:rPr>
              <w:t xml:space="preserve"> </w:t>
            </w:r>
            <w:r>
              <w:rPr>
                <w:rFonts w:ascii="Times New Roman" w:hAnsi="Times New Roman" w:cs="Times New Roman"/>
                <w:sz w:val="24"/>
                <w:szCs w:val="24"/>
              </w:rPr>
              <w:t>выставочные залы;</w:t>
            </w:r>
            <w:r w:rsidR="00872980">
              <w:rPr>
                <w:rFonts w:ascii="Times New Roman" w:hAnsi="Times New Roman" w:cs="Times New Roman"/>
                <w:sz w:val="24"/>
                <w:szCs w:val="24"/>
              </w:rPr>
              <w:t xml:space="preserve"> </w:t>
            </w:r>
            <w:r>
              <w:rPr>
                <w:rFonts w:ascii="Times New Roman" w:hAnsi="Times New Roman" w:cs="Times New Roman"/>
                <w:sz w:val="24"/>
                <w:szCs w:val="24"/>
              </w:rPr>
              <w:t>художественные галереи;</w:t>
            </w:r>
            <w:r w:rsidR="00872980">
              <w:rPr>
                <w:rFonts w:ascii="Times New Roman" w:hAnsi="Times New Roman" w:cs="Times New Roman"/>
                <w:sz w:val="24"/>
                <w:szCs w:val="24"/>
              </w:rPr>
              <w:t xml:space="preserve"> </w:t>
            </w:r>
            <w:r>
              <w:rPr>
                <w:rFonts w:ascii="Times New Roman" w:hAnsi="Times New Roman" w:cs="Times New Roman"/>
                <w:sz w:val="24"/>
                <w:szCs w:val="24"/>
              </w:rPr>
              <w:t>дома культуры;</w:t>
            </w:r>
            <w:r w:rsidR="00872980">
              <w:rPr>
                <w:rFonts w:ascii="Times New Roman" w:hAnsi="Times New Roman" w:cs="Times New Roman"/>
                <w:sz w:val="24"/>
                <w:szCs w:val="24"/>
              </w:rPr>
              <w:t xml:space="preserve"> </w:t>
            </w:r>
            <w:r>
              <w:rPr>
                <w:rFonts w:ascii="Times New Roman" w:hAnsi="Times New Roman" w:cs="Times New Roman"/>
                <w:sz w:val="24"/>
                <w:szCs w:val="24"/>
              </w:rPr>
              <w:t>библиотеки;</w:t>
            </w:r>
            <w:r w:rsidR="00872980">
              <w:rPr>
                <w:rFonts w:ascii="Times New Roman" w:hAnsi="Times New Roman" w:cs="Times New Roman"/>
                <w:sz w:val="24"/>
                <w:szCs w:val="24"/>
              </w:rPr>
              <w:t xml:space="preserve"> </w:t>
            </w:r>
            <w:r>
              <w:rPr>
                <w:rFonts w:ascii="Times New Roman" w:hAnsi="Times New Roman" w:cs="Times New Roman"/>
                <w:sz w:val="24"/>
                <w:szCs w:val="24"/>
              </w:rPr>
              <w:t>кинотеатры, кинозалы;</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цирков, зверинцев, зоопарков, океанариумов</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9418C0" w:rsidRPr="001A193F" w:rsidRDefault="009418C0" w:rsidP="009418C0">
      <w:pPr>
        <w:autoSpaceDE w:val="0"/>
        <w:autoSpaceDN w:val="0"/>
        <w:adjustRightInd w:val="0"/>
        <w:spacing w:after="0" w:line="240" w:lineRule="auto"/>
        <w:ind w:firstLine="540"/>
        <w:jc w:val="both"/>
        <w:rPr>
          <w:rFonts w:ascii="Times New Roman" w:hAnsi="Times New Roman" w:cs="Times New Roman"/>
          <w:sz w:val="24"/>
          <w:szCs w:val="24"/>
        </w:rPr>
      </w:pPr>
      <w:r w:rsidRPr="001A193F">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1A193F" w:rsidRDefault="001A193F" w:rsidP="009418C0">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1A193F" w:rsidRDefault="001A193F" w:rsidP="001A193F">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1A193F" w:rsidRDefault="001A193F" w:rsidP="001A19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r w:rsidR="00872980">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1A193F" w:rsidRPr="009418C0" w:rsidRDefault="001A193F" w:rsidP="009418C0">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- 300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1A193F" w:rsidRPr="001A193F" w:rsidRDefault="00583632" w:rsidP="001A193F">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5) </w:t>
      </w:r>
      <w:r w:rsidR="001A193F">
        <w:rPr>
          <w:rFonts w:ascii="Times New Roman" w:hAnsi="Times New Roman" w:cs="Times New Roman"/>
          <w:sz w:val="24"/>
          <w:szCs w:val="24"/>
        </w:rPr>
        <w:t xml:space="preserve">исключен </w:t>
      </w:r>
      <w:r w:rsidR="00872980">
        <w:rPr>
          <w:rStyle w:val="aa"/>
          <w:rFonts w:ascii="Times New Roman" w:hAnsi="Times New Roman" w:cs="Times New Roman"/>
          <w:sz w:val="24"/>
          <w:szCs w:val="24"/>
        </w:rPr>
        <w:t>Решением сессии</w:t>
      </w:r>
      <w:r w:rsidR="001A193F"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p>
    <w:p w:rsidR="001A193F" w:rsidRDefault="001A193F"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5423E5">
        <w:rPr>
          <w:rFonts w:ascii="Times New Roman" w:hAnsi="Times New Roman" w:cs="Times New Roman"/>
          <w:sz w:val="24"/>
          <w:szCs w:val="24"/>
        </w:rPr>
        <w:t>37</w:t>
      </w:r>
      <w:r>
        <w:rPr>
          <w:rFonts w:ascii="Times New Roman" w:hAnsi="Times New Roman" w:cs="Times New Roman"/>
          <w:sz w:val="24"/>
          <w:szCs w:val="24"/>
        </w:rPr>
        <w:t>. Зона объектов инженерной инфраструктуры (ИТ-2)</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550"/>
      </w:tblGrid>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2"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629E" w:rsidTr="00872980">
        <w:tc>
          <w:tcPr>
            <w:tcW w:w="9781"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45" w:name="Par2901"/>
            <w:bookmarkEnd w:id="45"/>
            <w:r>
              <w:rPr>
                <w:rFonts w:ascii="Times New Roman" w:hAnsi="Times New Roman" w:cs="Times New Roman"/>
                <w:sz w:val="24"/>
                <w:szCs w:val="24"/>
              </w:rPr>
              <w:lastRenderedPageBreak/>
              <w:t>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253" w:history="1">
              <w:r>
                <w:rPr>
                  <w:rStyle w:val="aa"/>
                  <w:rFonts w:ascii="Times New Roman" w:hAnsi="Times New Roman" w:cs="Times New Roman"/>
                  <w:sz w:val="24"/>
                  <w:szCs w:val="24"/>
                </w:rPr>
                <w:t>(3.1)</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872980">
              <w:rPr>
                <w:rFonts w:ascii="Times New Roman" w:hAnsi="Times New Roman" w:cs="Times New Roman"/>
                <w:sz w:val="24"/>
                <w:szCs w:val="24"/>
              </w:rPr>
              <w:t xml:space="preserve"> </w:t>
            </w:r>
            <w:r>
              <w:rPr>
                <w:rFonts w:ascii="Times New Roman" w:hAnsi="Times New Roman" w:cs="Times New Roman"/>
                <w:sz w:val="24"/>
                <w:szCs w:val="24"/>
              </w:rPr>
              <w:t>водозаборы;</w:t>
            </w:r>
            <w:r w:rsidR="00872980">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872980">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872980">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872980">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r w:rsidR="00872980">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872980">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канализация;</w:t>
            </w:r>
          </w:p>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r w:rsidR="00872980">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872980">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872980">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r w:rsidR="00872980">
              <w:rPr>
                <w:rFonts w:ascii="Times New Roman" w:hAnsi="Times New Roman" w:cs="Times New Roman"/>
                <w:sz w:val="24"/>
                <w:szCs w:val="24"/>
              </w:rPr>
              <w:t xml:space="preserve"> </w:t>
            </w:r>
            <w:proofErr w:type="spellStart"/>
            <w:r>
              <w:rPr>
                <w:rFonts w:ascii="Times New Roman" w:hAnsi="Times New Roman" w:cs="Times New Roman"/>
                <w:sz w:val="24"/>
                <w:szCs w:val="24"/>
              </w:rPr>
              <w:t>снегоотвалы</w:t>
            </w:r>
            <w:proofErr w:type="spellEnd"/>
            <w:r>
              <w:rPr>
                <w:rFonts w:ascii="Times New Roman" w:hAnsi="Times New Roman" w:cs="Times New Roman"/>
                <w:sz w:val="24"/>
                <w:szCs w:val="24"/>
              </w:rPr>
              <w:t>;</w:t>
            </w:r>
            <w:r w:rsidR="00872980">
              <w:rPr>
                <w:rFonts w:ascii="Times New Roman" w:hAnsi="Times New Roman" w:cs="Times New Roman"/>
                <w:sz w:val="24"/>
                <w:szCs w:val="24"/>
              </w:rPr>
              <w:t xml:space="preserve"> </w:t>
            </w:r>
            <w:proofErr w:type="spellStart"/>
            <w:r>
              <w:rPr>
                <w:rFonts w:ascii="Times New Roman" w:hAnsi="Times New Roman" w:cs="Times New Roman"/>
                <w:sz w:val="24"/>
                <w:szCs w:val="24"/>
              </w:rPr>
              <w:t>снегоплавильные</w:t>
            </w:r>
            <w:proofErr w:type="spellEnd"/>
            <w:r>
              <w:rPr>
                <w:rFonts w:ascii="Times New Roman" w:hAnsi="Times New Roman" w:cs="Times New Roman"/>
                <w:sz w:val="24"/>
                <w:szCs w:val="24"/>
              </w:rPr>
              <w:t xml:space="preserve"> станции</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254" w:history="1">
              <w:r>
                <w:rPr>
                  <w:rStyle w:val="aa"/>
                  <w:rFonts w:ascii="Times New Roman" w:hAnsi="Times New Roman" w:cs="Times New Roman"/>
                  <w:sz w:val="24"/>
                  <w:szCs w:val="24"/>
                </w:rPr>
                <w:t>(3.3)</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255" w:history="1">
              <w:r>
                <w:rPr>
                  <w:rStyle w:val="aa"/>
                  <w:rFonts w:ascii="Times New Roman" w:hAnsi="Times New Roman" w:cs="Times New Roman"/>
                  <w:sz w:val="24"/>
                  <w:szCs w:val="24"/>
                </w:rPr>
                <w:t>(4.9)</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872980">
              <w:rPr>
                <w:rFonts w:ascii="Times New Roman" w:hAnsi="Times New Roman" w:cs="Times New Roman"/>
                <w:sz w:val="24"/>
                <w:szCs w:val="24"/>
              </w:rPr>
              <w:t xml:space="preserve"> </w:t>
            </w:r>
            <w:r>
              <w:rPr>
                <w:rFonts w:ascii="Times New Roman" w:hAnsi="Times New Roman" w:cs="Times New Roman"/>
                <w:sz w:val="24"/>
                <w:szCs w:val="24"/>
              </w:rPr>
              <w:t>стоянки;</w:t>
            </w:r>
          </w:p>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r w:rsidR="00872980">
              <w:rPr>
                <w:rFonts w:ascii="Times New Roman" w:hAnsi="Times New Roman" w:cs="Times New Roman"/>
                <w:sz w:val="24"/>
                <w:szCs w:val="24"/>
              </w:rPr>
              <w:t xml:space="preserve"> </w:t>
            </w:r>
            <w:r>
              <w:rPr>
                <w:rFonts w:ascii="Times New Roman" w:hAnsi="Times New Roman" w:cs="Times New Roman"/>
                <w:sz w:val="24"/>
                <w:szCs w:val="24"/>
              </w:rPr>
              <w:t>магазины сопутствующей торговли;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r w:rsidR="00872980">
              <w:rPr>
                <w:rFonts w:ascii="Times New Roman" w:hAnsi="Times New Roman" w:cs="Times New Roman"/>
                <w:sz w:val="24"/>
                <w:szCs w:val="24"/>
              </w:rPr>
              <w:t xml:space="preserve"> </w:t>
            </w:r>
            <w:r>
              <w:rPr>
                <w:rFonts w:ascii="Times New Roman" w:hAnsi="Times New Roman" w:cs="Times New Roman"/>
                <w:sz w:val="24"/>
                <w:szCs w:val="24"/>
              </w:rPr>
              <w:t>автомобильные мойки;</w:t>
            </w:r>
            <w:r w:rsidR="00872980">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r w:rsidR="00872980">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256" w:history="1">
              <w:r>
                <w:rPr>
                  <w:rStyle w:val="aa"/>
                  <w:rFonts w:ascii="Times New Roman" w:hAnsi="Times New Roman" w:cs="Times New Roman"/>
                  <w:sz w:val="24"/>
                  <w:szCs w:val="24"/>
                </w:rPr>
                <w:t>(6.7)</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r w:rsidR="00872980">
              <w:rPr>
                <w:rFonts w:ascii="Times New Roman" w:hAnsi="Times New Roman" w:cs="Times New Roman"/>
                <w:sz w:val="24"/>
                <w:szCs w:val="24"/>
              </w:rPr>
              <w:t xml:space="preserve"> </w:t>
            </w:r>
            <w:r>
              <w:rPr>
                <w:rFonts w:ascii="Times New Roman" w:hAnsi="Times New Roman" w:cs="Times New Roman"/>
                <w:sz w:val="24"/>
                <w:szCs w:val="24"/>
              </w:rPr>
              <w:t>атомные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ядерные установки (за исключением создаваемых в научных целях);</w:t>
            </w:r>
          </w:p>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обслуживающие и вспомогательные для электростанций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r:id="rId257" w:anchor="Par2901" w:history="1">
              <w:r>
                <w:rPr>
                  <w:rStyle w:val="aa"/>
                  <w:rFonts w:ascii="Times New Roman" w:hAnsi="Times New Roman" w:cs="Times New Roman"/>
                  <w:sz w:val="24"/>
                  <w:szCs w:val="24"/>
                </w:rPr>
                <w:t>строкой 1.1</w:t>
              </w:r>
            </w:hyperlink>
            <w:r>
              <w:rPr>
                <w:rFonts w:ascii="Times New Roman" w:hAnsi="Times New Roman" w:cs="Times New Roman"/>
                <w:sz w:val="24"/>
                <w:szCs w:val="24"/>
              </w:rPr>
              <w:t xml:space="preserve"> настоящей таблицы)</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258" w:history="1">
              <w:r>
                <w:rPr>
                  <w:rStyle w:val="aa"/>
                  <w:rFonts w:ascii="Times New Roman" w:hAnsi="Times New Roman" w:cs="Times New Roman"/>
                  <w:sz w:val="24"/>
                  <w:szCs w:val="24"/>
                </w:rPr>
                <w:t>(6.8)</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259" w:anchor="Par2901" w:history="1">
              <w:r>
                <w:rPr>
                  <w:rStyle w:val="aa"/>
                  <w:rFonts w:ascii="Times New Roman" w:hAnsi="Times New Roman" w:cs="Times New Roman"/>
                  <w:sz w:val="24"/>
                  <w:szCs w:val="24"/>
                </w:rPr>
                <w:t>строкой 1.1</w:t>
              </w:r>
            </w:hyperlink>
            <w:r>
              <w:rPr>
                <w:rFonts w:ascii="Times New Roman" w:hAnsi="Times New Roman" w:cs="Times New Roman"/>
                <w:sz w:val="24"/>
                <w:szCs w:val="24"/>
              </w:rPr>
              <w:t xml:space="preserve"> настоящей таблицы)</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260" w:history="1">
              <w:r>
                <w:rPr>
                  <w:rStyle w:val="aa"/>
                  <w:rFonts w:ascii="Times New Roman" w:hAnsi="Times New Roman" w:cs="Times New Roman"/>
                  <w:sz w:val="24"/>
                  <w:szCs w:val="24"/>
                </w:rPr>
                <w:t>(6.9)</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r w:rsidR="00872980">
              <w:rPr>
                <w:rFonts w:ascii="Times New Roman" w:hAnsi="Times New Roman" w:cs="Times New Roman"/>
                <w:sz w:val="24"/>
                <w:szCs w:val="24"/>
              </w:rPr>
              <w:t xml:space="preserve"> </w:t>
            </w:r>
            <w:r>
              <w:rPr>
                <w:rFonts w:ascii="Times New Roman" w:hAnsi="Times New Roman" w:cs="Times New Roman"/>
                <w:sz w:val="24"/>
                <w:szCs w:val="24"/>
              </w:rPr>
              <w:t>склады;</w:t>
            </w:r>
            <w:r w:rsidR="00872980">
              <w:rPr>
                <w:rFonts w:ascii="Times New Roman" w:hAnsi="Times New Roman" w:cs="Times New Roman"/>
                <w:sz w:val="24"/>
                <w:szCs w:val="24"/>
              </w:rPr>
              <w:t xml:space="preserve"> </w:t>
            </w:r>
            <w:r>
              <w:rPr>
                <w:rFonts w:ascii="Times New Roman" w:hAnsi="Times New Roman" w:cs="Times New Roman"/>
                <w:sz w:val="24"/>
                <w:szCs w:val="24"/>
              </w:rPr>
              <w:t>погрузочные терминалы и доки;</w:t>
            </w:r>
            <w:r w:rsidR="00872980">
              <w:rPr>
                <w:rFonts w:ascii="Times New Roman" w:hAnsi="Times New Roman" w:cs="Times New Roman"/>
                <w:sz w:val="24"/>
                <w:szCs w:val="24"/>
              </w:rPr>
              <w:t xml:space="preserve"> </w:t>
            </w:r>
            <w:r>
              <w:rPr>
                <w:rFonts w:ascii="Times New Roman" w:hAnsi="Times New Roman" w:cs="Times New Roman"/>
                <w:sz w:val="24"/>
                <w:szCs w:val="24"/>
              </w:rPr>
              <w:t>нефтехранилища и нефтеналивные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газовые хранилища и обслуживающие их газоконденсатные и газоперекачивающие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261" w:history="1">
              <w:r>
                <w:rPr>
                  <w:rStyle w:val="aa"/>
                  <w:rFonts w:ascii="Times New Roman" w:hAnsi="Times New Roman" w:cs="Times New Roman"/>
                  <w:sz w:val="24"/>
                  <w:szCs w:val="24"/>
                </w:rPr>
                <w:t>(7.1)</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r w:rsidR="00872980">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r w:rsidR="00872980">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262" w:history="1">
              <w:r>
                <w:rPr>
                  <w:rStyle w:val="aa"/>
                  <w:rFonts w:ascii="Times New Roman" w:hAnsi="Times New Roman" w:cs="Times New Roman"/>
                  <w:sz w:val="24"/>
                  <w:szCs w:val="24"/>
                </w:rPr>
                <w:t>(7.2)</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263" w:history="1">
              <w:r>
                <w:rPr>
                  <w:rStyle w:val="aa"/>
                  <w:rFonts w:ascii="Times New Roman" w:hAnsi="Times New Roman" w:cs="Times New Roman"/>
                  <w:sz w:val="24"/>
                  <w:szCs w:val="24"/>
                </w:rPr>
                <w:t>(7.3)</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r w:rsidR="00872980">
              <w:rPr>
                <w:rFonts w:ascii="Times New Roman" w:hAnsi="Times New Roman" w:cs="Times New Roman"/>
                <w:sz w:val="24"/>
                <w:szCs w:val="24"/>
              </w:rPr>
              <w:t xml:space="preserve"> </w:t>
            </w:r>
            <w:r>
              <w:rPr>
                <w:rFonts w:ascii="Times New Roman" w:hAnsi="Times New Roman" w:cs="Times New Roman"/>
                <w:sz w:val="24"/>
                <w:szCs w:val="24"/>
              </w:rPr>
              <w:t>морские и речные порты;</w:t>
            </w:r>
            <w:r w:rsidR="00872980">
              <w:rPr>
                <w:rFonts w:ascii="Times New Roman" w:hAnsi="Times New Roman" w:cs="Times New Roman"/>
                <w:sz w:val="24"/>
                <w:szCs w:val="24"/>
              </w:rPr>
              <w:t xml:space="preserve"> </w:t>
            </w:r>
            <w:r>
              <w:rPr>
                <w:rFonts w:ascii="Times New Roman" w:hAnsi="Times New Roman" w:cs="Times New Roman"/>
                <w:sz w:val="24"/>
                <w:szCs w:val="24"/>
              </w:rPr>
              <w:t>причалы;</w:t>
            </w:r>
            <w:r w:rsidR="00872980">
              <w:rPr>
                <w:rFonts w:ascii="Times New Roman" w:hAnsi="Times New Roman" w:cs="Times New Roman"/>
                <w:sz w:val="24"/>
                <w:szCs w:val="24"/>
              </w:rPr>
              <w:t xml:space="preserve"> </w:t>
            </w:r>
            <w:r>
              <w:rPr>
                <w:rFonts w:ascii="Times New Roman" w:hAnsi="Times New Roman" w:cs="Times New Roman"/>
                <w:sz w:val="24"/>
                <w:szCs w:val="24"/>
              </w:rPr>
              <w:t>пристани;</w:t>
            </w:r>
            <w:r w:rsidR="00872980">
              <w:rPr>
                <w:rFonts w:ascii="Times New Roman" w:hAnsi="Times New Roman" w:cs="Times New Roman"/>
                <w:sz w:val="24"/>
                <w:szCs w:val="24"/>
              </w:rPr>
              <w:t xml:space="preserve"> </w:t>
            </w:r>
            <w:r>
              <w:rPr>
                <w:rFonts w:ascii="Times New Roman" w:hAnsi="Times New Roman" w:cs="Times New Roman"/>
                <w:sz w:val="24"/>
                <w:szCs w:val="24"/>
              </w:rPr>
              <w:t>гидротехнические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необходимые для обеспечения судоходства и водных перевозок</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Воздушный транспорт </w:t>
            </w:r>
            <w:hyperlink r:id="rId264" w:history="1">
              <w:r>
                <w:rPr>
                  <w:rStyle w:val="aa"/>
                  <w:rFonts w:ascii="Times New Roman" w:hAnsi="Times New Roman" w:cs="Times New Roman"/>
                  <w:sz w:val="24"/>
                  <w:szCs w:val="24"/>
                </w:rPr>
                <w:t>(7.4)</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Аэродромы;</w:t>
            </w:r>
            <w:r w:rsidR="00872980">
              <w:rPr>
                <w:rFonts w:ascii="Times New Roman" w:hAnsi="Times New Roman" w:cs="Times New Roman"/>
                <w:sz w:val="24"/>
                <w:szCs w:val="24"/>
              </w:rPr>
              <w:t xml:space="preserve"> </w:t>
            </w:r>
            <w:r>
              <w:rPr>
                <w:rFonts w:ascii="Times New Roman" w:hAnsi="Times New Roman" w:cs="Times New Roman"/>
                <w:sz w:val="24"/>
                <w:szCs w:val="24"/>
              </w:rPr>
              <w:t>вертолетные площадки;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обустройства мест для приводнения и причаливания гидросамолетов;</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необходимые для взлета и приземления (приводнения) воздушных судов;</w:t>
            </w:r>
            <w:r w:rsidR="00872980">
              <w:rPr>
                <w:rFonts w:ascii="Times New Roman" w:hAnsi="Times New Roman" w:cs="Times New Roman"/>
                <w:sz w:val="24"/>
                <w:szCs w:val="24"/>
              </w:rPr>
              <w:t xml:space="preserve"> </w:t>
            </w:r>
            <w:r>
              <w:rPr>
                <w:rFonts w:ascii="Times New Roman" w:hAnsi="Times New Roman" w:cs="Times New Roman"/>
                <w:sz w:val="24"/>
                <w:szCs w:val="24"/>
              </w:rPr>
              <w:t>аэропорты (аэровокзалы);</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265" w:history="1">
              <w:r>
                <w:rPr>
                  <w:rStyle w:val="aa"/>
                  <w:rFonts w:ascii="Times New Roman" w:hAnsi="Times New Roman" w:cs="Times New Roman"/>
                  <w:sz w:val="24"/>
                  <w:szCs w:val="24"/>
                </w:rPr>
                <w:t>(8.3)</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46" w:author="Жуковская Ольга Викторовна" w:date="2016-12-13T10:05:00Z"/>
                <w:rFonts w:ascii="Times New Roman" w:hAnsi="Times New Roman" w:cs="Times New Roman"/>
                <w:sz w:val="24"/>
                <w:szCs w:val="24"/>
              </w:rPr>
            </w:pPr>
            <w:ins w:id="47" w:author="Жуковская Ольга Викторовна" w:date="2016-12-13T10:05:00Z">
              <w:r>
                <w:rPr>
                  <w:rFonts w:ascii="Times New Roman" w:hAnsi="Times New Roman" w:cs="Times New Roman"/>
                  <w:sz w:val="24"/>
                  <w:szCs w:val="24"/>
                </w:rPr>
                <w:t>Историко-культурная деятельность</w:t>
              </w:r>
            </w:ins>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266" w:history="1">
              <w:r>
                <w:rPr>
                  <w:rStyle w:val="aa"/>
                  <w:rFonts w:ascii="Times New Roman" w:hAnsi="Times New Roman" w:cs="Times New Roman"/>
                  <w:sz w:val="24"/>
                  <w:szCs w:val="24"/>
                </w:rPr>
                <w:t>(9.3)</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267" w:history="1">
              <w:r>
                <w:rPr>
                  <w:rStyle w:val="aa"/>
                  <w:rFonts w:ascii="Times New Roman" w:hAnsi="Times New Roman" w:cs="Times New Roman"/>
                  <w:sz w:val="24"/>
                  <w:szCs w:val="24"/>
                </w:rPr>
                <w:t>(11.3)</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872980">
              <w:rPr>
                <w:rFonts w:ascii="Times New Roman" w:hAnsi="Times New Roman" w:cs="Times New Roman"/>
                <w:sz w:val="24"/>
                <w:szCs w:val="24"/>
              </w:rPr>
              <w:t xml:space="preserve"> </w:t>
            </w: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BD629E" w:rsidTr="00872980">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48" w:author="Жуковская Ольга Викторовна" w:date="2016-12-13T10:05:00Z"/>
                <w:rFonts w:ascii="Times New Roman" w:hAnsi="Times New Roman" w:cs="Times New Roman"/>
                <w:sz w:val="24"/>
                <w:szCs w:val="24"/>
              </w:rPr>
            </w:pPr>
            <w:ins w:id="49" w:author="Жуковская Ольга Викторовна" w:date="2016-12-13T10:05:00Z">
              <w:r>
                <w:rPr>
                  <w:rFonts w:ascii="Times New Roman" w:hAnsi="Times New Roman" w:cs="Times New Roman"/>
                  <w:sz w:val="24"/>
                  <w:szCs w:val="24"/>
                </w:rPr>
                <w:t>Земельные участки (территории) общего пользования</w:t>
              </w:r>
            </w:ins>
          </w:p>
          <w:p w:rsidR="00BD629E" w:rsidRDefault="00EC3D2B" w:rsidP="00644067">
            <w:pPr>
              <w:autoSpaceDE w:val="0"/>
              <w:autoSpaceDN w:val="0"/>
              <w:adjustRightInd w:val="0"/>
              <w:spacing w:after="0" w:line="240" w:lineRule="auto"/>
              <w:jc w:val="both"/>
              <w:rPr>
                <w:rFonts w:ascii="Times New Roman" w:hAnsi="Times New Roman" w:cs="Times New Roman"/>
                <w:sz w:val="24"/>
                <w:szCs w:val="24"/>
              </w:rPr>
            </w:pPr>
            <w:hyperlink r:id="rId268" w:history="1">
              <w:r w:rsidR="00BD629E">
                <w:rPr>
                  <w:rStyle w:val="aa"/>
                  <w:rFonts w:ascii="Times New Roman" w:hAnsi="Times New Roman" w:cs="Times New Roman"/>
                  <w:sz w:val="24"/>
                  <w:szCs w:val="24"/>
                </w:rPr>
                <w:t>(12.0)</w:t>
              </w:r>
            </w:hyperlink>
          </w:p>
        </w:tc>
        <w:tc>
          <w:tcPr>
            <w:tcW w:w="6550" w:type="dxa"/>
            <w:tcBorders>
              <w:top w:val="single" w:sz="4" w:space="0" w:color="auto"/>
              <w:left w:val="single" w:sz="4" w:space="0" w:color="auto"/>
              <w:bottom w:val="single" w:sz="4" w:space="0" w:color="auto"/>
              <w:right w:val="single" w:sz="4" w:space="0" w:color="auto"/>
            </w:tcBorders>
            <w:hideMark/>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872980">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872980">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872980">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872980">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872980">
              <w:rPr>
                <w:rFonts w:ascii="Times New Roman" w:hAnsi="Times New Roman" w:cs="Times New Roman"/>
                <w:sz w:val="24"/>
                <w:szCs w:val="24"/>
              </w:rPr>
              <w:t xml:space="preserve"> </w:t>
            </w:r>
            <w:r>
              <w:rPr>
                <w:rFonts w:ascii="Times New Roman" w:hAnsi="Times New Roman" w:cs="Times New Roman"/>
                <w:sz w:val="24"/>
                <w:szCs w:val="24"/>
              </w:rPr>
              <w:t>транспортно-пересадочные узлы;</w:t>
            </w:r>
            <w:r w:rsidR="00872980">
              <w:rPr>
                <w:rFonts w:ascii="Times New Roman" w:hAnsi="Times New Roman" w:cs="Times New Roman"/>
                <w:sz w:val="24"/>
                <w:szCs w:val="24"/>
              </w:rPr>
              <w:t xml:space="preserve"> </w:t>
            </w:r>
            <w:r>
              <w:rPr>
                <w:rFonts w:ascii="Times New Roman" w:hAnsi="Times New Roman" w:cs="Times New Roman"/>
                <w:sz w:val="24"/>
                <w:szCs w:val="24"/>
              </w:rPr>
              <w:t>парки;</w:t>
            </w:r>
            <w:r w:rsidR="00872980">
              <w:rPr>
                <w:rFonts w:ascii="Times New Roman" w:hAnsi="Times New Roman" w:cs="Times New Roman"/>
                <w:sz w:val="24"/>
                <w:szCs w:val="24"/>
              </w:rPr>
              <w:t xml:space="preserve"> </w:t>
            </w:r>
            <w:r>
              <w:rPr>
                <w:rFonts w:ascii="Times New Roman" w:hAnsi="Times New Roman" w:cs="Times New Roman"/>
                <w:sz w:val="24"/>
                <w:szCs w:val="24"/>
              </w:rPr>
              <w:t>скверы;</w:t>
            </w:r>
            <w:r w:rsidR="00872980">
              <w:rPr>
                <w:rFonts w:ascii="Times New Roman" w:hAnsi="Times New Roman" w:cs="Times New Roman"/>
                <w:sz w:val="24"/>
                <w:szCs w:val="24"/>
              </w:rPr>
              <w:t xml:space="preserve"> </w:t>
            </w:r>
            <w:r>
              <w:rPr>
                <w:rFonts w:ascii="Times New Roman" w:hAnsi="Times New Roman" w:cs="Times New Roman"/>
                <w:sz w:val="24"/>
                <w:szCs w:val="24"/>
              </w:rPr>
              <w:t>площади;</w:t>
            </w:r>
            <w:r w:rsidR="00872980">
              <w:rPr>
                <w:rFonts w:ascii="Times New Roman" w:hAnsi="Times New Roman" w:cs="Times New Roman"/>
                <w:sz w:val="24"/>
                <w:szCs w:val="24"/>
              </w:rPr>
              <w:t xml:space="preserve"> </w:t>
            </w:r>
            <w:r>
              <w:rPr>
                <w:rFonts w:ascii="Times New Roman" w:hAnsi="Times New Roman" w:cs="Times New Roman"/>
                <w:sz w:val="24"/>
                <w:szCs w:val="24"/>
              </w:rPr>
              <w:t>бульвары;</w:t>
            </w:r>
            <w:r w:rsidR="00872980">
              <w:rPr>
                <w:rFonts w:ascii="Times New Roman" w:hAnsi="Times New Roman" w:cs="Times New Roman"/>
                <w:sz w:val="24"/>
                <w:szCs w:val="24"/>
              </w:rPr>
              <w:t xml:space="preserve"> </w:t>
            </w:r>
            <w:r>
              <w:rPr>
                <w:rFonts w:ascii="Times New Roman" w:hAnsi="Times New Roman" w:cs="Times New Roman"/>
                <w:sz w:val="24"/>
                <w:szCs w:val="24"/>
              </w:rPr>
              <w:t>набережные;</w:t>
            </w:r>
            <w:r w:rsidR="00872980">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BD629E" w:rsidTr="00872980">
        <w:tc>
          <w:tcPr>
            <w:tcW w:w="9781"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CD3105" w:rsidTr="00872980">
        <w:tc>
          <w:tcPr>
            <w:tcW w:w="680" w:type="dxa"/>
            <w:tcBorders>
              <w:top w:val="single" w:sz="4" w:space="0" w:color="auto"/>
              <w:left w:val="single" w:sz="4" w:space="0" w:color="auto"/>
              <w:bottom w:val="single" w:sz="4" w:space="0" w:color="auto"/>
              <w:right w:val="single" w:sz="4" w:space="0" w:color="auto"/>
            </w:tcBorders>
            <w:hideMark/>
          </w:tcPr>
          <w:p w:rsidR="00CD3105" w:rsidRDefault="001E04CB"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269" w:history="1">
              <w:r>
                <w:rPr>
                  <w:rStyle w:val="aa"/>
                  <w:rFonts w:ascii="Times New Roman" w:hAnsi="Times New Roman" w:cs="Times New Roman"/>
                  <w:sz w:val="24"/>
                  <w:szCs w:val="24"/>
                </w:rPr>
                <w:t>(3.4)</w:t>
              </w:r>
            </w:hyperlink>
          </w:p>
        </w:tc>
        <w:tc>
          <w:tcPr>
            <w:tcW w:w="6550"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CD3105" w:rsidTr="00872980">
        <w:tc>
          <w:tcPr>
            <w:tcW w:w="680" w:type="dxa"/>
            <w:tcBorders>
              <w:top w:val="single" w:sz="4" w:space="0" w:color="auto"/>
              <w:left w:val="single" w:sz="4" w:space="0" w:color="auto"/>
              <w:bottom w:val="single" w:sz="4" w:space="0" w:color="auto"/>
              <w:right w:val="single" w:sz="4" w:space="0" w:color="auto"/>
            </w:tcBorders>
            <w:hideMark/>
          </w:tcPr>
          <w:p w:rsidR="00CD3105" w:rsidRDefault="001E04CB"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270" w:history="1">
              <w:r>
                <w:rPr>
                  <w:rStyle w:val="aa"/>
                  <w:rFonts w:ascii="Times New Roman" w:hAnsi="Times New Roman" w:cs="Times New Roman"/>
                  <w:sz w:val="24"/>
                  <w:szCs w:val="24"/>
                </w:rPr>
                <w:t>(3.5)</w:t>
              </w:r>
            </w:hyperlink>
          </w:p>
        </w:tc>
        <w:tc>
          <w:tcPr>
            <w:tcW w:w="6550"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CD3105" w:rsidTr="00872980">
        <w:tc>
          <w:tcPr>
            <w:tcW w:w="680" w:type="dxa"/>
            <w:tcBorders>
              <w:top w:val="single" w:sz="4" w:space="0" w:color="auto"/>
              <w:left w:val="single" w:sz="4" w:space="0" w:color="auto"/>
              <w:bottom w:val="single" w:sz="4" w:space="0" w:color="auto"/>
              <w:right w:val="single" w:sz="4" w:space="0" w:color="auto"/>
            </w:tcBorders>
            <w:hideMark/>
          </w:tcPr>
          <w:p w:rsidR="00CD3105" w:rsidRDefault="001E04CB"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271" w:history="1">
              <w:r>
                <w:rPr>
                  <w:rStyle w:val="aa"/>
                  <w:rFonts w:ascii="Times New Roman" w:hAnsi="Times New Roman" w:cs="Times New Roman"/>
                  <w:sz w:val="24"/>
                  <w:szCs w:val="24"/>
                </w:rPr>
                <w:t>(3.7)</w:t>
              </w:r>
            </w:hyperlink>
          </w:p>
        </w:tc>
        <w:tc>
          <w:tcPr>
            <w:tcW w:w="6550"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объекты для осуществления благотворительной и религиозной образовательной деятельности</w:t>
            </w:r>
          </w:p>
        </w:tc>
      </w:tr>
      <w:tr w:rsidR="00CD3105" w:rsidTr="00872980">
        <w:tc>
          <w:tcPr>
            <w:tcW w:w="680" w:type="dxa"/>
            <w:tcBorders>
              <w:top w:val="single" w:sz="4" w:space="0" w:color="auto"/>
              <w:left w:val="single" w:sz="4" w:space="0" w:color="auto"/>
              <w:bottom w:val="single" w:sz="4" w:space="0" w:color="auto"/>
              <w:right w:val="single" w:sz="4" w:space="0" w:color="auto"/>
            </w:tcBorders>
            <w:hideMark/>
          </w:tcPr>
          <w:p w:rsidR="00CD3105" w:rsidRDefault="001E04CB"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272" w:history="1">
              <w:r>
                <w:rPr>
                  <w:rStyle w:val="aa"/>
                  <w:rFonts w:ascii="Times New Roman" w:hAnsi="Times New Roman" w:cs="Times New Roman"/>
                  <w:sz w:val="24"/>
                  <w:szCs w:val="24"/>
                </w:rPr>
                <w:t>(4.4)</w:t>
              </w:r>
            </w:hyperlink>
          </w:p>
        </w:tc>
        <w:tc>
          <w:tcPr>
            <w:tcW w:w="6550"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CD3105" w:rsidTr="00872980">
        <w:tc>
          <w:tcPr>
            <w:tcW w:w="680" w:type="dxa"/>
            <w:tcBorders>
              <w:top w:val="single" w:sz="4" w:space="0" w:color="auto"/>
              <w:left w:val="single" w:sz="4" w:space="0" w:color="auto"/>
              <w:bottom w:val="single" w:sz="4" w:space="0" w:color="auto"/>
              <w:right w:val="single" w:sz="4" w:space="0" w:color="auto"/>
            </w:tcBorders>
            <w:hideMark/>
          </w:tcPr>
          <w:p w:rsidR="00CD3105" w:rsidRDefault="001E04CB"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273" w:history="1">
              <w:r>
                <w:rPr>
                  <w:rStyle w:val="aa"/>
                  <w:rFonts w:ascii="Times New Roman" w:hAnsi="Times New Roman" w:cs="Times New Roman"/>
                  <w:sz w:val="24"/>
                  <w:szCs w:val="24"/>
                </w:rPr>
                <w:t>(4.6)</w:t>
              </w:r>
            </w:hyperlink>
          </w:p>
        </w:tc>
        <w:tc>
          <w:tcPr>
            <w:tcW w:w="6550" w:type="dxa"/>
            <w:tcBorders>
              <w:top w:val="single" w:sz="4" w:space="0" w:color="auto"/>
              <w:left w:val="single" w:sz="4" w:space="0" w:color="auto"/>
              <w:bottom w:val="single" w:sz="4" w:space="0" w:color="auto"/>
              <w:right w:val="single" w:sz="4" w:space="0" w:color="auto"/>
            </w:tcBorders>
            <w:hideMark/>
          </w:tcPr>
          <w:p w:rsidR="00CD3105" w:rsidRDefault="00CD3105"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872980">
              <w:rPr>
                <w:rFonts w:ascii="Times New Roman" w:hAnsi="Times New Roman" w:cs="Times New Roman"/>
                <w:sz w:val="24"/>
                <w:szCs w:val="24"/>
              </w:rPr>
              <w:t xml:space="preserve"> </w:t>
            </w:r>
            <w:r>
              <w:rPr>
                <w:rFonts w:ascii="Times New Roman" w:hAnsi="Times New Roman" w:cs="Times New Roman"/>
                <w:sz w:val="24"/>
                <w:szCs w:val="24"/>
              </w:rPr>
              <w:t>кафе;</w:t>
            </w:r>
            <w:r w:rsidR="00872980">
              <w:rPr>
                <w:rFonts w:ascii="Times New Roman" w:hAnsi="Times New Roman" w:cs="Times New Roman"/>
                <w:sz w:val="24"/>
                <w:szCs w:val="24"/>
              </w:rPr>
              <w:t xml:space="preserve"> </w:t>
            </w:r>
            <w:r>
              <w:rPr>
                <w:rFonts w:ascii="Times New Roman" w:hAnsi="Times New Roman" w:cs="Times New Roman"/>
                <w:sz w:val="24"/>
                <w:szCs w:val="24"/>
              </w:rPr>
              <w:t>столовые;</w:t>
            </w:r>
            <w:r w:rsidR="00872980">
              <w:rPr>
                <w:rFonts w:ascii="Times New Roman" w:hAnsi="Times New Roman" w:cs="Times New Roman"/>
                <w:sz w:val="24"/>
                <w:szCs w:val="24"/>
              </w:rPr>
              <w:t xml:space="preserve"> </w:t>
            </w:r>
            <w:r>
              <w:rPr>
                <w:rFonts w:ascii="Times New Roman" w:hAnsi="Times New Roman" w:cs="Times New Roman"/>
                <w:sz w:val="24"/>
                <w:szCs w:val="24"/>
              </w:rPr>
              <w:t>закусочные;</w:t>
            </w:r>
            <w:r w:rsidR="00872980">
              <w:rPr>
                <w:rFonts w:ascii="Times New Roman" w:hAnsi="Times New Roman" w:cs="Times New Roman"/>
                <w:sz w:val="24"/>
                <w:szCs w:val="24"/>
              </w:rPr>
              <w:t xml:space="preserve"> </w:t>
            </w:r>
            <w:r>
              <w:rPr>
                <w:rFonts w:ascii="Times New Roman" w:hAnsi="Times New Roman" w:cs="Times New Roman"/>
                <w:sz w:val="24"/>
                <w:szCs w:val="24"/>
              </w:rPr>
              <w:t>бары</w:t>
            </w:r>
          </w:p>
        </w:tc>
      </w:tr>
      <w:tr w:rsidR="00CD3105" w:rsidTr="00872980">
        <w:tc>
          <w:tcPr>
            <w:tcW w:w="680" w:type="dxa"/>
            <w:tcBorders>
              <w:top w:val="single" w:sz="4" w:space="0" w:color="auto"/>
              <w:left w:val="single" w:sz="4" w:space="0" w:color="auto"/>
              <w:bottom w:val="single" w:sz="4" w:space="0" w:color="auto"/>
              <w:right w:val="single" w:sz="4" w:space="0" w:color="auto"/>
            </w:tcBorders>
            <w:hideMark/>
          </w:tcPr>
          <w:p w:rsidR="00CD3105" w:rsidRDefault="001E04CB"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274" w:history="1">
              <w:r>
                <w:rPr>
                  <w:rStyle w:val="aa"/>
                  <w:rFonts w:ascii="Times New Roman" w:hAnsi="Times New Roman" w:cs="Times New Roman"/>
                  <w:sz w:val="24"/>
                  <w:szCs w:val="24"/>
                </w:rPr>
                <w:t>(4.7)</w:t>
              </w:r>
            </w:hyperlink>
          </w:p>
        </w:tc>
        <w:tc>
          <w:tcPr>
            <w:tcW w:w="6550" w:type="dxa"/>
            <w:tcBorders>
              <w:top w:val="single" w:sz="4" w:space="0" w:color="auto"/>
              <w:left w:val="single" w:sz="4" w:space="0" w:color="auto"/>
              <w:bottom w:val="single" w:sz="4" w:space="0" w:color="auto"/>
              <w:right w:val="single" w:sz="4" w:space="0" w:color="auto"/>
            </w:tcBorders>
            <w:hideMark/>
          </w:tcPr>
          <w:p w:rsidR="00CD3105" w:rsidRDefault="00CD3105"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r w:rsidR="00872980">
              <w:rPr>
                <w:rFonts w:ascii="Times New Roman" w:hAnsi="Times New Roman" w:cs="Times New Roman"/>
                <w:sz w:val="24"/>
                <w:szCs w:val="24"/>
              </w:rPr>
              <w:t xml:space="preserve"> </w:t>
            </w:r>
            <w:r>
              <w:rPr>
                <w:rFonts w:ascii="Times New Roman" w:hAnsi="Times New Roman" w:cs="Times New Roman"/>
                <w:sz w:val="24"/>
                <w:szCs w:val="24"/>
              </w:rPr>
              <w:t>пансионаты;</w:t>
            </w:r>
            <w:r w:rsidR="00872980">
              <w:rPr>
                <w:rFonts w:ascii="Times New Roman" w:hAnsi="Times New Roman" w:cs="Times New Roman"/>
                <w:sz w:val="24"/>
                <w:szCs w:val="24"/>
              </w:rPr>
              <w:t xml:space="preserve"> </w:t>
            </w:r>
            <w:r>
              <w:rPr>
                <w:rFonts w:ascii="Times New Roman" w:hAnsi="Times New Roman" w:cs="Times New Roman"/>
                <w:sz w:val="24"/>
                <w:szCs w:val="24"/>
              </w:rPr>
              <w:t>дома отдыха, не оказывающие услуги по лечению;</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временного проживания</w:t>
            </w:r>
          </w:p>
        </w:tc>
      </w:tr>
      <w:tr w:rsidR="00CD3105" w:rsidTr="00872980">
        <w:tc>
          <w:tcPr>
            <w:tcW w:w="9781" w:type="dxa"/>
            <w:gridSpan w:val="3"/>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CD3105" w:rsidTr="00872980">
        <w:tc>
          <w:tcPr>
            <w:tcW w:w="680"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CD3105" w:rsidRDefault="00CD3105" w:rsidP="00CD3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275" w:history="1">
              <w:r>
                <w:rPr>
                  <w:rStyle w:val="aa"/>
                  <w:rFonts w:ascii="Times New Roman" w:hAnsi="Times New Roman" w:cs="Times New Roman"/>
                  <w:sz w:val="24"/>
                  <w:szCs w:val="24"/>
                </w:rPr>
                <w:t>(3.6)</w:t>
              </w:r>
            </w:hyperlink>
          </w:p>
        </w:tc>
        <w:tc>
          <w:tcPr>
            <w:tcW w:w="6550" w:type="dxa"/>
            <w:tcBorders>
              <w:top w:val="single" w:sz="4" w:space="0" w:color="auto"/>
              <w:left w:val="single" w:sz="4" w:space="0" w:color="auto"/>
              <w:bottom w:val="single" w:sz="4" w:space="0" w:color="auto"/>
              <w:right w:val="single" w:sz="4" w:space="0" w:color="auto"/>
            </w:tcBorders>
            <w:hideMark/>
          </w:tcPr>
          <w:p w:rsidR="00CD3105" w:rsidRDefault="00CD3105"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r w:rsidR="00872980">
              <w:rPr>
                <w:rFonts w:ascii="Times New Roman" w:hAnsi="Times New Roman" w:cs="Times New Roman"/>
                <w:sz w:val="24"/>
                <w:szCs w:val="24"/>
              </w:rPr>
              <w:t xml:space="preserve"> </w:t>
            </w:r>
            <w:r>
              <w:rPr>
                <w:rFonts w:ascii="Times New Roman" w:hAnsi="Times New Roman" w:cs="Times New Roman"/>
                <w:sz w:val="24"/>
                <w:szCs w:val="24"/>
              </w:rPr>
              <w:t>выставочные залы;</w:t>
            </w:r>
            <w:r w:rsidR="00872980">
              <w:rPr>
                <w:rFonts w:ascii="Times New Roman" w:hAnsi="Times New Roman" w:cs="Times New Roman"/>
                <w:sz w:val="24"/>
                <w:szCs w:val="24"/>
              </w:rPr>
              <w:t xml:space="preserve"> </w:t>
            </w:r>
            <w:r>
              <w:rPr>
                <w:rFonts w:ascii="Times New Roman" w:hAnsi="Times New Roman" w:cs="Times New Roman"/>
                <w:sz w:val="24"/>
                <w:szCs w:val="24"/>
              </w:rPr>
              <w:t>художественные галереи;</w:t>
            </w:r>
            <w:r w:rsidR="00872980">
              <w:rPr>
                <w:rFonts w:ascii="Times New Roman" w:hAnsi="Times New Roman" w:cs="Times New Roman"/>
                <w:sz w:val="24"/>
                <w:szCs w:val="24"/>
              </w:rPr>
              <w:t xml:space="preserve"> </w:t>
            </w:r>
            <w:r>
              <w:rPr>
                <w:rFonts w:ascii="Times New Roman" w:hAnsi="Times New Roman" w:cs="Times New Roman"/>
                <w:sz w:val="24"/>
                <w:szCs w:val="24"/>
              </w:rPr>
              <w:t>дома культуры;</w:t>
            </w:r>
            <w:r w:rsidR="00872980">
              <w:rPr>
                <w:rFonts w:ascii="Times New Roman" w:hAnsi="Times New Roman" w:cs="Times New Roman"/>
                <w:sz w:val="24"/>
                <w:szCs w:val="24"/>
              </w:rPr>
              <w:t xml:space="preserve"> </w:t>
            </w:r>
            <w:r>
              <w:rPr>
                <w:rFonts w:ascii="Times New Roman" w:hAnsi="Times New Roman" w:cs="Times New Roman"/>
                <w:sz w:val="24"/>
                <w:szCs w:val="24"/>
              </w:rPr>
              <w:t>библиотеки;</w:t>
            </w:r>
            <w:r w:rsidR="00872980">
              <w:rPr>
                <w:rFonts w:ascii="Times New Roman" w:hAnsi="Times New Roman" w:cs="Times New Roman"/>
                <w:sz w:val="24"/>
                <w:szCs w:val="24"/>
              </w:rPr>
              <w:t xml:space="preserve"> </w:t>
            </w:r>
            <w:r>
              <w:rPr>
                <w:rFonts w:ascii="Times New Roman" w:hAnsi="Times New Roman" w:cs="Times New Roman"/>
                <w:sz w:val="24"/>
                <w:szCs w:val="24"/>
              </w:rPr>
              <w:t>кинотеатры, кинозалы;</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цирков, зверинцев, зоопарков, океанариумов</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418C0" w:rsidRDefault="00BD629E" w:rsidP="009418C0">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r w:rsidR="009418C0" w:rsidRPr="009418C0">
        <w:rPr>
          <w:rFonts w:ascii="Times New Roman" w:hAnsi="Times New Roman" w:cs="Times New Roman"/>
          <w:color w:val="00B050"/>
          <w:sz w:val="24"/>
          <w:szCs w:val="24"/>
        </w:rPr>
        <w:t xml:space="preserve"> </w:t>
      </w:r>
    </w:p>
    <w:p w:rsidR="009418C0" w:rsidRPr="001A193F" w:rsidRDefault="009418C0" w:rsidP="009418C0">
      <w:pPr>
        <w:autoSpaceDE w:val="0"/>
        <w:autoSpaceDN w:val="0"/>
        <w:adjustRightInd w:val="0"/>
        <w:spacing w:after="0" w:line="240" w:lineRule="auto"/>
        <w:ind w:firstLine="540"/>
        <w:jc w:val="both"/>
        <w:rPr>
          <w:rFonts w:ascii="Times New Roman" w:hAnsi="Times New Roman" w:cs="Times New Roman"/>
          <w:sz w:val="24"/>
          <w:szCs w:val="24"/>
        </w:rPr>
      </w:pPr>
      <w:r w:rsidRPr="001A193F">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1A193F" w:rsidRDefault="001A193F" w:rsidP="001A19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r w:rsidR="00872980">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1A193F" w:rsidRDefault="001A193F" w:rsidP="001A193F">
      <w:pPr>
        <w:autoSpaceDE w:val="0"/>
        <w:autoSpaceDN w:val="0"/>
        <w:adjustRightInd w:val="0"/>
        <w:spacing w:after="0" w:line="240" w:lineRule="auto"/>
        <w:jc w:val="both"/>
        <w:rPr>
          <w:rFonts w:ascii="Times New Roman" w:hAnsi="Times New Roman" w:cs="Times New Roman"/>
          <w:color w:val="00B050"/>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w:t>
      </w:r>
      <w:r w:rsidR="00984C24">
        <w:rPr>
          <w:rFonts w:ascii="Times New Roman" w:hAnsi="Times New Roman" w:cs="Times New Roman"/>
          <w:sz w:val="24"/>
          <w:szCs w:val="24"/>
        </w:rPr>
        <w:t>пользования - 50%.</w:t>
      </w:r>
    </w:p>
    <w:p w:rsidR="001A193F" w:rsidRPr="001A193F" w:rsidRDefault="001A193F" w:rsidP="001A193F">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    5) </w:t>
      </w:r>
      <w:r w:rsidR="00583632">
        <w:rPr>
          <w:rFonts w:ascii="Times New Roman" w:hAnsi="Times New Roman" w:cs="Times New Roman"/>
          <w:sz w:val="24"/>
          <w:szCs w:val="24"/>
        </w:rPr>
        <w:t xml:space="preserve">исключен </w:t>
      </w:r>
      <w:r w:rsidR="00872980">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p>
    <w:p w:rsidR="001A193F" w:rsidRDefault="001A193F" w:rsidP="001A193F">
      <w:pPr>
        <w:autoSpaceDE w:val="0"/>
        <w:autoSpaceDN w:val="0"/>
        <w:adjustRightInd w:val="0"/>
        <w:spacing w:after="0" w:line="240" w:lineRule="auto"/>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4C4E1D" w:rsidRDefault="004C4E1D" w:rsidP="004C4E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5423E5">
        <w:rPr>
          <w:rFonts w:ascii="Times New Roman" w:hAnsi="Times New Roman" w:cs="Times New Roman"/>
          <w:sz w:val="24"/>
          <w:szCs w:val="24"/>
        </w:rPr>
        <w:t>38</w:t>
      </w:r>
      <w:r>
        <w:rPr>
          <w:rFonts w:ascii="Times New Roman" w:hAnsi="Times New Roman" w:cs="Times New Roman"/>
          <w:sz w:val="24"/>
          <w:szCs w:val="24"/>
        </w:rPr>
        <w:t xml:space="preserve">. Зона </w:t>
      </w:r>
      <w:r w:rsidR="00AC2E2C">
        <w:rPr>
          <w:rFonts w:ascii="Times New Roman" w:hAnsi="Times New Roman" w:cs="Times New Roman"/>
          <w:sz w:val="24"/>
          <w:szCs w:val="24"/>
        </w:rPr>
        <w:t>сооружений и коммуникаций</w:t>
      </w:r>
      <w:r>
        <w:rPr>
          <w:rFonts w:ascii="Times New Roman" w:hAnsi="Times New Roman" w:cs="Times New Roman"/>
          <w:sz w:val="24"/>
          <w:szCs w:val="24"/>
        </w:rPr>
        <w:t xml:space="preserve"> транспортной инфраструктуры (ИТ-3)</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2664"/>
        <w:gridCol w:w="6267"/>
      </w:tblGrid>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76"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C4E1D" w:rsidTr="001F55C7">
        <w:tc>
          <w:tcPr>
            <w:tcW w:w="9498" w:type="dxa"/>
            <w:gridSpan w:val="3"/>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277" w:history="1">
              <w:r>
                <w:rPr>
                  <w:rStyle w:val="aa"/>
                  <w:rFonts w:ascii="Times New Roman" w:hAnsi="Times New Roman" w:cs="Times New Roman"/>
                  <w:sz w:val="24"/>
                  <w:szCs w:val="24"/>
                </w:rPr>
                <w:t>(3.1)</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872980">
              <w:rPr>
                <w:rFonts w:ascii="Times New Roman" w:hAnsi="Times New Roman" w:cs="Times New Roman"/>
                <w:sz w:val="24"/>
                <w:szCs w:val="24"/>
              </w:rPr>
              <w:t xml:space="preserve"> </w:t>
            </w:r>
            <w:r>
              <w:rPr>
                <w:rFonts w:ascii="Times New Roman" w:hAnsi="Times New Roman" w:cs="Times New Roman"/>
                <w:sz w:val="24"/>
                <w:szCs w:val="24"/>
              </w:rPr>
              <w:t>водозаборы;</w:t>
            </w:r>
            <w:r w:rsidR="00872980">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872980">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872980">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872980">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872980">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872980">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872980">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p>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r w:rsidR="00872980">
              <w:rPr>
                <w:rFonts w:ascii="Times New Roman" w:hAnsi="Times New Roman" w:cs="Times New Roman"/>
                <w:sz w:val="24"/>
                <w:szCs w:val="24"/>
              </w:rPr>
              <w:t xml:space="preserve"> </w:t>
            </w:r>
            <w:r>
              <w:rPr>
                <w:rFonts w:ascii="Times New Roman" w:hAnsi="Times New Roman" w:cs="Times New Roman"/>
                <w:sz w:val="24"/>
                <w:szCs w:val="24"/>
              </w:rPr>
              <w:t>стоянки;</w:t>
            </w:r>
            <w:r w:rsidR="00872980">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872980">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872980">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r w:rsidR="00872980">
              <w:rPr>
                <w:rFonts w:ascii="Times New Roman" w:hAnsi="Times New Roman" w:cs="Times New Roman"/>
                <w:sz w:val="24"/>
                <w:szCs w:val="24"/>
              </w:rPr>
              <w:t xml:space="preserve"> </w:t>
            </w:r>
            <w:proofErr w:type="spellStart"/>
            <w:r>
              <w:rPr>
                <w:rFonts w:ascii="Times New Roman" w:hAnsi="Times New Roman" w:cs="Times New Roman"/>
                <w:sz w:val="24"/>
                <w:szCs w:val="24"/>
              </w:rPr>
              <w:t>снегоотвалы</w:t>
            </w:r>
            <w:proofErr w:type="spellEnd"/>
            <w:r>
              <w:rPr>
                <w:rFonts w:ascii="Times New Roman" w:hAnsi="Times New Roman" w:cs="Times New Roman"/>
                <w:sz w:val="24"/>
                <w:szCs w:val="24"/>
              </w:rPr>
              <w:t>;</w:t>
            </w:r>
            <w:r w:rsidR="00872980">
              <w:rPr>
                <w:rFonts w:ascii="Times New Roman" w:hAnsi="Times New Roman" w:cs="Times New Roman"/>
                <w:sz w:val="24"/>
                <w:szCs w:val="24"/>
              </w:rPr>
              <w:t xml:space="preserve"> </w:t>
            </w:r>
            <w:proofErr w:type="spellStart"/>
            <w:r>
              <w:rPr>
                <w:rFonts w:ascii="Times New Roman" w:hAnsi="Times New Roman" w:cs="Times New Roman"/>
                <w:sz w:val="24"/>
                <w:szCs w:val="24"/>
              </w:rPr>
              <w:t>снегоплавильные</w:t>
            </w:r>
            <w:proofErr w:type="spellEnd"/>
            <w:r>
              <w:rPr>
                <w:rFonts w:ascii="Times New Roman" w:hAnsi="Times New Roman" w:cs="Times New Roman"/>
                <w:sz w:val="24"/>
                <w:szCs w:val="24"/>
              </w:rPr>
              <w:t xml:space="preserve"> станции</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278" w:history="1">
              <w:r>
                <w:rPr>
                  <w:rStyle w:val="aa"/>
                  <w:rFonts w:ascii="Times New Roman" w:hAnsi="Times New Roman" w:cs="Times New Roman"/>
                  <w:sz w:val="24"/>
                  <w:szCs w:val="24"/>
                </w:rPr>
                <w:t>(3.3)</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279" w:history="1">
              <w:r>
                <w:rPr>
                  <w:rStyle w:val="aa"/>
                  <w:rFonts w:ascii="Times New Roman" w:hAnsi="Times New Roman" w:cs="Times New Roman"/>
                  <w:sz w:val="24"/>
                  <w:szCs w:val="24"/>
                </w:rPr>
                <w:t>(4.9)</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872980">
              <w:rPr>
                <w:rFonts w:ascii="Times New Roman" w:hAnsi="Times New Roman" w:cs="Times New Roman"/>
                <w:sz w:val="24"/>
                <w:szCs w:val="24"/>
              </w:rPr>
              <w:t xml:space="preserve"> </w:t>
            </w:r>
            <w:r>
              <w:rPr>
                <w:rFonts w:ascii="Times New Roman" w:hAnsi="Times New Roman" w:cs="Times New Roman"/>
                <w:sz w:val="24"/>
                <w:szCs w:val="24"/>
              </w:rPr>
              <w:t>стоянки;</w:t>
            </w:r>
            <w:r w:rsidR="00872980">
              <w:rPr>
                <w:rFonts w:ascii="Times New Roman" w:hAnsi="Times New Roman" w:cs="Times New Roman"/>
                <w:sz w:val="24"/>
                <w:szCs w:val="24"/>
              </w:rPr>
              <w:t xml:space="preserve"> </w:t>
            </w:r>
            <w:r>
              <w:rPr>
                <w:rFonts w:ascii="Times New Roman" w:hAnsi="Times New Roman" w:cs="Times New Roman"/>
                <w:sz w:val="24"/>
                <w:szCs w:val="24"/>
              </w:rPr>
              <w:t>автозаправочные станции (бензиновые, газовые);</w:t>
            </w:r>
            <w:r w:rsidR="00872980">
              <w:rPr>
                <w:rFonts w:ascii="Times New Roman" w:hAnsi="Times New Roman" w:cs="Times New Roman"/>
                <w:sz w:val="24"/>
                <w:szCs w:val="24"/>
              </w:rPr>
              <w:t xml:space="preserve"> </w:t>
            </w:r>
            <w:r>
              <w:rPr>
                <w:rFonts w:ascii="Times New Roman" w:hAnsi="Times New Roman" w:cs="Times New Roman"/>
                <w:sz w:val="24"/>
                <w:szCs w:val="24"/>
              </w:rPr>
              <w:t>магазины сопутствующей торговли;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p>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r w:rsidR="00872980">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r w:rsidR="00872980">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280" w:history="1">
              <w:r>
                <w:rPr>
                  <w:rStyle w:val="aa"/>
                  <w:rFonts w:ascii="Times New Roman" w:hAnsi="Times New Roman" w:cs="Times New Roman"/>
                  <w:sz w:val="24"/>
                  <w:szCs w:val="24"/>
                </w:rPr>
                <w:t>(6.7)</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r w:rsidR="00872980">
              <w:rPr>
                <w:rFonts w:ascii="Times New Roman" w:hAnsi="Times New Roman" w:cs="Times New Roman"/>
                <w:sz w:val="24"/>
                <w:szCs w:val="24"/>
              </w:rPr>
              <w:t xml:space="preserve"> </w:t>
            </w:r>
            <w:r>
              <w:rPr>
                <w:rFonts w:ascii="Times New Roman" w:hAnsi="Times New Roman" w:cs="Times New Roman"/>
                <w:sz w:val="24"/>
                <w:szCs w:val="24"/>
              </w:rPr>
              <w:t>атомные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ядерные установки (за исключением создаваемых в научных целях);</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обслуживающие и вспомогательные для электростанций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r:id="rId281" w:anchor="Par2901" w:history="1">
              <w:r>
                <w:rPr>
                  <w:rStyle w:val="aa"/>
                  <w:rFonts w:ascii="Times New Roman" w:hAnsi="Times New Roman" w:cs="Times New Roman"/>
                  <w:sz w:val="24"/>
                  <w:szCs w:val="24"/>
                </w:rPr>
                <w:t>строкой 1.1</w:t>
              </w:r>
            </w:hyperlink>
            <w:r>
              <w:rPr>
                <w:rFonts w:ascii="Times New Roman" w:hAnsi="Times New Roman" w:cs="Times New Roman"/>
                <w:sz w:val="24"/>
                <w:szCs w:val="24"/>
              </w:rPr>
              <w:t xml:space="preserve"> настоящей таблицы)</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282" w:history="1">
              <w:r>
                <w:rPr>
                  <w:rStyle w:val="aa"/>
                  <w:rFonts w:ascii="Times New Roman" w:hAnsi="Times New Roman" w:cs="Times New Roman"/>
                  <w:sz w:val="24"/>
                  <w:szCs w:val="24"/>
                </w:rPr>
                <w:t>(6.8)</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w:t>
            </w:r>
            <w:r>
              <w:rPr>
                <w:rFonts w:ascii="Times New Roman" w:hAnsi="Times New Roman" w:cs="Times New Roman"/>
                <w:sz w:val="24"/>
                <w:szCs w:val="24"/>
              </w:rPr>
              <w:lastRenderedPageBreak/>
              <w:t xml:space="preserve">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283" w:anchor="Par2901" w:history="1">
              <w:r>
                <w:rPr>
                  <w:rStyle w:val="aa"/>
                  <w:rFonts w:ascii="Times New Roman" w:hAnsi="Times New Roman" w:cs="Times New Roman"/>
                  <w:sz w:val="24"/>
                  <w:szCs w:val="24"/>
                </w:rPr>
                <w:t>строкой 1.1</w:t>
              </w:r>
            </w:hyperlink>
            <w:r>
              <w:rPr>
                <w:rFonts w:ascii="Times New Roman" w:hAnsi="Times New Roman" w:cs="Times New Roman"/>
                <w:sz w:val="24"/>
                <w:szCs w:val="24"/>
              </w:rPr>
              <w:t xml:space="preserve"> настоящей таблицы)</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284" w:history="1">
              <w:r>
                <w:rPr>
                  <w:rStyle w:val="aa"/>
                  <w:rFonts w:ascii="Times New Roman" w:hAnsi="Times New Roman" w:cs="Times New Roman"/>
                  <w:sz w:val="24"/>
                  <w:szCs w:val="24"/>
                </w:rPr>
                <w:t>(6.9)</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r w:rsidR="00872980">
              <w:rPr>
                <w:rFonts w:ascii="Times New Roman" w:hAnsi="Times New Roman" w:cs="Times New Roman"/>
                <w:sz w:val="24"/>
                <w:szCs w:val="24"/>
              </w:rPr>
              <w:t xml:space="preserve"> </w:t>
            </w:r>
            <w:r>
              <w:rPr>
                <w:rFonts w:ascii="Times New Roman" w:hAnsi="Times New Roman" w:cs="Times New Roman"/>
                <w:sz w:val="24"/>
                <w:szCs w:val="24"/>
              </w:rPr>
              <w:t>склады;</w:t>
            </w:r>
            <w:r w:rsidR="00872980">
              <w:rPr>
                <w:rFonts w:ascii="Times New Roman" w:hAnsi="Times New Roman" w:cs="Times New Roman"/>
                <w:sz w:val="24"/>
                <w:szCs w:val="24"/>
              </w:rPr>
              <w:t xml:space="preserve"> </w:t>
            </w:r>
            <w:r>
              <w:rPr>
                <w:rFonts w:ascii="Times New Roman" w:hAnsi="Times New Roman" w:cs="Times New Roman"/>
                <w:sz w:val="24"/>
                <w:szCs w:val="24"/>
              </w:rPr>
              <w:t>погрузочные терминалы и доки;</w:t>
            </w:r>
            <w:r w:rsidR="00872980">
              <w:rPr>
                <w:rFonts w:ascii="Times New Roman" w:hAnsi="Times New Roman" w:cs="Times New Roman"/>
                <w:sz w:val="24"/>
                <w:szCs w:val="24"/>
              </w:rPr>
              <w:t xml:space="preserve"> </w:t>
            </w:r>
            <w:r>
              <w:rPr>
                <w:rFonts w:ascii="Times New Roman" w:hAnsi="Times New Roman" w:cs="Times New Roman"/>
                <w:sz w:val="24"/>
                <w:szCs w:val="24"/>
              </w:rPr>
              <w:t>нефтехранилища и нефтеналивные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газовые хранилища и обслуживающие их газоконденсатные и газоперекачивающие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285" w:history="1">
              <w:r>
                <w:rPr>
                  <w:rStyle w:val="aa"/>
                  <w:rFonts w:ascii="Times New Roman" w:hAnsi="Times New Roman" w:cs="Times New Roman"/>
                  <w:sz w:val="24"/>
                  <w:szCs w:val="24"/>
                </w:rPr>
                <w:t>(7.1)</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r w:rsidR="00872980">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r w:rsidR="00872980">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286" w:history="1">
              <w:r>
                <w:rPr>
                  <w:rStyle w:val="aa"/>
                  <w:rFonts w:ascii="Times New Roman" w:hAnsi="Times New Roman" w:cs="Times New Roman"/>
                  <w:sz w:val="24"/>
                  <w:szCs w:val="24"/>
                </w:rPr>
                <w:t>(7.2)</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287" w:history="1">
              <w:r>
                <w:rPr>
                  <w:rStyle w:val="aa"/>
                  <w:rFonts w:ascii="Times New Roman" w:hAnsi="Times New Roman" w:cs="Times New Roman"/>
                  <w:sz w:val="24"/>
                  <w:szCs w:val="24"/>
                </w:rPr>
                <w:t>(7.3)</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r w:rsidR="00872980">
              <w:rPr>
                <w:rFonts w:ascii="Times New Roman" w:hAnsi="Times New Roman" w:cs="Times New Roman"/>
                <w:sz w:val="24"/>
                <w:szCs w:val="24"/>
              </w:rPr>
              <w:t xml:space="preserve"> </w:t>
            </w:r>
            <w:r>
              <w:rPr>
                <w:rFonts w:ascii="Times New Roman" w:hAnsi="Times New Roman" w:cs="Times New Roman"/>
                <w:sz w:val="24"/>
                <w:szCs w:val="24"/>
              </w:rPr>
              <w:t>морские и речные порты;</w:t>
            </w:r>
            <w:r w:rsidR="00872980">
              <w:rPr>
                <w:rFonts w:ascii="Times New Roman" w:hAnsi="Times New Roman" w:cs="Times New Roman"/>
                <w:sz w:val="24"/>
                <w:szCs w:val="24"/>
              </w:rPr>
              <w:t xml:space="preserve"> </w:t>
            </w:r>
            <w:r>
              <w:rPr>
                <w:rFonts w:ascii="Times New Roman" w:hAnsi="Times New Roman" w:cs="Times New Roman"/>
                <w:sz w:val="24"/>
                <w:szCs w:val="24"/>
              </w:rPr>
              <w:t>причалы;</w:t>
            </w:r>
            <w:r w:rsidR="00872980">
              <w:rPr>
                <w:rFonts w:ascii="Times New Roman" w:hAnsi="Times New Roman" w:cs="Times New Roman"/>
                <w:sz w:val="24"/>
                <w:szCs w:val="24"/>
              </w:rPr>
              <w:t xml:space="preserve"> </w:t>
            </w:r>
            <w:r>
              <w:rPr>
                <w:rFonts w:ascii="Times New Roman" w:hAnsi="Times New Roman" w:cs="Times New Roman"/>
                <w:sz w:val="24"/>
                <w:szCs w:val="24"/>
              </w:rPr>
              <w:t>пристани;</w:t>
            </w:r>
          </w:p>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необходимые для обеспечения судоходства и водных перевозок</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Воздушный транспорт </w:t>
            </w:r>
            <w:hyperlink r:id="rId288" w:history="1">
              <w:r>
                <w:rPr>
                  <w:rStyle w:val="aa"/>
                  <w:rFonts w:ascii="Times New Roman" w:hAnsi="Times New Roman" w:cs="Times New Roman"/>
                  <w:sz w:val="24"/>
                  <w:szCs w:val="24"/>
                </w:rPr>
                <w:t>(7.4)</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Аэродромы;</w:t>
            </w:r>
            <w:r w:rsidR="00872980">
              <w:rPr>
                <w:rFonts w:ascii="Times New Roman" w:hAnsi="Times New Roman" w:cs="Times New Roman"/>
                <w:sz w:val="24"/>
                <w:szCs w:val="24"/>
              </w:rPr>
              <w:t xml:space="preserve"> </w:t>
            </w:r>
            <w:r>
              <w:rPr>
                <w:rFonts w:ascii="Times New Roman" w:hAnsi="Times New Roman" w:cs="Times New Roman"/>
                <w:sz w:val="24"/>
                <w:szCs w:val="24"/>
              </w:rPr>
              <w:t>вертолетные площадки;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обустройства мест для приводнения и причаливания гидросамолетов;</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необходимые для взлета и приземления (приводнения) воздушных судов;</w:t>
            </w:r>
            <w:r w:rsidR="00872980">
              <w:rPr>
                <w:rFonts w:ascii="Times New Roman" w:hAnsi="Times New Roman" w:cs="Times New Roman"/>
                <w:sz w:val="24"/>
                <w:szCs w:val="24"/>
              </w:rPr>
              <w:t xml:space="preserve"> </w:t>
            </w:r>
            <w:r>
              <w:rPr>
                <w:rFonts w:ascii="Times New Roman" w:hAnsi="Times New Roman" w:cs="Times New Roman"/>
                <w:sz w:val="24"/>
                <w:szCs w:val="24"/>
              </w:rPr>
              <w:t>аэропорты (аэровокзалы);</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289" w:history="1">
              <w:r>
                <w:rPr>
                  <w:rStyle w:val="aa"/>
                  <w:rFonts w:ascii="Times New Roman" w:hAnsi="Times New Roman" w:cs="Times New Roman"/>
                  <w:sz w:val="24"/>
                  <w:szCs w:val="24"/>
                </w:rPr>
                <w:t>(8.3)</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ins w:id="50" w:author="Жуковская Ольга Викторовна" w:date="2016-12-13T10:05:00Z"/>
                <w:rFonts w:ascii="Times New Roman" w:hAnsi="Times New Roman" w:cs="Times New Roman"/>
                <w:sz w:val="24"/>
                <w:szCs w:val="24"/>
              </w:rPr>
            </w:pPr>
            <w:ins w:id="51" w:author="Жуковская Ольга Викторовна" w:date="2016-12-13T10:05:00Z">
              <w:r>
                <w:rPr>
                  <w:rFonts w:ascii="Times New Roman" w:hAnsi="Times New Roman" w:cs="Times New Roman"/>
                  <w:sz w:val="24"/>
                  <w:szCs w:val="24"/>
                </w:rPr>
                <w:t>Историко-культурная деятельность</w:t>
              </w:r>
            </w:ins>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290" w:history="1">
              <w:r>
                <w:rPr>
                  <w:rStyle w:val="aa"/>
                  <w:rFonts w:ascii="Times New Roman" w:hAnsi="Times New Roman" w:cs="Times New Roman"/>
                  <w:sz w:val="24"/>
                  <w:szCs w:val="24"/>
                </w:rPr>
                <w:t>(9.3)</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291" w:history="1">
              <w:r>
                <w:rPr>
                  <w:rStyle w:val="aa"/>
                  <w:rFonts w:ascii="Times New Roman" w:hAnsi="Times New Roman" w:cs="Times New Roman"/>
                  <w:sz w:val="24"/>
                  <w:szCs w:val="24"/>
                </w:rPr>
                <w:t>(11.3)</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плотины, водосбросы, водозаборные, водовыпускные и другие гидротехнические </w:t>
            </w:r>
            <w:r>
              <w:rPr>
                <w:rFonts w:ascii="Times New Roman" w:hAnsi="Times New Roman" w:cs="Times New Roman"/>
                <w:sz w:val="24"/>
                <w:szCs w:val="24"/>
              </w:rPr>
              <w:lastRenderedPageBreak/>
              <w:t>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872980">
              <w:rPr>
                <w:rFonts w:ascii="Times New Roman" w:hAnsi="Times New Roman" w:cs="Times New Roman"/>
                <w:sz w:val="24"/>
                <w:szCs w:val="24"/>
              </w:rPr>
              <w:t xml:space="preserve"> </w:t>
            </w: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1.14</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ins w:id="52" w:author="Жуковская Ольга Викторовна" w:date="2016-12-13T10:05:00Z"/>
                <w:rFonts w:ascii="Times New Roman" w:hAnsi="Times New Roman" w:cs="Times New Roman"/>
                <w:sz w:val="24"/>
                <w:szCs w:val="24"/>
              </w:rPr>
            </w:pPr>
            <w:ins w:id="53" w:author="Жуковская Ольга Викторовна" w:date="2016-12-13T10:05:00Z">
              <w:r>
                <w:rPr>
                  <w:rFonts w:ascii="Times New Roman" w:hAnsi="Times New Roman" w:cs="Times New Roman"/>
                  <w:sz w:val="24"/>
                  <w:szCs w:val="24"/>
                </w:rPr>
                <w:t>Земельные участки (территории) общего пользования</w:t>
              </w:r>
            </w:ins>
          </w:p>
          <w:p w:rsidR="004C4E1D" w:rsidRDefault="00EC3D2B" w:rsidP="007D2B8C">
            <w:pPr>
              <w:autoSpaceDE w:val="0"/>
              <w:autoSpaceDN w:val="0"/>
              <w:adjustRightInd w:val="0"/>
              <w:spacing w:after="0" w:line="240" w:lineRule="auto"/>
              <w:jc w:val="both"/>
              <w:rPr>
                <w:rFonts w:ascii="Times New Roman" w:hAnsi="Times New Roman" w:cs="Times New Roman"/>
                <w:sz w:val="24"/>
                <w:szCs w:val="24"/>
              </w:rPr>
            </w:pPr>
            <w:hyperlink r:id="rId292" w:history="1">
              <w:r w:rsidR="004C4E1D">
                <w:rPr>
                  <w:rStyle w:val="aa"/>
                  <w:rFonts w:ascii="Times New Roman" w:hAnsi="Times New Roman" w:cs="Times New Roman"/>
                  <w:sz w:val="24"/>
                  <w:szCs w:val="24"/>
                </w:rPr>
                <w:t>(12.0)</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872980">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872980">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872980">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r w:rsidR="00872980">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872980">
              <w:rPr>
                <w:rFonts w:ascii="Times New Roman" w:hAnsi="Times New Roman" w:cs="Times New Roman"/>
                <w:sz w:val="24"/>
                <w:szCs w:val="24"/>
              </w:rPr>
              <w:t xml:space="preserve"> </w:t>
            </w:r>
            <w:r>
              <w:rPr>
                <w:rFonts w:ascii="Times New Roman" w:hAnsi="Times New Roman" w:cs="Times New Roman"/>
                <w:sz w:val="24"/>
                <w:szCs w:val="24"/>
              </w:rPr>
              <w:t>транспортно-пересадочные узлы;</w:t>
            </w:r>
            <w:r w:rsidR="00872980">
              <w:rPr>
                <w:rFonts w:ascii="Times New Roman" w:hAnsi="Times New Roman" w:cs="Times New Roman"/>
                <w:sz w:val="24"/>
                <w:szCs w:val="24"/>
              </w:rPr>
              <w:t xml:space="preserve"> </w:t>
            </w:r>
            <w:r>
              <w:rPr>
                <w:rFonts w:ascii="Times New Roman" w:hAnsi="Times New Roman" w:cs="Times New Roman"/>
                <w:sz w:val="24"/>
                <w:szCs w:val="24"/>
              </w:rPr>
              <w:t>парки;</w:t>
            </w:r>
            <w:r w:rsidR="00872980">
              <w:rPr>
                <w:rFonts w:ascii="Times New Roman" w:hAnsi="Times New Roman" w:cs="Times New Roman"/>
                <w:sz w:val="24"/>
                <w:szCs w:val="24"/>
              </w:rPr>
              <w:t xml:space="preserve"> </w:t>
            </w:r>
            <w:r>
              <w:rPr>
                <w:rFonts w:ascii="Times New Roman" w:hAnsi="Times New Roman" w:cs="Times New Roman"/>
                <w:sz w:val="24"/>
                <w:szCs w:val="24"/>
              </w:rPr>
              <w:t>скверы;</w:t>
            </w:r>
            <w:r w:rsidR="00872980">
              <w:rPr>
                <w:rFonts w:ascii="Times New Roman" w:hAnsi="Times New Roman" w:cs="Times New Roman"/>
                <w:sz w:val="24"/>
                <w:szCs w:val="24"/>
              </w:rPr>
              <w:t xml:space="preserve"> </w:t>
            </w:r>
            <w:r>
              <w:rPr>
                <w:rFonts w:ascii="Times New Roman" w:hAnsi="Times New Roman" w:cs="Times New Roman"/>
                <w:sz w:val="24"/>
                <w:szCs w:val="24"/>
              </w:rPr>
              <w:t>площади;</w:t>
            </w:r>
            <w:r w:rsidR="00872980">
              <w:rPr>
                <w:rFonts w:ascii="Times New Roman" w:hAnsi="Times New Roman" w:cs="Times New Roman"/>
                <w:sz w:val="24"/>
                <w:szCs w:val="24"/>
              </w:rPr>
              <w:t xml:space="preserve"> </w:t>
            </w:r>
            <w:r>
              <w:rPr>
                <w:rFonts w:ascii="Times New Roman" w:hAnsi="Times New Roman" w:cs="Times New Roman"/>
                <w:sz w:val="24"/>
                <w:szCs w:val="24"/>
              </w:rPr>
              <w:t>бульвары;</w:t>
            </w:r>
          </w:p>
          <w:p w:rsidR="004C4E1D" w:rsidRDefault="004C4E1D" w:rsidP="00872980">
            <w:pPr>
              <w:tabs>
                <w:tab w:val="left" w:pos="201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r w:rsidR="00872980">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4C4E1D" w:rsidTr="001F55C7">
        <w:tc>
          <w:tcPr>
            <w:tcW w:w="9498" w:type="dxa"/>
            <w:gridSpan w:val="3"/>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293" w:history="1">
              <w:r>
                <w:rPr>
                  <w:rStyle w:val="aa"/>
                  <w:rFonts w:ascii="Times New Roman" w:hAnsi="Times New Roman" w:cs="Times New Roman"/>
                  <w:sz w:val="24"/>
                  <w:szCs w:val="24"/>
                </w:rPr>
                <w:t>(3.4)</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294" w:history="1">
              <w:r>
                <w:rPr>
                  <w:rStyle w:val="aa"/>
                  <w:rFonts w:ascii="Times New Roman" w:hAnsi="Times New Roman" w:cs="Times New Roman"/>
                  <w:sz w:val="24"/>
                  <w:szCs w:val="24"/>
                </w:rPr>
                <w:t>(3.5)</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295" w:history="1">
              <w:r>
                <w:rPr>
                  <w:rStyle w:val="aa"/>
                  <w:rFonts w:ascii="Times New Roman" w:hAnsi="Times New Roman" w:cs="Times New Roman"/>
                  <w:sz w:val="24"/>
                  <w:szCs w:val="24"/>
                </w:rPr>
                <w:t>(3.7)</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296" w:history="1">
              <w:r>
                <w:rPr>
                  <w:rStyle w:val="aa"/>
                  <w:rFonts w:ascii="Times New Roman" w:hAnsi="Times New Roman" w:cs="Times New Roman"/>
                  <w:sz w:val="24"/>
                  <w:szCs w:val="24"/>
                </w:rPr>
                <w:t>(4.4)</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297" w:history="1">
              <w:r>
                <w:rPr>
                  <w:rStyle w:val="aa"/>
                  <w:rFonts w:ascii="Times New Roman" w:hAnsi="Times New Roman" w:cs="Times New Roman"/>
                  <w:sz w:val="24"/>
                  <w:szCs w:val="24"/>
                </w:rPr>
                <w:t>(4.6)</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872980">
              <w:rPr>
                <w:rFonts w:ascii="Times New Roman" w:hAnsi="Times New Roman" w:cs="Times New Roman"/>
                <w:sz w:val="24"/>
                <w:szCs w:val="24"/>
              </w:rPr>
              <w:t xml:space="preserve"> </w:t>
            </w:r>
            <w:r>
              <w:rPr>
                <w:rFonts w:ascii="Times New Roman" w:hAnsi="Times New Roman" w:cs="Times New Roman"/>
                <w:sz w:val="24"/>
                <w:szCs w:val="24"/>
              </w:rPr>
              <w:t>кафе;</w:t>
            </w:r>
            <w:r w:rsidR="00872980">
              <w:rPr>
                <w:rFonts w:ascii="Times New Roman" w:hAnsi="Times New Roman" w:cs="Times New Roman"/>
                <w:sz w:val="24"/>
                <w:szCs w:val="24"/>
              </w:rPr>
              <w:t xml:space="preserve"> </w:t>
            </w:r>
            <w:r>
              <w:rPr>
                <w:rFonts w:ascii="Times New Roman" w:hAnsi="Times New Roman" w:cs="Times New Roman"/>
                <w:sz w:val="24"/>
                <w:szCs w:val="24"/>
              </w:rPr>
              <w:t>столовые;</w:t>
            </w:r>
            <w:r w:rsidR="00872980">
              <w:rPr>
                <w:rFonts w:ascii="Times New Roman" w:hAnsi="Times New Roman" w:cs="Times New Roman"/>
                <w:sz w:val="24"/>
                <w:szCs w:val="24"/>
              </w:rPr>
              <w:t xml:space="preserve"> </w:t>
            </w:r>
            <w:r>
              <w:rPr>
                <w:rFonts w:ascii="Times New Roman" w:hAnsi="Times New Roman" w:cs="Times New Roman"/>
                <w:sz w:val="24"/>
                <w:szCs w:val="24"/>
              </w:rPr>
              <w:t>закусочные;</w:t>
            </w:r>
            <w:r w:rsidR="00872980">
              <w:rPr>
                <w:rFonts w:ascii="Times New Roman" w:hAnsi="Times New Roman" w:cs="Times New Roman"/>
                <w:sz w:val="24"/>
                <w:szCs w:val="24"/>
              </w:rPr>
              <w:t xml:space="preserve"> </w:t>
            </w:r>
            <w:r>
              <w:rPr>
                <w:rFonts w:ascii="Times New Roman" w:hAnsi="Times New Roman" w:cs="Times New Roman"/>
                <w:sz w:val="24"/>
                <w:szCs w:val="24"/>
              </w:rPr>
              <w:t>бары</w:t>
            </w:r>
          </w:p>
        </w:tc>
      </w:tr>
      <w:tr w:rsidR="004C4E1D" w:rsidTr="00691E72">
        <w:tc>
          <w:tcPr>
            <w:tcW w:w="567"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664" w:type="dxa"/>
            <w:tcBorders>
              <w:top w:val="single" w:sz="4" w:space="0" w:color="auto"/>
              <w:left w:val="single" w:sz="4" w:space="0" w:color="auto"/>
              <w:bottom w:val="single" w:sz="4" w:space="0" w:color="auto"/>
              <w:right w:val="single" w:sz="4" w:space="0" w:color="auto"/>
            </w:tcBorders>
            <w:hideMark/>
          </w:tcPr>
          <w:p w:rsidR="004C4E1D" w:rsidRDefault="004C4E1D"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298" w:history="1">
              <w:r>
                <w:rPr>
                  <w:rStyle w:val="aa"/>
                  <w:rFonts w:ascii="Times New Roman" w:hAnsi="Times New Roman" w:cs="Times New Roman"/>
                  <w:sz w:val="24"/>
                  <w:szCs w:val="24"/>
                </w:rPr>
                <w:t>(4.7)</w:t>
              </w:r>
            </w:hyperlink>
          </w:p>
        </w:tc>
        <w:tc>
          <w:tcPr>
            <w:tcW w:w="6267" w:type="dxa"/>
            <w:tcBorders>
              <w:top w:val="single" w:sz="4" w:space="0" w:color="auto"/>
              <w:left w:val="single" w:sz="4" w:space="0" w:color="auto"/>
              <w:bottom w:val="single" w:sz="4" w:space="0" w:color="auto"/>
              <w:right w:val="single" w:sz="4" w:space="0" w:color="auto"/>
            </w:tcBorders>
            <w:hideMark/>
          </w:tcPr>
          <w:p w:rsidR="004C4E1D" w:rsidRDefault="004C4E1D"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r w:rsidR="00872980">
              <w:rPr>
                <w:rFonts w:ascii="Times New Roman" w:hAnsi="Times New Roman" w:cs="Times New Roman"/>
                <w:sz w:val="24"/>
                <w:szCs w:val="24"/>
              </w:rPr>
              <w:t xml:space="preserve"> </w:t>
            </w:r>
            <w:r>
              <w:rPr>
                <w:rFonts w:ascii="Times New Roman" w:hAnsi="Times New Roman" w:cs="Times New Roman"/>
                <w:sz w:val="24"/>
                <w:szCs w:val="24"/>
              </w:rPr>
              <w:t>пансионаты;</w:t>
            </w:r>
            <w:r w:rsidR="00872980">
              <w:rPr>
                <w:rFonts w:ascii="Times New Roman" w:hAnsi="Times New Roman" w:cs="Times New Roman"/>
                <w:sz w:val="24"/>
                <w:szCs w:val="24"/>
              </w:rPr>
              <w:t xml:space="preserve"> </w:t>
            </w:r>
            <w:r>
              <w:rPr>
                <w:rFonts w:ascii="Times New Roman" w:hAnsi="Times New Roman" w:cs="Times New Roman"/>
                <w:sz w:val="24"/>
                <w:szCs w:val="24"/>
              </w:rPr>
              <w:t>дома отдыха, не оказывающие услуги по лечению;</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временного проживания</w:t>
            </w:r>
          </w:p>
        </w:tc>
      </w:tr>
      <w:tr w:rsidR="001E04CB" w:rsidTr="00691E72">
        <w:tc>
          <w:tcPr>
            <w:tcW w:w="567" w:type="dxa"/>
            <w:tcBorders>
              <w:top w:val="single" w:sz="4" w:space="0" w:color="auto"/>
              <w:left w:val="single" w:sz="4" w:space="0" w:color="auto"/>
              <w:bottom w:val="single" w:sz="4" w:space="0" w:color="auto"/>
              <w:right w:val="single" w:sz="4" w:space="0" w:color="auto"/>
            </w:tcBorders>
          </w:tcPr>
          <w:p w:rsidR="001E04CB" w:rsidRPr="001A193F" w:rsidRDefault="001E04CB" w:rsidP="001E04CB">
            <w:pPr>
              <w:autoSpaceDE w:val="0"/>
              <w:autoSpaceDN w:val="0"/>
              <w:adjustRightInd w:val="0"/>
              <w:spacing w:after="0" w:line="240" w:lineRule="auto"/>
              <w:jc w:val="both"/>
              <w:rPr>
                <w:rFonts w:ascii="Times New Roman" w:hAnsi="Times New Roman" w:cs="Times New Roman"/>
                <w:sz w:val="24"/>
                <w:szCs w:val="24"/>
              </w:rPr>
            </w:pPr>
            <w:r w:rsidRPr="001A193F">
              <w:rPr>
                <w:rFonts w:ascii="Times New Roman" w:hAnsi="Times New Roman" w:cs="Times New Roman"/>
                <w:sz w:val="24"/>
                <w:szCs w:val="24"/>
              </w:rPr>
              <w:t>2.7</w:t>
            </w:r>
          </w:p>
        </w:tc>
        <w:tc>
          <w:tcPr>
            <w:tcW w:w="2664" w:type="dxa"/>
            <w:tcBorders>
              <w:top w:val="single" w:sz="4" w:space="0" w:color="auto"/>
              <w:left w:val="single" w:sz="4" w:space="0" w:color="auto"/>
              <w:bottom w:val="single" w:sz="4" w:space="0" w:color="auto"/>
              <w:right w:val="single" w:sz="4" w:space="0" w:color="auto"/>
            </w:tcBorders>
          </w:tcPr>
          <w:p w:rsidR="001E04CB" w:rsidRPr="001A193F" w:rsidRDefault="001E04CB" w:rsidP="001E04CB">
            <w:pPr>
              <w:autoSpaceDE w:val="0"/>
              <w:autoSpaceDN w:val="0"/>
              <w:adjustRightInd w:val="0"/>
              <w:spacing w:after="0" w:line="240" w:lineRule="auto"/>
              <w:jc w:val="both"/>
              <w:rPr>
                <w:rStyle w:val="aa"/>
                <w:rFonts w:ascii="Times New Roman" w:hAnsi="Times New Roman" w:cs="Times New Roman"/>
                <w:color w:val="auto"/>
                <w:sz w:val="24"/>
                <w:szCs w:val="24"/>
              </w:rPr>
            </w:pPr>
            <w:r w:rsidRPr="001A193F">
              <w:rPr>
                <w:rFonts w:ascii="Times New Roman" w:hAnsi="Times New Roman" w:cs="Times New Roman"/>
                <w:sz w:val="24"/>
                <w:szCs w:val="24"/>
              </w:rPr>
              <w:t xml:space="preserve">Для индивидуального жилищного строительства </w:t>
            </w:r>
            <w:hyperlink r:id="rId299" w:history="1">
              <w:r w:rsidRPr="001A193F">
                <w:rPr>
                  <w:rStyle w:val="aa"/>
                  <w:rFonts w:ascii="Times New Roman" w:hAnsi="Times New Roman" w:cs="Times New Roman"/>
                  <w:color w:val="auto"/>
                  <w:sz w:val="24"/>
                  <w:szCs w:val="24"/>
                </w:rPr>
                <w:t>(2.1)</w:t>
              </w:r>
            </w:hyperlink>
          </w:p>
          <w:p w:rsidR="001A193F" w:rsidRDefault="001A193F" w:rsidP="001E04CB">
            <w:pPr>
              <w:autoSpaceDE w:val="0"/>
              <w:autoSpaceDN w:val="0"/>
              <w:adjustRightInd w:val="0"/>
              <w:spacing w:after="0" w:line="240" w:lineRule="auto"/>
              <w:jc w:val="both"/>
              <w:rPr>
                <w:rStyle w:val="aa"/>
                <w:rFonts w:ascii="Times New Roman" w:hAnsi="Times New Roman" w:cs="Times New Roman"/>
                <w:color w:val="92D050"/>
                <w:sz w:val="24"/>
                <w:szCs w:val="24"/>
              </w:rPr>
            </w:pPr>
          </w:p>
          <w:p w:rsidR="001A193F" w:rsidRPr="001E04CB" w:rsidRDefault="001A193F" w:rsidP="00872980">
            <w:pPr>
              <w:autoSpaceDE w:val="0"/>
              <w:autoSpaceDN w:val="0"/>
              <w:adjustRightInd w:val="0"/>
              <w:spacing w:after="0" w:line="240" w:lineRule="auto"/>
              <w:jc w:val="both"/>
              <w:rPr>
                <w:rFonts w:ascii="Times New Roman" w:hAnsi="Times New Roman" w:cs="Times New Roman"/>
                <w:color w:val="92D050"/>
                <w:sz w:val="24"/>
                <w:szCs w:val="24"/>
              </w:rPr>
            </w:pPr>
            <w:r w:rsidRPr="00691E72">
              <w:rPr>
                <w:rFonts w:ascii="Times New Roman" w:hAnsi="Times New Roman" w:cs="Times New Roman"/>
                <w:sz w:val="20"/>
                <w:szCs w:val="20"/>
              </w:rPr>
              <w:t xml:space="preserve">(пункт введен </w:t>
            </w:r>
            <w:r w:rsidR="00691E72" w:rsidRPr="00691E72">
              <w:rPr>
                <w:rStyle w:val="aa"/>
                <w:rFonts w:ascii="Times New Roman" w:hAnsi="Times New Roman" w:cs="Times New Roman"/>
                <w:sz w:val="20"/>
                <w:szCs w:val="20"/>
              </w:rPr>
              <w:t>Решением сессии</w:t>
            </w:r>
            <w:r w:rsidR="00691E72" w:rsidRPr="00691E72">
              <w:rPr>
                <w:rFonts w:ascii="Times New Roman" w:hAnsi="Times New Roman" w:cs="Times New Roman"/>
                <w:sz w:val="20"/>
                <w:szCs w:val="20"/>
              </w:rPr>
              <w:t xml:space="preserve"> Совета</w:t>
            </w:r>
            <w:r w:rsidRPr="00691E72">
              <w:rPr>
                <w:rFonts w:ascii="Times New Roman" w:hAnsi="Times New Roman" w:cs="Times New Roman"/>
                <w:sz w:val="20"/>
                <w:szCs w:val="20"/>
              </w:rPr>
              <w:t xml:space="preserve"> депутатов Болотнинского района Новосибирской области от 26.04.2018г. №220)</w:t>
            </w:r>
          </w:p>
        </w:tc>
        <w:tc>
          <w:tcPr>
            <w:tcW w:w="6267" w:type="dxa"/>
            <w:tcBorders>
              <w:top w:val="single" w:sz="4" w:space="0" w:color="auto"/>
              <w:left w:val="single" w:sz="4" w:space="0" w:color="auto"/>
              <w:bottom w:val="single" w:sz="4" w:space="0" w:color="auto"/>
              <w:right w:val="single" w:sz="4" w:space="0" w:color="auto"/>
            </w:tcBorders>
          </w:tcPr>
          <w:p w:rsidR="001E04CB" w:rsidRPr="001A193F" w:rsidRDefault="001E04CB" w:rsidP="001E04CB">
            <w:pPr>
              <w:autoSpaceDE w:val="0"/>
              <w:autoSpaceDN w:val="0"/>
              <w:adjustRightInd w:val="0"/>
              <w:spacing w:after="0" w:line="240" w:lineRule="auto"/>
              <w:jc w:val="both"/>
              <w:rPr>
                <w:rFonts w:ascii="Times New Roman" w:hAnsi="Times New Roman" w:cs="Times New Roman"/>
                <w:sz w:val="24"/>
                <w:szCs w:val="24"/>
              </w:rPr>
            </w:pPr>
            <w:r w:rsidRPr="001A193F">
              <w:rPr>
                <w:rFonts w:ascii="Times New Roman" w:hAnsi="Times New Roman" w:cs="Times New Roman"/>
                <w:sz w:val="24"/>
                <w:szCs w:val="24"/>
              </w:rPr>
              <w:t>Индивидуальные дома;</w:t>
            </w:r>
          </w:p>
          <w:p w:rsidR="001E04CB" w:rsidRPr="001A193F" w:rsidRDefault="001E04CB" w:rsidP="001E04CB">
            <w:pPr>
              <w:autoSpaceDE w:val="0"/>
              <w:autoSpaceDN w:val="0"/>
              <w:adjustRightInd w:val="0"/>
              <w:spacing w:after="0" w:line="240" w:lineRule="auto"/>
              <w:jc w:val="both"/>
              <w:rPr>
                <w:rFonts w:ascii="Times New Roman" w:hAnsi="Times New Roman" w:cs="Times New Roman"/>
                <w:sz w:val="24"/>
                <w:szCs w:val="24"/>
              </w:rPr>
            </w:pPr>
            <w:r w:rsidRPr="001A193F">
              <w:rPr>
                <w:rFonts w:ascii="Times New Roman" w:hAnsi="Times New Roman" w:cs="Times New Roman"/>
                <w:sz w:val="24"/>
                <w:szCs w:val="24"/>
              </w:rPr>
              <w:t>индивидуальные гаражи;</w:t>
            </w:r>
          </w:p>
          <w:p w:rsidR="001E04CB" w:rsidRPr="001E04CB" w:rsidRDefault="001E04CB" w:rsidP="001E04CB">
            <w:pPr>
              <w:autoSpaceDE w:val="0"/>
              <w:autoSpaceDN w:val="0"/>
              <w:adjustRightInd w:val="0"/>
              <w:spacing w:after="0" w:line="240" w:lineRule="auto"/>
              <w:jc w:val="both"/>
              <w:rPr>
                <w:rFonts w:ascii="Times New Roman" w:hAnsi="Times New Roman" w:cs="Times New Roman"/>
                <w:color w:val="92D050"/>
                <w:sz w:val="24"/>
                <w:szCs w:val="24"/>
              </w:rPr>
            </w:pPr>
            <w:r w:rsidRPr="001A193F">
              <w:rPr>
                <w:rFonts w:ascii="Times New Roman" w:hAnsi="Times New Roman" w:cs="Times New Roman"/>
                <w:sz w:val="24"/>
                <w:szCs w:val="24"/>
              </w:rPr>
              <w:t>подсобные сооружения</w:t>
            </w:r>
          </w:p>
        </w:tc>
      </w:tr>
      <w:tr w:rsidR="001E04CB" w:rsidTr="001F55C7">
        <w:tc>
          <w:tcPr>
            <w:tcW w:w="9498" w:type="dxa"/>
            <w:gridSpan w:val="3"/>
            <w:tcBorders>
              <w:top w:val="single" w:sz="4" w:space="0" w:color="auto"/>
              <w:left w:val="single" w:sz="4" w:space="0" w:color="auto"/>
              <w:bottom w:val="single" w:sz="4" w:space="0" w:color="auto"/>
              <w:right w:val="single" w:sz="4" w:space="0" w:color="auto"/>
            </w:tcBorders>
            <w:hideMark/>
          </w:tcPr>
          <w:p w:rsidR="001E04CB" w:rsidRDefault="001E04CB" w:rsidP="001E04C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1E04CB" w:rsidTr="00691E72">
        <w:tc>
          <w:tcPr>
            <w:tcW w:w="567" w:type="dxa"/>
            <w:tcBorders>
              <w:top w:val="single" w:sz="4" w:space="0" w:color="auto"/>
              <w:left w:val="single" w:sz="4" w:space="0" w:color="auto"/>
              <w:bottom w:val="single" w:sz="4" w:space="0" w:color="auto"/>
              <w:right w:val="single" w:sz="4" w:space="0" w:color="auto"/>
            </w:tcBorders>
            <w:hideMark/>
          </w:tcPr>
          <w:p w:rsidR="001E04CB" w:rsidRDefault="001E04CB" w:rsidP="001E04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664" w:type="dxa"/>
            <w:tcBorders>
              <w:top w:val="single" w:sz="4" w:space="0" w:color="auto"/>
              <w:left w:val="single" w:sz="4" w:space="0" w:color="auto"/>
              <w:bottom w:val="single" w:sz="4" w:space="0" w:color="auto"/>
              <w:right w:val="single" w:sz="4" w:space="0" w:color="auto"/>
            </w:tcBorders>
            <w:hideMark/>
          </w:tcPr>
          <w:p w:rsidR="001E04CB" w:rsidRDefault="001E04CB" w:rsidP="001E04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300" w:history="1">
              <w:r>
                <w:rPr>
                  <w:rStyle w:val="aa"/>
                  <w:rFonts w:ascii="Times New Roman" w:hAnsi="Times New Roman" w:cs="Times New Roman"/>
                  <w:sz w:val="24"/>
                  <w:szCs w:val="24"/>
                </w:rPr>
                <w:t>(3.6)</w:t>
              </w:r>
            </w:hyperlink>
          </w:p>
        </w:tc>
        <w:tc>
          <w:tcPr>
            <w:tcW w:w="6267" w:type="dxa"/>
            <w:tcBorders>
              <w:top w:val="single" w:sz="4" w:space="0" w:color="auto"/>
              <w:left w:val="single" w:sz="4" w:space="0" w:color="auto"/>
              <w:bottom w:val="single" w:sz="4" w:space="0" w:color="auto"/>
              <w:right w:val="single" w:sz="4" w:space="0" w:color="auto"/>
            </w:tcBorders>
            <w:hideMark/>
          </w:tcPr>
          <w:p w:rsidR="001E04CB" w:rsidRDefault="001E04CB"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r w:rsidR="00872980">
              <w:rPr>
                <w:rFonts w:ascii="Times New Roman" w:hAnsi="Times New Roman" w:cs="Times New Roman"/>
                <w:sz w:val="24"/>
                <w:szCs w:val="24"/>
              </w:rPr>
              <w:t xml:space="preserve"> </w:t>
            </w:r>
            <w:r>
              <w:rPr>
                <w:rFonts w:ascii="Times New Roman" w:hAnsi="Times New Roman" w:cs="Times New Roman"/>
                <w:sz w:val="24"/>
                <w:szCs w:val="24"/>
              </w:rPr>
              <w:t>выставочные залы;</w:t>
            </w:r>
            <w:r w:rsidR="00872980">
              <w:rPr>
                <w:rFonts w:ascii="Times New Roman" w:hAnsi="Times New Roman" w:cs="Times New Roman"/>
                <w:sz w:val="24"/>
                <w:szCs w:val="24"/>
              </w:rPr>
              <w:t xml:space="preserve"> </w:t>
            </w:r>
            <w:r>
              <w:rPr>
                <w:rFonts w:ascii="Times New Roman" w:hAnsi="Times New Roman" w:cs="Times New Roman"/>
                <w:sz w:val="24"/>
                <w:szCs w:val="24"/>
              </w:rPr>
              <w:t>художественные галереи;</w:t>
            </w:r>
            <w:r w:rsidR="00872980">
              <w:rPr>
                <w:rFonts w:ascii="Times New Roman" w:hAnsi="Times New Roman" w:cs="Times New Roman"/>
                <w:sz w:val="24"/>
                <w:szCs w:val="24"/>
              </w:rPr>
              <w:t xml:space="preserve"> </w:t>
            </w:r>
            <w:r>
              <w:rPr>
                <w:rFonts w:ascii="Times New Roman" w:hAnsi="Times New Roman" w:cs="Times New Roman"/>
                <w:sz w:val="24"/>
                <w:szCs w:val="24"/>
              </w:rPr>
              <w:t>дома культуры;</w:t>
            </w:r>
            <w:r w:rsidR="00872980">
              <w:rPr>
                <w:rFonts w:ascii="Times New Roman" w:hAnsi="Times New Roman" w:cs="Times New Roman"/>
                <w:sz w:val="24"/>
                <w:szCs w:val="24"/>
              </w:rPr>
              <w:t xml:space="preserve"> </w:t>
            </w:r>
            <w:r>
              <w:rPr>
                <w:rFonts w:ascii="Times New Roman" w:hAnsi="Times New Roman" w:cs="Times New Roman"/>
                <w:sz w:val="24"/>
                <w:szCs w:val="24"/>
              </w:rPr>
              <w:t>библиотеки;</w:t>
            </w:r>
            <w:r w:rsidR="00872980">
              <w:rPr>
                <w:rFonts w:ascii="Times New Roman" w:hAnsi="Times New Roman" w:cs="Times New Roman"/>
                <w:sz w:val="24"/>
                <w:szCs w:val="24"/>
              </w:rPr>
              <w:t xml:space="preserve"> </w:t>
            </w:r>
            <w:r>
              <w:rPr>
                <w:rFonts w:ascii="Times New Roman" w:hAnsi="Times New Roman" w:cs="Times New Roman"/>
                <w:sz w:val="24"/>
                <w:szCs w:val="24"/>
              </w:rPr>
              <w:t>кинотеатры, кинозалы;</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цирков, зверинцев, зоопарков, океанариумов</w:t>
            </w:r>
          </w:p>
        </w:tc>
      </w:tr>
    </w:tbl>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предельный размер земельного участка с иным видом разрешенного использования: минимальный - 0,1 га, максимальный - 250 га;</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1A193F" w:rsidRDefault="004C4E1D" w:rsidP="001A193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w:t>
      </w:r>
      <w:r w:rsidR="00984C24">
        <w:rPr>
          <w:rFonts w:ascii="Times New Roman" w:hAnsi="Times New Roman" w:cs="Times New Roman"/>
          <w:sz w:val="24"/>
          <w:szCs w:val="24"/>
        </w:rPr>
        <w:t>азрешенного использования - 50%.</w:t>
      </w:r>
    </w:p>
    <w:p w:rsidR="00583632" w:rsidRPr="001A193F" w:rsidRDefault="00583632" w:rsidP="00583632">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    5) исключен </w:t>
      </w:r>
      <w:r w:rsidR="00691E72">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p>
    <w:p w:rsidR="00583632" w:rsidRDefault="00583632" w:rsidP="001A193F">
      <w:pPr>
        <w:autoSpaceDE w:val="0"/>
        <w:autoSpaceDN w:val="0"/>
        <w:adjustRightInd w:val="0"/>
        <w:spacing w:after="0" w:line="240" w:lineRule="auto"/>
        <w:ind w:firstLine="540"/>
        <w:jc w:val="both"/>
        <w:rPr>
          <w:rFonts w:ascii="Times New Roman" w:hAnsi="Times New Roman" w:cs="Times New Roman"/>
          <w:sz w:val="24"/>
          <w:szCs w:val="24"/>
        </w:rPr>
      </w:pPr>
    </w:p>
    <w:p w:rsidR="004C4E1D" w:rsidRDefault="004C4E1D" w:rsidP="004C4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BB7A61">
        <w:rPr>
          <w:rFonts w:ascii="Times New Roman" w:hAnsi="Times New Roman" w:cs="Times New Roman"/>
          <w:sz w:val="24"/>
          <w:szCs w:val="24"/>
        </w:rPr>
        <w:t>39</w:t>
      </w:r>
      <w:r>
        <w:rPr>
          <w:rFonts w:ascii="Times New Roman" w:hAnsi="Times New Roman" w:cs="Times New Roman"/>
          <w:sz w:val="24"/>
          <w:szCs w:val="24"/>
        </w:rPr>
        <w:t xml:space="preserve">. Зона </w:t>
      </w:r>
      <w:r w:rsidR="00540E53">
        <w:rPr>
          <w:rFonts w:ascii="Times New Roman" w:hAnsi="Times New Roman" w:cs="Times New Roman"/>
          <w:sz w:val="24"/>
          <w:szCs w:val="24"/>
        </w:rPr>
        <w:t>производственного назначения</w:t>
      </w:r>
      <w:r>
        <w:rPr>
          <w:rFonts w:ascii="Times New Roman" w:hAnsi="Times New Roman" w:cs="Times New Roman"/>
          <w:sz w:val="24"/>
          <w:szCs w:val="24"/>
        </w:rPr>
        <w:t xml:space="preserve"> </w:t>
      </w:r>
      <w:r w:rsidR="00644067">
        <w:rPr>
          <w:rFonts w:ascii="Times New Roman" w:hAnsi="Times New Roman" w:cs="Times New Roman"/>
          <w:sz w:val="24"/>
          <w:szCs w:val="24"/>
        </w:rPr>
        <w:t>3</w:t>
      </w:r>
      <w:r>
        <w:rPr>
          <w:rFonts w:ascii="Times New Roman" w:hAnsi="Times New Roman" w:cs="Times New Roman"/>
          <w:sz w:val="24"/>
          <w:szCs w:val="24"/>
        </w:rPr>
        <w:t xml:space="preserve"> класса опасности (П-1)</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408"/>
      </w:tblGrid>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01"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629E" w:rsidTr="00872980">
        <w:tc>
          <w:tcPr>
            <w:tcW w:w="9639" w:type="dxa"/>
            <w:gridSpan w:val="3"/>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сельскохозяйственного производства </w:t>
            </w:r>
            <w:hyperlink r:id="rId302" w:history="1">
              <w:r>
                <w:rPr>
                  <w:rFonts w:ascii="Times New Roman" w:hAnsi="Times New Roman" w:cs="Times New Roman"/>
                  <w:color w:val="0000FF"/>
                  <w:sz w:val="24"/>
                  <w:szCs w:val="24"/>
                </w:rPr>
                <w:t>(1.18)</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ангары и гаражи для сельскохозяйственной техники;</w:t>
            </w:r>
            <w:r w:rsidR="00872980">
              <w:rPr>
                <w:rFonts w:ascii="Times New Roman" w:hAnsi="Times New Roman" w:cs="Times New Roman"/>
                <w:sz w:val="24"/>
                <w:szCs w:val="24"/>
              </w:rPr>
              <w:t xml:space="preserve"> </w:t>
            </w:r>
            <w:r>
              <w:rPr>
                <w:rFonts w:ascii="Times New Roman" w:hAnsi="Times New Roman" w:cs="Times New Roman"/>
                <w:sz w:val="24"/>
                <w:szCs w:val="24"/>
              </w:rPr>
              <w:t>амбары;</w:t>
            </w:r>
            <w:r w:rsidR="00872980">
              <w:rPr>
                <w:rFonts w:ascii="Times New Roman" w:hAnsi="Times New Roman" w:cs="Times New Roman"/>
                <w:sz w:val="24"/>
                <w:szCs w:val="24"/>
              </w:rPr>
              <w:t xml:space="preserve"> </w:t>
            </w:r>
            <w:r>
              <w:rPr>
                <w:rFonts w:ascii="Times New Roman" w:hAnsi="Times New Roman" w:cs="Times New Roman"/>
                <w:sz w:val="24"/>
                <w:szCs w:val="24"/>
              </w:rPr>
              <w:t>водонапорные башни;</w:t>
            </w:r>
            <w:r w:rsidR="00872980">
              <w:rPr>
                <w:rFonts w:ascii="Times New Roman" w:hAnsi="Times New Roman" w:cs="Times New Roman"/>
                <w:sz w:val="24"/>
                <w:szCs w:val="24"/>
              </w:rPr>
              <w:t xml:space="preserve"> </w:t>
            </w:r>
            <w:r>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54" w:name="Par2291"/>
            <w:bookmarkEnd w:id="54"/>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303" w:history="1">
              <w:r>
                <w:rPr>
                  <w:rFonts w:ascii="Times New Roman" w:hAnsi="Times New Roman" w:cs="Times New Roman"/>
                  <w:color w:val="0000FF"/>
                  <w:sz w:val="24"/>
                  <w:szCs w:val="24"/>
                </w:rPr>
                <w:t>(3.1)</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872980">
              <w:rPr>
                <w:rFonts w:ascii="Times New Roman" w:hAnsi="Times New Roman" w:cs="Times New Roman"/>
                <w:sz w:val="24"/>
                <w:szCs w:val="24"/>
              </w:rPr>
              <w:t xml:space="preserve"> </w:t>
            </w:r>
            <w:r>
              <w:rPr>
                <w:rFonts w:ascii="Times New Roman" w:hAnsi="Times New Roman" w:cs="Times New Roman"/>
                <w:sz w:val="24"/>
                <w:szCs w:val="24"/>
              </w:rPr>
              <w:t>водозаборы;</w:t>
            </w:r>
            <w:r w:rsidR="00872980">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872980">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872980">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872980">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872980">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872980">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872980">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p>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r w:rsidR="00872980">
              <w:rPr>
                <w:rFonts w:ascii="Times New Roman" w:hAnsi="Times New Roman" w:cs="Times New Roman"/>
                <w:sz w:val="24"/>
                <w:szCs w:val="24"/>
              </w:rPr>
              <w:t xml:space="preserve"> </w:t>
            </w:r>
            <w:r>
              <w:rPr>
                <w:rFonts w:ascii="Times New Roman" w:hAnsi="Times New Roman" w:cs="Times New Roman"/>
                <w:sz w:val="24"/>
                <w:szCs w:val="24"/>
              </w:rPr>
              <w:t>стоянки;</w:t>
            </w:r>
            <w:r w:rsidR="00872980">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872980">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872980">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r w:rsidR="00872980">
              <w:rPr>
                <w:rFonts w:ascii="Times New Roman" w:hAnsi="Times New Roman" w:cs="Times New Roman"/>
                <w:sz w:val="24"/>
                <w:szCs w:val="24"/>
              </w:rPr>
              <w:t xml:space="preserve"> </w:t>
            </w:r>
            <w:proofErr w:type="spellStart"/>
            <w:r>
              <w:rPr>
                <w:rFonts w:ascii="Times New Roman" w:hAnsi="Times New Roman" w:cs="Times New Roman"/>
                <w:sz w:val="24"/>
                <w:szCs w:val="24"/>
              </w:rPr>
              <w:t>снегоотвалы</w:t>
            </w:r>
            <w:proofErr w:type="spellEnd"/>
            <w:r>
              <w:rPr>
                <w:rFonts w:ascii="Times New Roman" w:hAnsi="Times New Roman" w:cs="Times New Roman"/>
                <w:sz w:val="24"/>
                <w:szCs w:val="24"/>
              </w:rPr>
              <w:t>;</w:t>
            </w:r>
            <w:r w:rsidR="00872980">
              <w:rPr>
                <w:rFonts w:ascii="Times New Roman" w:hAnsi="Times New Roman" w:cs="Times New Roman"/>
                <w:sz w:val="24"/>
                <w:szCs w:val="24"/>
              </w:rPr>
              <w:t xml:space="preserve"> </w:t>
            </w:r>
            <w:proofErr w:type="spellStart"/>
            <w:r>
              <w:rPr>
                <w:rFonts w:ascii="Times New Roman" w:hAnsi="Times New Roman" w:cs="Times New Roman"/>
                <w:sz w:val="24"/>
                <w:szCs w:val="24"/>
              </w:rPr>
              <w:t>снегоплавильные</w:t>
            </w:r>
            <w:proofErr w:type="spellEnd"/>
            <w:r>
              <w:rPr>
                <w:rFonts w:ascii="Times New Roman" w:hAnsi="Times New Roman" w:cs="Times New Roman"/>
                <w:sz w:val="24"/>
                <w:szCs w:val="24"/>
              </w:rPr>
              <w:t xml:space="preserve"> станции</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304" w:history="1">
              <w:r>
                <w:rPr>
                  <w:rFonts w:ascii="Times New Roman" w:hAnsi="Times New Roman" w:cs="Times New Roman"/>
                  <w:color w:val="0000FF"/>
                  <w:sz w:val="24"/>
                  <w:szCs w:val="24"/>
                </w:rPr>
                <w:t>(3.3)</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Ветеринарное обслуживание </w:t>
            </w:r>
            <w:hyperlink r:id="rId305" w:history="1">
              <w:r>
                <w:rPr>
                  <w:rFonts w:ascii="Times New Roman" w:hAnsi="Times New Roman" w:cs="Times New Roman"/>
                  <w:color w:val="0000FF"/>
                  <w:sz w:val="24"/>
                  <w:szCs w:val="24"/>
                </w:rPr>
                <w:t>(3.10)</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306" w:history="1">
              <w:r>
                <w:rPr>
                  <w:rFonts w:ascii="Times New Roman" w:hAnsi="Times New Roman" w:cs="Times New Roman"/>
                  <w:color w:val="0000FF"/>
                  <w:sz w:val="24"/>
                  <w:szCs w:val="24"/>
                </w:rPr>
                <w:t>(4.1)</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Рынки </w:t>
            </w:r>
            <w:hyperlink r:id="rId307" w:history="1">
              <w:r>
                <w:rPr>
                  <w:rFonts w:ascii="Times New Roman" w:hAnsi="Times New Roman" w:cs="Times New Roman"/>
                  <w:color w:val="0000FF"/>
                  <w:sz w:val="24"/>
                  <w:szCs w:val="24"/>
                </w:rPr>
                <w:t>(4.3)</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постоянной или временной торговли;</w:t>
            </w:r>
            <w:r w:rsidR="00872980">
              <w:rPr>
                <w:rFonts w:ascii="Times New Roman" w:hAnsi="Times New Roman" w:cs="Times New Roman"/>
                <w:sz w:val="24"/>
                <w:szCs w:val="24"/>
              </w:rPr>
              <w:t xml:space="preserve"> </w:t>
            </w:r>
            <w:r>
              <w:rPr>
                <w:rFonts w:ascii="Times New Roman" w:hAnsi="Times New Roman" w:cs="Times New Roman"/>
                <w:sz w:val="24"/>
                <w:szCs w:val="24"/>
              </w:rPr>
              <w:t>гаражи и (или) стоянки для автомобилей сотрудников и посетителей рынка</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308" w:history="1">
              <w:r>
                <w:rPr>
                  <w:rFonts w:ascii="Times New Roman" w:hAnsi="Times New Roman" w:cs="Times New Roman"/>
                  <w:color w:val="0000FF"/>
                  <w:sz w:val="24"/>
                  <w:szCs w:val="24"/>
                </w:rPr>
                <w:t>(4.4)</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309" w:history="1">
              <w:r>
                <w:rPr>
                  <w:rFonts w:ascii="Times New Roman" w:hAnsi="Times New Roman" w:cs="Times New Roman"/>
                  <w:color w:val="0000FF"/>
                  <w:sz w:val="24"/>
                  <w:szCs w:val="24"/>
                </w:rPr>
                <w:t>(4.5)</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310" w:history="1">
              <w:r>
                <w:rPr>
                  <w:rFonts w:ascii="Times New Roman" w:hAnsi="Times New Roman" w:cs="Times New Roman"/>
                  <w:color w:val="0000FF"/>
                  <w:sz w:val="24"/>
                  <w:szCs w:val="24"/>
                </w:rPr>
                <w:t>(4.6)</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872980">
              <w:rPr>
                <w:rFonts w:ascii="Times New Roman" w:hAnsi="Times New Roman" w:cs="Times New Roman"/>
                <w:sz w:val="24"/>
                <w:szCs w:val="24"/>
              </w:rPr>
              <w:t xml:space="preserve"> </w:t>
            </w:r>
            <w:r>
              <w:rPr>
                <w:rFonts w:ascii="Times New Roman" w:hAnsi="Times New Roman" w:cs="Times New Roman"/>
                <w:sz w:val="24"/>
                <w:szCs w:val="24"/>
              </w:rPr>
              <w:t>кафе;</w:t>
            </w:r>
            <w:r w:rsidR="00872980">
              <w:rPr>
                <w:rFonts w:ascii="Times New Roman" w:hAnsi="Times New Roman" w:cs="Times New Roman"/>
                <w:sz w:val="24"/>
                <w:szCs w:val="24"/>
              </w:rPr>
              <w:t xml:space="preserve"> </w:t>
            </w:r>
            <w:r>
              <w:rPr>
                <w:rFonts w:ascii="Times New Roman" w:hAnsi="Times New Roman" w:cs="Times New Roman"/>
                <w:sz w:val="24"/>
                <w:szCs w:val="24"/>
              </w:rPr>
              <w:t>столовые;</w:t>
            </w:r>
            <w:r w:rsidR="00872980">
              <w:rPr>
                <w:rFonts w:ascii="Times New Roman" w:hAnsi="Times New Roman" w:cs="Times New Roman"/>
                <w:sz w:val="24"/>
                <w:szCs w:val="24"/>
              </w:rPr>
              <w:t xml:space="preserve"> </w:t>
            </w:r>
            <w:r>
              <w:rPr>
                <w:rFonts w:ascii="Times New Roman" w:hAnsi="Times New Roman" w:cs="Times New Roman"/>
                <w:sz w:val="24"/>
                <w:szCs w:val="24"/>
              </w:rPr>
              <w:t>закусочные;</w:t>
            </w:r>
            <w:r w:rsidR="00872980">
              <w:rPr>
                <w:rFonts w:ascii="Times New Roman" w:hAnsi="Times New Roman" w:cs="Times New Roman"/>
                <w:sz w:val="24"/>
                <w:szCs w:val="24"/>
              </w:rPr>
              <w:t xml:space="preserve"> </w:t>
            </w:r>
            <w:r>
              <w:rPr>
                <w:rFonts w:ascii="Times New Roman" w:hAnsi="Times New Roman" w:cs="Times New Roman"/>
                <w:sz w:val="24"/>
                <w:szCs w:val="24"/>
              </w:rPr>
              <w:t>бары</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311" w:history="1">
              <w:r>
                <w:rPr>
                  <w:rFonts w:ascii="Times New Roman" w:hAnsi="Times New Roman" w:cs="Times New Roman"/>
                  <w:color w:val="0000FF"/>
                  <w:sz w:val="24"/>
                  <w:szCs w:val="24"/>
                </w:rPr>
                <w:t>(4.9)</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872980">
              <w:rPr>
                <w:rFonts w:ascii="Times New Roman" w:hAnsi="Times New Roman" w:cs="Times New Roman"/>
                <w:sz w:val="24"/>
                <w:szCs w:val="24"/>
              </w:rPr>
              <w:t xml:space="preserve"> </w:t>
            </w:r>
            <w:r>
              <w:rPr>
                <w:rFonts w:ascii="Times New Roman" w:hAnsi="Times New Roman" w:cs="Times New Roman"/>
                <w:sz w:val="24"/>
                <w:szCs w:val="24"/>
              </w:rPr>
              <w:t>стоянки;</w:t>
            </w:r>
            <w:r w:rsidR="00872980">
              <w:rPr>
                <w:rFonts w:ascii="Times New Roman" w:hAnsi="Times New Roman" w:cs="Times New Roman"/>
                <w:sz w:val="24"/>
                <w:szCs w:val="24"/>
              </w:rPr>
              <w:t xml:space="preserve"> </w:t>
            </w:r>
            <w:r>
              <w:rPr>
                <w:rFonts w:ascii="Times New Roman" w:hAnsi="Times New Roman" w:cs="Times New Roman"/>
                <w:sz w:val="24"/>
                <w:szCs w:val="24"/>
              </w:rPr>
              <w:t>автозаправочные станции (бензиновые, газовые);</w:t>
            </w:r>
            <w:r w:rsidR="00872980">
              <w:rPr>
                <w:rFonts w:ascii="Times New Roman" w:hAnsi="Times New Roman" w:cs="Times New Roman"/>
                <w:sz w:val="24"/>
                <w:szCs w:val="24"/>
              </w:rPr>
              <w:t xml:space="preserve"> </w:t>
            </w:r>
            <w:r>
              <w:rPr>
                <w:rFonts w:ascii="Times New Roman" w:hAnsi="Times New Roman" w:cs="Times New Roman"/>
                <w:sz w:val="24"/>
                <w:szCs w:val="24"/>
              </w:rPr>
              <w:t>магазины сопутствующей торговли;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r w:rsidR="00872980">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r w:rsidR="00872980">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312" w:history="1">
              <w:r>
                <w:rPr>
                  <w:rFonts w:ascii="Times New Roman" w:hAnsi="Times New Roman" w:cs="Times New Roman"/>
                  <w:color w:val="0000FF"/>
                  <w:sz w:val="24"/>
                  <w:szCs w:val="24"/>
                </w:rPr>
                <w:t>(5.1)</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Тяжелая промышленность </w:t>
            </w:r>
            <w:hyperlink r:id="rId313" w:history="1">
              <w:r>
                <w:rPr>
                  <w:rFonts w:ascii="Times New Roman" w:hAnsi="Times New Roman" w:cs="Times New Roman"/>
                  <w:color w:val="0000FF"/>
                  <w:sz w:val="24"/>
                  <w:szCs w:val="24"/>
                </w:rPr>
                <w:t>(6.2)</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горно-обогатительной и горно-перерабатывающей промышленности;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металлургической промышленности;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машиностроительной промышленности;</w:t>
            </w:r>
            <w:r w:rsidR="00872980">
              <w:rPr>
                <w:rFonts w:ascii="Times New Roman" w:hAnsi="Times New Roman" w:cs="Times New Roman"/>
                <w:sz w:val="24"/>
                <w:szCs w:val="24"/>
              </w:rPr>
              <w:t xml:space="preserve"> </w:t>
            </w:r>
            <w:r>
              <w:rPr>
                <w:rFonts w:ascii="Times New Roman" w:hAnsi="Times New Roman" w:cs="Times New Roman"/>
                <w:sz w:val="24"/>
                <w:szCs w:val="24"/>
              </w:rPr>
              <w:t xml:space="preserve">объекты изготовления и ремонта </w:t>
            </w:r>
            <w:r>
              <w:rPr>
                <w:rFonts w:ascii="Times New Roman" w:hAnsi="Times New Roman" w:cs="Times New Roman"/>
                <w:sz w:val="24"/>
                <w:szCs w:val="24"/>
              </w:rPr>
              <w:lastRenderedPageBreak/>
              <w:t>продукции автомобилестроения, судостроения, авиастроения, машиностроения, станкостроения;</w:t>
            </w:r>
            <w:r w:rsidR="00872980">
              <w:rPr>
                <w:rFonts w:ascii="Times New Roman" w:hAnsi="Times New Roman" w:cs="Times New Roman"/>
                <w:sz w:val="24"/>
                <w:szCs w:val="24"/>
              </w:rPr>
              <w:t xml:space="preserve"> </w:t>
            </w:r>
            <w:r>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Легкая промышленность </w:t>
            </w:r>
            <w:hyperlink r:id="rId314" w:history="1">
              <w:r>
                <w:rPr>
                  <w:rFonts w:ascii="Times New Roman" w:hAnsi="Times New Roman" w:cs="Times New Roman"/>
                  <w:color w:val="0000FF"/>
                  <w:sz w:val="24"/>
                  <w:szCs w:val="24"/>
                </w:rPr>
                <w:t>(6.3)</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Пищевая промышленность </w:t>
            </w:r>
            <w:hyperlink r:id="rId315" w:history="1">
              <w:r>
                <w:rPr>
                  <w:rFonts w:ascii="Times New Roman" w:hAnsi="Times New Roman" w:cs="Times New Roman"/>
                  <w:color w:val="0000FF"/>
                  <w:sz w:val="24"/>
                  <w:szCs w:val="24"/>
                </w:rPr>
                <w:t>(6.4)</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Нефтехимическая промышленность </w:t>
            </w:r>
            <w:hyperlink r:id="rId316" w:history="1">
              <w:r>
                <w:rPr>
                  <w:rFonts w:ascii="Times New Roman" w:hAnsi="Times New Roman" w:cs="Times New Roman"/>
                  <w:color w:val="0000FF"/>
                  <w:sz w:val="24"/>
                  <w:szCs w:val="24"/>
                </w:rPr>
                <w:t>(6.5)</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Строительная промышленность </w:t>
            </w:r>
            <w:hyperlink r:id="rId317" w:history="1">
              <w:r>
                <w:rPr>
                  <w:rFonts w:ascii="Times New Roman" w:hAnsi="Times New Roman" w:cs="Times New Roman"/>
                  <w:color w:val="0000FF"/>
                  <w:sz w:val="24"/>
                  <w:szCs w:val="24"/>
                </w:rPr>
                <w:t>(6.6)</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318" w:history="1">
              <w:r>
                <w:rPr>
                  <w:rFonts w:ascii="Times New Roman" w:hAnsi="Times New Roman" w:cs="Times New Roman"/>
                  <w:color w:val="0000FF"/>
                  <w:sz w:val="24"/>
                  <w:szCs w:val="24"/>
                </w:rPr>
                <w:t>(6.7)</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r w:rsidR="00872980">
              <w:rPr>
                <w:rFonts w:ascii="Times New Roman" w:hAnsi="Times New Roman" w:cs="Times New Roman"/>
                <w:sz w:val="24"/>
                <w:szCs w:val="24"/>
              </w:rPr>
              <w:t xml:space="preserve"> </w:t>
            </w:r>
            <w:r>
              <w:rPr>
                <w:rFonts w:ascii="Times New Roman" w:hAnsi="Times New Roman" w:cs="Times New Roman"/>
                <w:sz w:val="24"/>
                <w:szCs w:val="24"/>
              </w:rPr>
              <w:t>атомные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ядерные установки (за исключением создаваемых в научных целях);</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обслуживающие и вспомогательные для электростанций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319" w:history="1">
              <w:r>
                <w:rPr>
                  <w:rFonts w:ascii="Times New Roman" w:hAnsi="Times New Roman" w:cs="Times New Roman"/>
                  <w:color w:val="0000FF"/>
                  <w:sz w:val="24"/>
                  <w:szCs w:val="24"/>
                </w:rPr>
                <w:t>(6.8)</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320" w:history="1">
              <w:r>
                <w:rPr>
                  <w:rFonts w:ascii="Times New Roman" w:hAnsi="Times New Roman" w:cs="Times New Roman"/>
                  <w:color w:val="0000FF"/>
                  <w:sz w:val="24"/>
                  <w:szCs w:val="24"/>
                </w:rPr>
                <w:t>(6.9)</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tabs>
                <w:tab w:val="left" w:pos="366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r w:rsidR="00872980">
              <w:rPr>
                <w:rFonts w:ascii="Times New Roman" w:hAnsi="Times New Roman" w:cs="Times New Roman"/>
                <w:sz w:val="24"/>
                <w:szCs w:val="24"/>
              </w:rPr>
              <w:t xml:space="preserve"> </w:t>
            </w:r>
            <w:r>
              <w:rPr>
                <w:rFonts w:ascii="Times New Roman" w:hAnsi="Times New Roman" w:cs="Times New Roman"/>
                <w:sz w:val="24"/>
                <w:szCs w:val="24"/>
              </w:rPr>
              <w:t>склады;</w:t>
            </w:r>
            <w:r w:rsidR="00872980">
              <w:rPr>
                <w:rFonts w:ascii="Times New Roman" w:hAnsi="Times New Roman" w:cs="Times New Roman"/>
                <w:sz w:val="24"/>
                <w:szCs w:val="24"/>
              </w:rPr>
              <w:t xml:space="preserve"> </w:t>
            </w:r>
            <w:r>
              <w:rPr>
                <w:rFonts w:ascii="Times New Roman" w:hAnsi="Times New Roman" w:cs="Times New Roman"/>
                <w:sz w:val="24"/>
                <w:szCs w:val="24"/>
              </w:rPr>
              <w:t>погрузочные терминалы и доки;</w:t>
            </w:r>
            <w:r w:rsidR="00872980">
              <w:rPr>
                <w:rFonts w:ascii="Times New Roman" w:hAnsi="Times New Roman" w:cs="Times New Roman"/>
                <w:sz w:val="24"/>
                <w:szCs w:val="24"/>
              </w:rPr>
              <w:t xml:space="preserve"> </w:t>
            </w:r>
            <w:r>
              <w:rPr>
                <w:rFonts w:ascii="Times New Roman" w:hAnsi="Times New Roman" w:cs="Times New Roman"/>
                <w:sz w:val="24"/>
                <w:szCs w:val="24"/>
              </w:rPr>
              <w:t>нефтехранилища и нефтеналивные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газовые хранилища и обслуживающие их газоконденсатные и газоперекачивающие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1.20</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321" w:history="1">
              <w:r>
                <w:rPr>
                  <w:rFonts w:ascii="Times New Roman" w:hAnsi="Times New Roman" w:cs="Times New Roman"/>
                  <w:color w:val="0000FF"/>
                  <w:sz w:val="24"/>
                  <w:szCs w:val="24"/>
                </w:rPr>
                <w:t>(7.1)</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r w:rsidR="00872980">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r w:rsidR="00872980">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322" w:history="1">
              <w:r>
                <w:rPr>
                  <w:rFonts w:ascii="Times New Roman" w:hAnsi="Times New Roman" w:cs="Times New Roman"/>
                  <w:color w:val="0000FF"/>
                  <w:sz w:val="24"/>
                  <w:szCs w:val="24"/>
                </w:rPr>
                <w:t>(7.2)</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323" w:history="1">
              <w:r>
                <w:rPr>
                  <w:rFonts w:ascii="Times New Roman" w:hAnsi="Times New Roman" w:cs="Times New Roman"/>
                  <w:color w:val="0000FF"/>
                  <w:sz w:val="24"/>
                  <w:szCs w:val="24"/>
                </w:rPr>
                <w:t>(7.3)</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r w:rsidR="00872980">
              <w:rPr>
                <w:rFonts w:ascii="Times New Roman" w:hAnsi="Times New Roman" w:cs="Times New Roman"/>
                <w:sz w:val="24"/>
                <w:szCs w:val="24"/>
              </w:rPr>
              <w:t xml:space="preserve"> </w:t>
            </w:r>
            <w:r>
              <w:rPr>
                <w:rFonts w:ascii="Times New Roman" w:hAnsi="Times New Roman" w:cs="Times New Roman"/>
                <w:sz w:val="24"/>
                <w:szCs w:val="24"/>
              </w:rPr>
              <w:t>морские и речные порты;</w:t>
            </w:r>
            <w:r w:rsidR="00872980">
              <w:rPr>
                <w:rFonts w:ascii="Times New Roman" w:hAnsi="Times New Roman" w:cs="Times New Roman"/>
                <w:sz w:val="24"/>
                <w:szCs w:val="24"/>
              </w:rPr>
              <w:t xml:space="preserve"> </w:t>
            </w:r>
            <w:r>
              <w:rPr>
                <w:rFonts w:ascii="Times New Roman" w:hAnsi="Times New Roman" w:cs="Times New Roman"/>
                <w:sz w:val="24"/>
                <w:szCs w:val="24"/>
              </w:rPr>
              <w:t>причалы;</w:t>
            </w:r>
            <w:r w:rsidR="00872980">
              <w:rPr>
                <w:rFonts w:ascii="Times New Roman" w:hAnsi="Times New Roman" w:cs="Times New Roman"/>
                <w:sz w:val="24"/>
                <w:szCs w:val="24"/>
              </w:rPr>
              <w:t xml:space="preserve"> </w:t>
            </w:r>
            <w:r>
              <w:rPr>
                <w:rFonts w:ascii="Times New Roman" w:hAnsi="Times New Roman" w:cs="Times New Roman"/>
                <w:sz w:val="24"/>
                <w:szCs w:val="24"/>
              </w:rPr>
              <w:t>пристани;</w:t>
            </w:r>
          </w:p>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другие объекты, необходимые для обеспечения судоходства и водных перевозок</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Трубопроводный транспорт </w:t>
            </w:r>
            <w:hyperlink r:id="rId324" w:history="1">
              <w:r>
                <w:rPr>
                  <w:rFonts w:ascii="Times New Roman" w:hAnsi="Times New Roman" w:cs="Times New Roman"/>
                  <w:color w:val="0000FF"/>
                  <w:sz w:val="24"/>
                  <w:szCs w:val="24"/>
                </w:rPr>
                <w:t>(7.5)</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Нефтепроводы, водопроводы, газопроводы и иные трубопроводы;</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эксплуатации трубопроводов</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325" w:history="1">
              <w:r>
                <w:rPr>
                  <w:rFonts w:ascii="Times New Roman" w:hAnsi="Times New Roman" w:cs="Times New Roman"/>
                  <w:color w:val="0000FF"/>
                  <w:sz w:val="24"/>
                  <w:szCs w:val="24"/>
                </w:rPr>
                <w:t>(8.3)</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326" w:history="1">
              <w:r>
                <w:rPr>
                  <w:rFonts w:ascii="Times New Roman" w:hAnsi="Times New Roman" w:cs="Times New Roman"/>
                  <w:color w:val="0000FF"/>
                  <w:sz w:val="24"/>
                  <w:szCs w:val="24"/>
                </w:rPr>
                <w:t>(11.1)</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Default="007D2B8C"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Историко-культурная деятельность </w:t>
            </w:r>
            <w:hyperlink r:id="rId327" w:history="1">
              <w:r>
                <w:rPr>
                  <w:rFonts w:ascii="Times New Roman" w:hAnsi="Times New Roman" w:cs="Times New Roman"/>
                  <w:color w:val="0000FF"/>
                  <w:sz w:val="24"/>
                  <w:szCs w:val="24"/>
                </w:rPr>
                <w:t>(9.3)</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328" w:history="1">
              <w:r>
                <w:rPr>
                  <w:rFonts w:ascii="Times New Roman" w:hAnsi="Times New Roman" w:cs="Times New Roman"/>
                  <w:color w:val="0000FF"/>
                  <w:sz w:val="24"/>
                  <w:szCs w:val="24"/>
                </w:rPr>
                <w:t>(11.3)</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872980">
              <w:rPr>
                <w:rFonts w:ascii="Times New Roman" w:hAnsi="Times New Roman" w:cs="Times New Roman"/>
                <w:sz w:val="24"/>
                <w:szCs w:val="24"/>
              </w:rPr>
              <w:t xml:space="preserve"> </w:t>
            </w: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BD629E" w:rsidRDefault="007D2B8C"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329" w:history="1">
              <w:r>
                <w:rPr>
                  <w:rFonts w:ascii="Times New Roman" w:hAnsi="Times New Roman" w:cs="Times New Roman"/>
                  <w:color w:val="0000FF"/>
                  <w:sz w:val="24"/>
                  <w:szCs w:val="24"/>
                </w:rPr>
                <w:t>(12.0)</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872980">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872980">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872980">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872980">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872980">
              <w:rPr>
                <w:rFonts w:ascii="Times New Roman" w:hAnsi="Times New Roman" w:cs="Times New Roman"/>
                <w:sz w:val="24"/>
                <w:szCs w:val="24"/>
              </w:rPr>
              <w:t xml:space="preserve"> </w:t>
            </w:r>
            <w:r>
              <w:rPr>
                <w:rFonts w:ascii="Times New Roman" w:hAnsi="Times New Roman" w:cs="Times New Roman"/>
                <w:sz w:val="24"/>
                <w:szCs w:val="24"/>
              </w:rPr>
              <w:t>транспортно-пересадочные узлы;</w:t>
            </w:r>
            <w:r w:rsidR="00872980">
              <w:rPr>
                <w:rFonts w:ascii="Times New Roman" w:hAnsi="Times New Roman" w:cs="Times New Roman"/>
                <w:sz w:val="24"/>
                <w:szCs w:val="24"/>
              </w:rPr>
              <w:t xml:space="preserve"> </w:t>
            </w:r>
            <w:r>
              <w:rPr>
                <w:rFonts w:ascii="Times New Roman" w:hAnsi="Times New Roman" w:cs="Times New Roman"/>
                <w:sz w:val="24"/>
                <w:szCs w:val="24"/>
              </w:rPr>
              <w:t>парки;</w:t>
            </w:r>
            <w:r w:rsidR="00872980">
              <w:rPr>
                <w:rFonts w:ascii="Times New Roman" w:hAnsi="Times New Roman" w:cs="Times New Roman"/>
                <w:sz w:val="24"/>
                <w:szCs w:val="24"/>
              </w:rPr>
              <w:t xml:space="preserve"> </w:t>
            </w:r>
            <w:r>
              <w:rPr>
                <w:rFonts w:ascii="Times New Roman" w:hAnsi="Times New Roman" w:cs="Times New Roman"/>
                <w:sz w:val="24"/>
                <w:szCs w:val="24"/>
              </w:rPr>
              <w:t>скверы;</w:t>
            </w:r>
            <w:r w:rsidR="00872980">
              <w:rPr>
                <w:rFonts w:ascii="Times New Roman" w:hAnsi="Times New Roman" w:cs="Times New Roman"/>
                <w:sz w:val="24"/>
                <w:szCs w:val="24"/>
              </w:rPr>
              <w:t xml:space="preserve"> </w:t>
            </w:r>
            <w:r>
              <w:rPr>
                <w:rFonts w:ascii="Times New Roman" w:hAnsi="Times New Roman" w:cs="Times New Roman"/>
                <w:sz w:val="24"/>
                <w:szCs w:val="24"/>
              </w:rPr>
              <w:t>площади;</w:t>
            </w:r>
            <w:r w:rsidR="00872980">
              <w:rPr>
                <w:rFonts w:ascii="Times New Roman" w:hAnsi="Times New Roman" w:cs="Times New Roman"/>
                <w:sz w:val="24"/>
                <w:szCs w:val="24"/>
              </w:rPr>
              <w:t xml:space="preserve"> </w:t>
            </w:r>
            <w:r>
              <w:rPr>
                <w:rFonts w:ascii="Times New Roman" w:hAnsi="Times New Roman" w:cs="Times New Roman"/>
                <w:sz w:val="24"/>
                <w:szCs w:val="24"/>
              </w:rPr>
              <w:t>бульвары;</w:t>
            </w:r>
            <w:r w:rsidR="00872980">
              <w:rPr>
                <w:rFonts w:ascii="Times New Roman" w:hAnsi="Times New Roman" w:cs="Times New Roman"/>
                <w:sz w:val="24"/>
                <w:szCs w:val="24"/>
              </w:rPr>
              <w:t xml:space="preserve"> </w:t>
            </w:r>
            <w:r>
              <w:rPr>
                <w:rFonts w:ascii="Times New Roman" w:hAnsi="Times New Roman" w:cs="Times New Roman"/>
                <w:sz w:val="24"/>
                <w:szCs w:val="24"/>
              </w:rPr>
              <w:t>набережные;</w:t>
            </w:r>
            <w:r w:rsidR="00872980">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1.29</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Специальная </w:t>
            </w:r>
            <w:hyperlink r:id="rId330" w:history="1">
              <w:r>
                <w:rPr>
                  <w:rFonts w:ascii="Times New Roman" w:hAnsi="Times New Roman" w:cs="Times New Roman"/>
                  <w:color w:val="0000FF"/>
                  <w:sz w:val="24"/>
                  <w:szCs w:val="24"/>
                </w:rPr>
                <w:t>(12.2)</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Скотомогильники;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BD629E" w:rsidTr="00872980">
        <w:tc>
          <w:tcPr>
            <w:tcW w:w="9639" w:type="dxa"/>
            <w:gridSpan w:val="3"/>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331" w:history="1">
              <w:r>
                <w:rPr>
                  <w:rFonts w:ascii="Times New Roman" w:hAnsi="Times New Roman" w:cs="Times New Roman"/>
                  <w:color w:val="0000FF"/>
                  <w:sz w:val="24"/>
                  <w:szCs w:val="24"/>
                </w:rPr>
                <w:t>(2.1)</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332" w:history="1">
              <w:r>
                <w:rPr>
                  <w:rFonts w:ascii="Times New Roman" w:hAnsi="Times New Roman" w:cs="Times New Roman"/>
                  <w:color w:val="0000FF"/>
                  <w:sz w:val="24"/>
                  <w:szCs w:val="24"/>
                </w:rPr>
                <w:t>(2.1.1)</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Малоэтажный многоквартирный жилой дом;</w:t>
            </w:r>
            <w:r w:rsidR="00872980">
              <w:rPr>
                <w:rFonts w:ascii="Times New Roman" w:hAnsi="Times New Roman" w:cs="Times New Roman"/>
                <w:sz w:val="24"/>
                <w:szCs w:val="24"/>
              </w:rPr>
              <w:t xml:space="preserve"> </w:t>
            </w:r>
            <w:r>
              <w:rPr>
                <w:rFonts w:ascii="Times New Roman" w:hAnsi="Times New Roman" w:cs="Times New Roman"/>
                <w:sz w:val="24"/>
                <w:szCs w:val="24"/>
              </w:rPr>
              <w:t>индивидуальные гаражи;</w:t>
            </w:r>
            <w:r w:rsidR="00872980">
              <w:rPr>
                <w:rFonts w:ascii="Times New Roman" w:hAnsi="Times New Roman" w:cs="Times New Roman"/>
                <w:sz w:val="24"/>
                <w:szCs w:val="24"/>
              </w:rPr>
              <w:t xml:space="preserve"> </w:t>
            </w:r>
            <w:r>
              <w:rPr>
                <w:rFonts w:ascii="Times New Roman" w:hAnsi="Times New Roman" w:cs="Times New Roman"/>
                <w:sz w:val="24"/>
                <w:szCs w:val="24"/>
              </w:rPr>
              <w:t>иные вспомогательные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333" w:history="1">
              <w:r>
                <w:rPr>
                  <w:rFonts w:ascii="Times New Roman" w:hAnsi="Times New Roman" w:cs="Times New Roman"/>
                  <w:color w:val="0000FF"/>
                  <w:sz w:val="24"/>
                  <w:szCs w:val="24"/>
                </w:rPr>
                <w:t>(3.4)</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334" w:history="1">
              <w:r>
                <w:rPr>
                  <w:rFonts w:ascii="Times New Roman" w:hAnsi="Times New Roman" w:cs="Times New Roman"/>
                  <w:color w:val="0000FF"/>
                  <w:sz w:val="24"/>
                  <w:szCs w:val="24"/>
                </w:rPr>
                <w:t>(3.5)</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335" w:history="1">
              <w:r>
                <w:rPr>
                  <w:rFonts w:ascii="Times New Roman" w:hAnsi="Times New Roman" w:cs="Times New Roman"/>
                  <w:color w:val="0000FF"/>
                  <w:sz w:val="24"/>
                  <w:szCs w:val="24"/>
                </w:rPr>
                <w:t>(3.7)</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336" w:history="1">
              <w:r>
                <w:rPr>
                  <w:rFonts w:ascii="Times New Roman" w:hAnsi="Times New Roman" w:cs="Times New Roman"/>
                  <w:color w:val="0000FF"/>
                  <w:sz w:val="24"/>
                  <w:szCs w:val="24"/>
                </w:rPr>
                <w:t>(3.9)</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BD629E" w:rsidTr="00872980">
        <w:tc>
          <w:tcPr>
            <w:tcW w:w="680"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337" w:history="1">
              <w:r>
                <w:rPr>
                  <w:rFonts w:ascii="Times New Roman" w:hAnsi="Times New Roman" w:cs="Times New Roman"/>
                  <w:color w:val="0000FF"/>
                  <w:sz w:val="24"/>
                  <w:szCs w:val="24"/>
                </w:rPr>
                <w:t>(4.7)</w:t>
              </w:r>
            </w:hyperlink>
          </w:p>
        </w:tc>
        <w:tc>
          <w:tcPr>
            <w:tcW w:w="6408" w:type="dxa"/>
            <w:tcBorders>
              <w:top w:val="single" w:sz="4" w:space="0" w:color="auto"/>
              <w:left w:val="single" w:sz="4" w:space="0" w:color="auto"/>
              <w:bottom w:val="single" w:sz="4" w:space="0" w:color="auto"/>
              <w:right w:val="single" w:sz="4" w:space="0" w:color="auto"/>
            </w:tcBorders>
          </w:tcPr>
          <w:p w:rsidR="00BD629E" w:rsidRDefault="00BD629E"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r w:rsidR="00872980">
              <w:rPr>
                <w:rFonts w:ascii="Times New Roman" w:hAnsi="Times New Roman" w:cs="Times New Roman"/>
                <w:sz w:val="24"/>
                <w:szCs w:val="24"/>
              </w:rPr>
              <w:t xml:space="preserve"> </w:t>
            </w:r>
            <w:r>
              <w:rPr>
                <w:rFonts w:ascii="Times New Roman" w:hAnsi="Times New Roman" w:cs="Times New Roman"/>
                <w:sz w:val="24"/>
                <w:szCs w:val="24"/>
              </w:rPr>
              <w:t>пансионаты;</w:t>
            </w:r>
            <w:r w:rsidR="00872980">
              <w:rPr>
                <w:rFonts w:ascii="Times New Roman" w:hAnsi="Times New Roman" w:cs="Times New Roman"/>
                <w:sz w:val="24"/>
                <w:szCs w:val="24"/>
              </w:rPr>
              <w:t xml:space="preserve"> </w:t>
            </w:r>
            <w:r>
              <w:rPr>
                <w:rFonts w:ascii="Times New Roman" w:hAnsi="Times New Roman" w:cs="Times New Roman"/>
                <w:sz w:val="24"/>
                <w:szCs w:val="24"/>
              </w:rPr>
              <w:t>дома отдыха, не оказывающие услуги по лечению;</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временного проживания</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Pr="001A193F"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1A193F">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w:t>
      </w:r>
      <w:r w:rsidR="009418C0" w:rsidRPr="001A193F">
        <w:rPr>
          <w:rFonts w:ascii="Times New Roman" w:hAnsi="Times New Roman" w:cs="Times New Roman"/>
          <w:sz w:val="24"/>
          <w:szCs w:val="24"/>
        </w:rPr>
        <w:t>тва": минимальный - 0,04</w:t>
      </w:r>
      <w:r w:rsidRPr="001A193F">
        <w:rPr>
          <w:rFonts w:ascii="Times New Roman" w:hAnsi="Times New Roman" w:cs="Times New Roman"/>
          <w:sz w:val="24"/>
          <w:szCs w:val="24"/>
        </w:rPr>
        <w:t xml:space="preserve"> га, максимальный - 0,1</w:t>
      </w:r>
      <w:r w:rsidR="009418C0" w:rsidRPr="001A193F">
        <w:rPr>
          <w:rFonts w:ascii="Times New Roman" w:hAnsi="Times New Roman" w:cs="Times New Roman"/>
          <w:sz w:val="24"/>
          <w:szCs w:val="24"/>
        </w:rPr>
        <w:t>2</w:t>
      </w:r>
      <w:r w:rsidRPr="001A193F">
        <w:rPr>
          <w:rFonts w:ascii="Times New Roman" w:hAnsi="Times New Roman" w:cs="Times New Roman"/>
          <w:sz w:val="24"/>
          <w:szCs w:val="24"/>
        </w:rPr>
        <w:t xml:space="preserve"> га;</w:t>
      </w:r>
    </w:p>
    <w:p w:rsidR="001A193F" w:rsidRDefault="001A193F" w:rsidP="001A19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 ред. </w:t>
      </w:r>
      <w:r w:rsidR="00691E72">
        <w:rPr>
          <w:rStyle w:val="aa"/>
          <w:rFonts w:ascii="Times New Roman" w:hAnsi="Times New Roman" w:cs="Times New Roman"/>
          <w:sz w:val="24"/>
          <w:szCs w:val="24"/>
        </w:rPr>
        <w:t>Решения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9418C0" w:rsidRPr="001A193F" w:rsidRDefault="009418C0" w:rsidP="009418C0">
      <w:pPr>
        <w:autoSpaceDE w:val="0"/>
        <w:autoSpaceDN w:val="0"/>
        <w:adjustRightInd w:val="0"/>
        <w:spacing w:after="0" w:line="240" w:lineRule="auto"/>
        <w:ind w:firstLine="540"/>
        <w:jc w:val="both"/>
        <w:rPr>
          <w:rFonts w:ascii="Times New Roman" w:hAnsi="Times New Roman" w:cs="Times New Roman"/>
          <w:sz w:val="24"/>
          <w:szCs w:val="24"/>
        </w:rPr>
      </w:pPr>
      <w:r w:rsidRPr="001A193F">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1A193F" w:rsidRDefault="001A193F" w:rsidP="001A19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r w:rsidR="00691E72">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w:t>
      </w:r>
      <w:r w:rsidR="00984C24">
        <w:rPr>
          <w:rFonts w:ascii="Times New Roman" w:hAnsi="Times New Roman" w:cs="Times New Roman"/>
          <w:sz w:val="24"/>
          <w:szCs w:val="24"/>
        </w:rPr>
        <w:t>ования - 80%.</w:t>
      </w:r>
    </w:p>
    <w:p w:rsidR="00583632" w:rsidRPr="001A193F" w:rsidRDefault="00583632" w:rsidP="00583632">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    5) исключен </w:t>
      </w:r>
      <w:r w:rsidR="00691E72">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p>
    <w:p w:rsidR="00583632" w:rsidRDefault="00583632"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44067" w:rsidRDefault="00644067" w:rsidP="00BD629E">
      <w:pPr>
        <w:autoSpaceDE w:val="0"/>
        <w:autoSpaceDN w:val="0"/>
        <w:adjustRightInd w:val="0"/>
        <w:spacing w:after="0" w:line="240" w:lineRule="auto"/>
        <w:ind w:firstLine="540"/>
        <w:jc w:val="both"/>
        <w:rPr>
          <w:rFonts w:ascii="Times New Roman" w:hAnsi="Times New Roman" w:cs="Times New Roman"/>
          <w:sz w:val="24"/>
          <w:szCs w:val="24"/>
        </w:rPr>
      </w:pPr>
    </w:p>
    <w:p w:rsidR="00540E53" w:rsidRDefault="00540E53" w:rsidP="00540E5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BB7A61">
        <w:rPr>
          <w:rFonts w:ascii="Times New Roman" w:hAnsi="Times New Roman" w:cs="Times New Roman"/>
          <w:sz w:val="24"/>
          <w:szCs w:val="24"/>
        </w:rPr>
        <w:t>40</w:t>
      </w:r>
      <w:r>
        <w:rPr>
          <w:rFonts w:ascii="Times New Roman" w:hAnsi="Times New Roman" w:cs="Times New Roman"/>
          <w:sz w:val="24"/>
          <w:szCs w:val="24"/>
        </w:rPr>
        <w:t xml:space="preserve">. Зона </w:t>
      </w:r>
      <w:r w:rsidR="00D73979">
        <w:rPr>
          <w:rFonts w:ascii="Times New Roman" w:hAnsi="Times New Roman" w:cs="Times New Roman"/>
          <w:sz w:val="24"/>
          <w:szCs w:val="24"/>
        </w:rPr>
        <w:t>производственно-коммунальных объектов</w:t>
      </w:r>
      <w:r>
        <w:rPr>
          <w:rFonts w:ascii="Times New Roman" w:hAnsi="Times New Roman" w:cs="Times New Roman"/>
          <w:sz w:val="24"/>
          <w:szCs w:val="24"/>
        </w:rPr>
        <w:t xml:space="preserve"> 4 класса опасности (П-2)</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439"/>
        <w:gridCol w:w="6379"/>
      </w:tblGrid>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38"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40E53" w:rsidTr="001F55C7">
        <w:tc>
          <w:tcPr>
            <w:tcW w:w="9498" w:type="dxa"/>
            <w:gridSpan w:val="3"/>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сельскохозяйственного производства </w:t>
            </w:r>
            <w:hyperlink r:id="rId339" w:history="1">
              <w:r>
                <w:rPr>
                  <w:rFonts w:ascii="Times New Roman" w:hAnsi="Times New Roman" w:cs="Times New Roman"/>
                  <w:color w:val="0000FF"/>
                  <w:sz w:val="24"/>
                  <w:szCs w:val="24"/>
                </w:rPr>
                <w:t>(1.18)</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ангары и гаражи для сельскохозяйственной техники;</w:t>
            </w:r>
            <w:r w:rsidR="00872980">
              <w:rPr>
                <w:rFonts w:ascii="Times New Roman" w:hAnsi="Times New Roman" w:cs="Times New Roman"/>
                <w:sz w:val="24"/>
                <w:szCs w:val="24"/>
              </w:rPr>
              <w:t xml:space="preserve"> </w:t>
            </w:r>
            <w:r>
              <w:rPr>
                <w:rFonts w:ascii="Times New Roman" w:hAnsi="Times New Roman" w:cs="Times New Roman"/>
                <w:sz w:val="24"/>
                <w:szCs w:val="24"/>
              </w:rPr>
              <w:t>амбары;</w:t>
            </w:r>
            <w:r w:rsidR="00872980">
              <w:rPr>
                <w:rFonts w:ascii="Times New Roman" w:hAnsi="Times New Roman" w:cs="Times New Roman"/>
                <w:sz w:val="24"/>
                <w:szCs w:val="24"/>
              </w:rPr>
              <w:t xml:space="preserve"> </w:t>
            </w:r>
            <w:r>
              <w:rPr>
                <w:rFonts w:ascii="Times New Roman" w:hAnsi="Times New Roman" w:cs="Times New Roman"/>
                <w:sz w:val="24"/>
                <w:szCs w:val="24"/>
              </w:rPr>
              <w:t>водонапорные башни;</w:t>
            </w:r>
            <w:r w:rsidR="00872980">
              <w:rPr>
                <w:rFonts w:ascii="Times New Roman" w:hAnsi="Times New Roman" w:cs="Times New Roman"/>
                <w:sz w:val="24"/>
                <w:szCs w:val="24"/>
              </w:rPr>
              <w:t xml:space="preserve"> </w:t>
            </w:r>
            <w:r>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340" w:history="1">
              <w:r>
                <w:rPr>
                  <w:rFonts w:ascii="Times New Roman" w:hAnsi="Times New Roman" w:cs="Times New Roman"/>
                  <w:color w:val="0000FF"/>
                  <w:sz w:val="24"/>
                  <w:szCs w:val="24"/>
                </w:rPr>
                <w:t>(3.1)</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872980">
              <w:rPr>
                <w:rFonts w:ascii="Times New Roman" w:hAnsi="Times New Roman" w:cs="Times New Roman"/>
                <w:sz w:val="24"/>
                <w:szCs w:val="24"/>
              </w:rPr>
              <w:t xml:space="preserve"> </w:t>
            </w:r>
            <w:r>
              <w:rPr>
                <w:rFonts w:ascii="Times New Roman" w:hAnsi="Times New Roman" w:cs="Times New Roman"/>
                <w:sz w:val="24"/>
                <w:szCs w:val="24"/>
              </w:rPr>
              <w:t>водозаборы;</w:t>
            </w:r>
            <w:r w:rsidR="00872980">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872980">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872980">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872980">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872980">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872980">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872980">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872980">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872980">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p>
          <w:p w:rsidR="00540E53" w:rsidRDefault="00540E53"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r w:rsidR="00872980">
              <w:rPr>
                <w:rFonts w:ascii="Times New Roman" w:hAnsi="Times New Roman" w:cs="Times New Roman"/>
                <w:sz w:val="24"/>
                <w:szCs w:val="24"/>
              </w:rPr>
              <w:t xml:space="preserve"> </w:t>
            </w:r>
            <w:r>
              <w:rPr>
                <w:rFonts w:ascii="Times New Roman" w:hAnsi="Times New Roman" w:cs="Times New Roman"/>
                <w:sz w:val="24"/>
                <w:szCs w:val="24"/>
              </w:rPr>
              <w:t>стоянки;</w:t>
            </w:r>
            <w:r w:rsidR="00872980">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872980">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872980">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r w:rsidR="00872980">
              <w:rPr>
                <w:rFonts w:ascii="Times New Roman" w:hAnsi="Times New Roman" w:cs="Times New Roman"/>
                <w:sz w:val="24"/>
                <w:szCs w:val="24"/>
              </w:rPr>
              <w:t xml:space="preserve"> </w:t>
            </w:r>
            <w:proofErr w:type="spellStart"/>
            <w:r>
              <w:rPr>
                <w:rFonts w:ascii="Times New Roman" w:hAnsi="Times New Roman" w:cs="Times New Roman"/>
                <w:sz w:val="24"/>
                <w:szCs w:val="24"/>
              </w:rPr>
              <w:t>снегоотвалы</w:t>
            </w:r>
            <w:proofErr w:type="spellEnd"/>
            <w:r>
              <w:rPr>
                <w:rFonts w:ascii="Times New Roman" w:hAnsi="Times New Roman" w:cs="Times New Roman"/>
                <w:sz w:val="24"/>
                <w:szCs w:val="24"/>
              </w:rPr>
              <w:t>;</w:t>
            </w:r>
            <w:r w:rsidR="00872980">
              <w:rPr>
                <w:rFonts w:ascii="Times New Roman" w:hAnsi="Times New Roman" w:cs="Times New Roman"/>
                <w:sz w:val="24"/>
                <w:szCs w:val="24"/>
              </w:rPr>
              <w:t xml:space="preserve"> </w:t>
            </w:r>
            <w:proofErr w:type="spellStart"/>
            <w:r>
              <w:rPr>
                <w:rFonts w:ascii="Times New Roman" w:hAnsi="Times New Roman" w:cs="Times New Roman"/>
                <w:sz w:val="24"/>
                <w:szCs w:val="24"/>
              </w:rPr>
              <w:t>снегоплавильные</w:t>
            </w:r>
            <w:proofErr w:type="spellEnd"/>
            <w:r>
              <w:rPr>
                <w:rFonts w:ascii="Times New Roman" w:hAnsi="Times New Roman" w:cs="Times New Roman"/>
                <w:sz w:val="24"/>
                <w:szCs w:val="24"/>
              </w:rPr>
              <w:t xml:space="preserve"> станции</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341" w:history="1">
              <w:r>
                <w:rPr>
                  <w:rFonts w:ascii="Times New Roman" w:hAnsi="Times New Roman" w:cs="Times New Roman"/>
                  <w:color w:val="0000FF"/>
                  <w:sz w:val="24"/>
                  <w:szCs w:val="24"/>
                </w:rPr>
                <w:t>(3.3)</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Ветеринарное обслуживание </w:t>
            </w:r>
            <w:hyperlink r:id="rId342" w:history="1">
              <w:r>
                <w:rPr>
                  <w:rFonts w:ascii="Times New Roman" w:hAnsi="Times New Roman" w:cs="Times New Roman"/>
                  <w:color w:val="0000FF"/>
                  <w:sz w:val="24"/>
                  <w:szCs w:val="24"/>
                </w:rPr>
                <w:t>(3.10)</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343" w:history="1">
              <w:r>
                <w:rPr>
                  <w:rFonts w:ascii="Times New Roman" w:hAnsi="Times New Roman" w:cs="Times New Roman"/>
                  <w:color w:val="0000FF"/>
                  <w:sz w:val="24"/>
                  <w:szCs w:val="24"/>
                </w:rPr>
                <w:t>(4.1)</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Рынки </w:t>
            </w:r>
            <w:hyperlink r:id="rId344" w:history="1">
              <w:r>
                <w:rPr>
                  <w:rFonts w:ascii="Times New Roman" w:hAnsi="Times New Roman" w:cs="Times New Roman"/>
                  <w:color w:val="0000FF"/>
                  <w:sz w:val="24"/>
                  <w:szCs w:val="24"/>
                </w:rPr>
                <w:t>(4.3)</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постоянной или временной торговли;</w:t>
            </w:r>
            <w:r w:rsidR="00872980">
              <w:rPr>
                <w:rFonts w:ascii="Times New Roman" w:hAnsi="Times New Roman" w:cs="Times New Roman"/>
                <w:sz w:val="24"/>
                <w:szCs w:val="24"/>
              </w:rPr>
              <w:t xml:space="preserve"> </w:t>
            </w:r>
            <w:r>
              <w:rPr>
                <w:rFonts w:ascii="Times New Roman" w:hAnsi="Times New Roman" w:cs="Times New Roman"/>
                <w:sz w:val="24"/>
                <w:szCs w:val="24"/>
              </w:rPr>
              <w:t>гаражи и (или) стоянки для автомобилей сотрудников и посетителей рынка</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345" w:history="1">
              <w:r>
                <w:rPr>
                  <w:rFonts w:ascii="Times New Roman" w:hAnsi="Times New Roman" w:cs="Times New Roman"/>
                  <w:color w:val="0000FF"/>
                  <w:sz w:val="24"/>
                  <w:szCs w:val="24"/>
                </w:rPr>
                <w:t>(4.4)</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346" w:history="1">
              <w:r>
                <w:rPr>
                  <w:rFonts w:ascii="Times New Roman" w:hAnsi="Times New Roman" w:cs="Times New Roman"/>
                  <w:color w:val="0000FF"/>
                  <w:sz w:val="24"/>
                  <w:szCs w:val="24"/>
                </w:rPr>
                <w:t>(4.5)</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347" w:history="1">
              <w:r>
                <w:rPr>
                  <w:rFonts w:ascii="Times New Roman" w:hAnsi="Times New Roman" w:cs="Times New Roman"/>
                  <w:color w:val="0000FF"/>
                  <w:sz w:val="24"/>
                  <w:szCs w:val="24"/>
                </w:rPr>
                <w:t>(4.6)</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872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872980">
              <w:rPr>
                <w:rFonts w:ascii="Times New Roman" w:hAnsi="Times New Roman" w:cs="Times New Roman"/>
                <w:sz w:val="24"/>
                <w:szCs w:val="24"/>
              </w:rPr>
              <w:t xml:space="preserve"> </w:t>
            </w:r>
            <w:r>
              <w:rPr>
                <w:rFonts w:ascii="Times New Roman" w:hAnsi="Times New Roman" w:cs="Times New Roman"/>
                <w:sz w:val="24"/>
                <w:szCs w:val="24"/>
              </w:rPr>
              <w:t>кафе;</w:t>
            </w:r>
            <w:r w:rsidR="00872980">
              <w:rPr>
                <w:rFonts w:ascii="Times New Roman" w:hAnsi="Times New Roman" w:cs="Times New Roman"/>
                <w:sz w:val="24"/>
                <w:szCs w:val="24"/>
              </w:rPr>
              <w:t xml:space="preserve"> </w:t>
            </w:r>
            <w:r>
              <w:rPr>
                <w:rFonts w:ascii="Times New Roman" w:hAnsi="Times New Roman" w:cs="Times New Roman"/>
                <w:sz w:val="24"/>
                <w:szCs w:val="24"/>
              </w:rPr>
              <w:t>столовые;</w:t>
            </w:r>
            <w:r w:rsidR="00872980">
              <w:rPr>
                <w:rFonts w:ascii="Times New Roman" w:hAnsi="Times New Roman" w:cs="Times New Roman"/>
                <w:sz w:val="24"/>
                <w:szCs w:val="24"/>
              </w:rPr>
              <w:t xml:space="preserve"> </w:t>
            </w:r>
            <w:r>
              <w:rPr>
                <w:rFonts w:ascii="Times New Roman" w:hAnsi="Times New Roman" w:cs="Times New Roman"/>
                <w:sz w:val="24"/>
                <w:szCs w:val="24"/>
              </w:rPr>
              <w:t>закусочные;</w:t>
            </w:r>
            <w:r w:rsidR="00872980">
              <w:rPr>
                <w:rFonts w:ascii="Times New Roman" w:hAnsi="Times New Roman" w:cs="Times New Roman"/>
                <w:sz w:val="24"/>
                <w:szCs w:val="24"/>
              </w:rPr>
              <w:t xml:space="preserve"> </w:t>
            </w:r>
            <w:r>
              <w:rPr>
                <w:rFonts w:ascii="Times New Roman" w:hAnsi="Times New Roman" w:cs="Times New Roman"/>
                <w:sz w:val="24"/>
                <w:szCs w:val="24"/>
              </w:rPr>
              <w:t>бары</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348" w:history="1">
              <w:r>
                <w:rPr>
                  <w:rFonts w:ascii="Times New Roman" w:hAnsi="Times New Roman" w:cs="Times New Roman"/>
                  <w:color w:val="0000FF"/>
                  <w:sz w:val="24"/>
                  <w:szCs w:val="24"/>
                </w:rPr>
                <w:t>(4.9)</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872980">
              <w:rPr>
                <w:rFonts w:ascii="Times New Roman" w:hAnsi="Times New Roman" w:cs="Times New Roman"/>
                <w:sz w:val="24"/>
                <w:szCs w:val="24"/>
              </w:rPr>
              <w:t xml:space="preserve"> </w:t>
            </w:r>
            <w:r>
              <w:rPr>
                <w:rFonts w:ascii="Times New Roman" w:hAnsi="Times New Roman" w:cs="Times New Roman"/>
                <w:sz w:val="24"/>
                <w:szCs w:val="24"/>
              </w:rPr>
              <w:t>стоянки;</w:t>
            </w:r>
            <w:r w:rsidR="00872980">
              <w:rPr>
                <w:rFonts w:ascii="Times New Roman" w:hAnsi="Times New Roman" w:cs="Times New Roman"/>
                <w:sz w:val="24"/>
                <w:szCs w:val="24"/>
              </w:rPr>
              <w:t xml:space="preserve"> </w:t>
            </w:r>
            <w:r>
              <w:rPr>
                <w:rFonts w:ascii="Times New Roman" w:hAnsi="Times New Roman" w:cs="Times New Roman"/>
                <w:sz w:val="24"/>
                <w:szCs w:val="24"/>
              </w:rPr>
              <w:t>автозаправочные станции (бензиновые, газовые);</w:t>
            </w:r>
            <w:r w:rsidR="00872980">
              <w:rPr>
                <w:rFonts w:ascii="Times New Roman" w:hAnsi="Times New Roman" w:cs="Times New Roman"/>
                <w:sz w:val="24"/>
                <w:szCs w:val="24"/>
              </w:rPr>
              <w:t xml:space="preserve"> </w:t>
            </w:r>
            <w:r>
              <w:rPr>
                <w:rFonts w:ascii="Times New Roman" w:hAnsi="Times New Roman" w:cs="Times New Roman"/>
                <w:sz w:val="24"/>
                <w:szCs w:val="24"/>
              </w:rPr>
              <w:t>магазины сопутствующей торговли;</w:t>
            </w:r>
            <w:r w:rsidR="00872980">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p>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автомобильные мойки;</w:t>
            </w:r>
            <w:r w:rsidR="002E33FF">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r w:rsidR="00872980">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1.11</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349" w:history="1">
              <w:r>
                <w:rPr>
                  <w:rFonts w:ascii="Times New Roman" w:hAnsi="Times New Roman" w:cs="Times New Roman"/>
                  <w:color w:val="0000FF"/>
                  <w:sz w:val="24"/>
                  <w:szCs w:val="24"/>
                </w:rPr>
                <w:t>(5.1)</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Тяжелая промышленность </w:t>
            </w:r>
            <w:hyperlink r:id="rId350" w:history="1">
              <w:r>
                <w:rPr>
                  <w:rFonts w:ascii="Times New Roman" w:hAnsi="Times New Roman" w:cs="Times New Roman"/>
                  <w:color w:val="0000FF"/>
                  <w:sz w:val="24"/>
                  <w:szCs w:val="24"/>
                </w:rPr>
                <w:t>(6.2)</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горно-обогатительной и горно-перерабатывающей промышленности;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металлургической промышленности;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машиностроительной промышленности;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r w:rsidR="002E33FF">
              <w:rPr>
                <w:rFonts w:ascii="Times New Roman" w:hAnsi="Times New Roman" w:cs="Times New Roman"/>
                <w:sz w:val="24"/>
                <w:szCs w:val="24"/>
              </w:rPr>
              <w:t xml:space="preserve"> </w:t>
            </w:r>
            <w:r>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Легкая промышленность </w:t>
            </w:r>
            <w:hyperlink r:id="rId351" w:history="1">
              <w:r>
                <w:rPr>
                  <w:rFonts w:ascii="Times New Roman" w:hAnsi="Times New Roman" w:cs="Times New Roman"/>
                  <w:color w:val="0000FF"/>
                  <w:sz w:val="24"/>
                  <w:szCs w:val="24"/>
                </w:rPr>
                <w:t>(6.3)</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Пищевая промышленность </w:t>
            </w:r>
            <w:hyperlink r:id="rId352" w:history="1">
              <w:r>
                <w:rPr>
                  <w:rFonts w:ascii="Times New Roman" w:hAnsi="Times New Roman" w:cs="Times New Roman"/>
                  <w:color w:val="0000FF"/>
                  <w:sz w:val="24"/>
                  <w:szCs w:val="24"/>
                </w:rPr>
                <w:t>(6.4)</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Нефтехимическая промышленность </w:t>
            </w:r>
            <w:hyperlink r:id="rId353" w:history="1">
              <w:r>
                <w:rPr>
                  <w:rFonts w:ascii="Times New Roman" w:hAnsi="Times New Roman" w:cs="Times New Roman"/>
                  <w:color w:val="0000FF"/>
                  <w:sz w:val="24"/>
                  <w:szCs w:val="24"/>
                </w:rPr>
                <w:t>(6.5)</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Строительная промышленность </w:t>
            </w:r>
            <w:hyperlink r:id="rId354" w:history="1">
              <w:r>
                <w:rPr>
                  <w:rFonts w:ascii="Times New Roman" w:hAnsi="Times New Roman" w:cs="Times New Roman"/>
                  <w:color w:val="0000FF"/>
                  <w:sz w:val="24"/>
                  <w:szCs w:val="24"/>
                </w:rPr>
                <w:t>(6.6)</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355" w:history="1">
              <w:r>
                <w:rPr>
                  <w:rFonts w:ascii="Times New Roman" w:hAnsi="Times New Roman" w:cs="Times New Roman"/>
                  <w:color w:val="0000FF"/>
                  <w:sz w:val="24"/>
                  <w:szCs w:val="24"/>
                </w:rPr>
                <w:t>(6.7)</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r w:rsidR="002E33FF">
              <w:rPr>
                <w:rFonts w:ascii="Times New Roman" w:hAnsi="Times New Roman" w:cs="Times New Roman"/>
                <w:sz w:val="24"/>
                <w:szCs w:val="24"/>
              </w:rPr>
              <w:t xml:space="preserve"> </w:t>
            </w:r>
            <w:r>
              <w:rPr>
                <w:rFonts w:ascii="Times New Roman" w:hAnsi="Times New Roman" w:cs="Times New Roman"/>
                <w:sz w:val="24"/>
                <w:szCs w:val="24"/>
              </w:rPr>
              <w:t>атомные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ядерные установки (за исключением создаваемых в научных целях);</w:t>
            </w:r>
          </w:p>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r w:rsidR="002E33FF">
              <w:rPr>
                <w:rFonts w:ascii="Times New Roman" w:hAnsi="Times New Roman" w:cs="Times New Roman"/>
                <w:sz w:val="24"/>
                <w:szCs w:val="24"/>
              </w:rPr>
              <w:t xml:space="preserve"> </w:t>
            </w:r>
            <w:r>
              <w:rPr>
                <w:rFonts w:ascii="Times New Roman" w:hAnsi="Times New Roman" w:cs="Times New Roman"/>
                <w:sz w:val="24"/>
                <w:szCs w:val="24"/>
              </w:rPr>
              <w:t>обслуживающие и вспомогательные для электростанций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356" w:history="1">
              <w:r>
                <w:rPr>
                  <w:rFonts w:ascii="Times New Roman" w:hAnsi="Times New Roman" w:cs="Times New Roman"/>
                  <w:color w:val="0000FF"/>
                  <w:sz w:val="24"/>
                  <w:szCs w:val="24"/>
                </w:rPr>
                <w:t>(6.8)</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w:t>
            </w:r>
            <w:r>
              <w:rPr>
                <w:rFonts w:ascii="Times New Roman" w:hAnsi="Times New Roman" w:cs="Times New Roman"/>
                <w:sz w:val="24"/>
                <w:szCs w:val="24"/>
              </w:rPr>
              <w:lastRenderedPageBreak/>
              <w:t xml:space="preserve">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1.19</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357" w:history="1">
              <w:r>
                <w:rPr>
                  <w:rFonts w:ascii="Times New Roman" w:hAnsi="Times New Roman" w:cs="Times New Roman"/>
                  <w:color w:val="0000FF"/>
                  <w:sz w:val="24"/>
                  <w:szCs w:val="24"/>
                </w:rPr>
                <w:t>(6.9)</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r w:rsidR="002E33FF">
              <w:rPr>
                <w:rFonts w:ascii="Times New Roman" w:hAnsi="Times New Roman" w:cs="Times New Roman"/>
                <w:sz w:val="24"/>
                <w:szCs w:val="24"/>
              </w:rPr>
              <w:t xml:space="preserve"> </w:t>
            </w:r>
            <w:r>
              <w:rPr>
                <w:rFonts w:ascii="Times New Roman" w:hAnsi="Times New Roman" w:cs="Times New Roman"/>
                <w:sz w:val="24"/>
                <w:szCs w:val="24"/>
              </w:rPr>
              <w:t>склады;</w:t>
            </w:r>
            <w:r w:rsidR="002E33FF">
              <w:rPr>
                <w:rFonts w:ascii="Times New Roman" w:hAnsi="Times New Roman" w:cs="Times New Roman"/>
                <w:sz w:val="24"/>
                <w:szCs w:val="24"/>
              </w:rPr>
              <w:t xml:space="preserve"> </w:t>
            </w:r>
            <w:r>
              <w:rPr>
                <w:rFonts w:ascii="Times New Roman" w:hAnsi="Times New Roman" w:cs="Times New Roman"/>
                <w:sz w:val="24"/>
                <w:szCs w:val="24"/>
              </w:rPr>
              <w:t>погрузочные терминалы и доки;</w:t>
            </w:r>
            <w:r w:rsidR="002E33FF">
              <w:rPr>
                <w:rFonts w:ascii="Times New Roman" w:hAnsi="Times New Roman" w:cs="Times New Roman"/>
                <w:sz w:val="24"/>
                <w:szCs w:val="24"/>
              </w:rPr>
              <w:t xml:space="preserve"> </w:t>
            </w:r>
            <w:r>
              <w:rPr>
                <w:rFonts w:ascii="Times New Roman" w:hAnsi="Times New Roman" w:cs="Times New Roman"/>
                <w:sz w:val="24"/>
                <w:szCs w:val="24"/>
              </w:rPr>
              <w:t>нефтехранилища и нефтеналивные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газовые хранилища и обслуживающие их газоконденсатные и газоперекачивающие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358" w:history="1">
              <w:r>
                <w:rPr>
                  <w:rFonts w:ascii="Times New Roman" w:hAnsi="Times New Roman" w:cs="Times New Roman"/>
                  <w:color w:val="0000FF"/>
                  <w:sz w:val="24"/>
                  <w:szCs w:val="24"/>
                </w:rPr>
                <w:t>(7.1)</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r w:rsidR="002E33FF">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r w:rsidR="002E33FF">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359" w:history="1">
              <w:r>
                <w:rPr>
                  <w:rFonts w:ascii="Times New Roman" w:hAnsi="Times New Roman" w:cs="Times New Roman"/>
                  <w:color w:val="0000FF"/>
                  <w:sz w:val="24"/>
                  <w:szCs w:val="24"/>
                </w:rPr>
                <w:t>(7.2)</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360" w:history="1">
              <w:r>
                <w:rPr>
                  <w:rFonts w:ascii="Times New Roman" w:hAnsi="Times New Roman" w:cs="Times New Roman"/>
                  <w:color w:val="0000FF"/>
                  <w:sz w:val="24"/>
                  <w:szCs w:val="24"/>
                </w:rPr>
                <w:t>(7.3)</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r w:rsidR="002E33FF">
              <w:rPr>
                <w:rFonts w:ascii="Times New Roman" w:hAnsi="Times New Roman" w:cs="Times New Roman"/>
                <w:sz w:val="24"/>
                <w:szCs w:val="24"/>
              </w:rPr>
              <w:t xml:space="preserve"> </w:t>
            </w:r>
            <w:r>
              <w:rPr>
                <w:rFonts w:ascii="Times New Roman" w:hAnsi="Times New Roman" w:cs="Times New Roman"/>
                <w:sz w:val="24"/>
                <w:szCs w:val="24"/>
              </w:rPr>
              <w:t>морские и речные порты;</w:t>
            </w:r>
            <w:r w:rsidR="002E33FF">
              <w:rPr>
                <w:rFonts w:ascii="Times New Roman" w:hAnsi="Times New Roman" w:cs="Times New Roman"/>
                <w:sz w:val="24"/>
                <w:szCs w:val="24"/>
              </w:rPr>
              <w:t xml:space="preserve"> </w:t>
            </w:r>
            <w:r>
              <w:rPr>
                <w:rFonts w:ascii="Times New Roman" w:hAnsi="Times New Roman" w:cs="Times New Roman"/>
                <w:sz w:val="24"/>
                <w:szCs w:val="24"/>
              </w:rPr>
              <w:t>причалы;</w:t>
            </w:r>
            <w:r w:rsidR="002E33FF">
              <w:rPr>
                <w:rFonts w:ascii="Times New Roman" w:hAnsi="Times New Roman" w:cs="Times New Roman"/>
                <w:sz w:val="24"/>
                <w:szCs w:val="24"/>
              </w:rPr>
              <w:t xml:space="preserve"> </w:t>
            </w:r>
            <w:r>
              <w:rPr>
                <w:rFonts w:ascii="Times New Roman" w:hAnsi="Times New Roman" w:cs="Times New Roman"/>
                <w:sz w:val="24"/>
                <w:szCs w:val="24"/>
              </w:rPr>
              <w:t>пристани;</w:t>
            </w:r>
          </w:p>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другие объекты, необходимые для обеспечения судоходства и водных перевозок</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Трубопроводный транспорт </w:t>
            </w:r>
            <w:hyperlink r:id="rId361" w:history="1">
              <w:r>
                <w:rPr>
                  <w:rFonts w:ascii="Times New Roman" w:hAnsi="Times New Roman" w:cs="Times New Roman"/>
                  <w:color w:val="0000FF"/>
                  <w:sz w:val="24"/>
                  <w:szCs w:val="24"/>
                </w:rPr>
                <w:t>(7.5)</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Нефтепроводы, водопроводы, газопроводы и иные трубопроводы;</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эксплуатации трубопроводов</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362" w:history="1">
              <w:r>
                <w:rPr>
                  <w:rFonts w:ascii="Times New Roman" w:hAnsi="Times New Roman" w:cs="Times New Roman"/>
                  <w:color w:val="0000FF"/>
                  <w:sz w:val="24"/>
                  <w:szCs w:val="24"/>
                </w:rPr>
                <w:t>(8.3)</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363" w:history="1">
              <w:r>
                <w:rPr>
                  <w:rFonts w:ascii="Times New Roman" w:hAnsi="Times New Roman" w:cs="Times New Roman"/>
                  <w:color w:val="0000FF"/>
                  <w:sz w:val="24"/>
                  <w:szCs w:val="24"/>
                </w:rPr>
                <w:t>(11.1)</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1.26</w:t>
            </w:r>
          </w:p>
        </w:tc>
        <w:tc>
          <w:tcPr>
            <w:tcW w:w="2439" w:type="dxa"/>
            <w:tcBorders>
              <w:top w:val="single" w:sz="4" w:space="0" w:color="auto"/>
              <w:left w:val="single" w:sz="4" w:space="0" w:color="auto"/>
              <w:bottom w:val="single" w:sz="4" w:space="0" w:color="auto"/>
              <w:right w:val="single" w:sz="4" w:space="0" w:color="auto"/>
            </w:tcBorders>
          </w:tcPr>
          <w:p w:rsidR="00540E53"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Историко-культурная деятельность </w:t>
            </w:r>
            <w:hyperlink r:id="rId364" w:history="1">
              <w:r>
                <w:rPr>
                  <w:rFonts w:ascii="Times New Roman" w:hAnsi="Times New Roman" w:cs="Times New Roman"/>
                  <w:color w:val="0000FF"/>
                  <w:sz w:val="24"/>
                  <w:szCs w:val="24"/>
                </w:rPr>
                <w:t>(9.3)</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2E33FF">
              <w:rPr>
                <w:rFonts w:ascii="Times New Roman" w:hAnsi="Times New Roman" w:cs="Times New Roman"/>
                <w:sz w:val="24"/>
                <w:szCs w:val="24"/>
              </w:rPr>
              <w:t xml:space="preserve"> </w:t>
            </w:r>
            <w:r>
              <w:rPr>
                <w:rFonts w:ascii="Times New Roman" w:hAnsi="Times New Roman" w:cs="Times New Roman"/>
                <w:sz w:val="24"/>
                <w:szCs w:val="24"/>
              </w:rPr>
              <w:t xml:space="preserve">объекты для сохранения и изучения объектов культурного наследия (памятников истории и культуры) народов </w:t>
            </w:r>
            <w:r w:rsidR="002E33FF">
              <w:rPr>
                <w:rFonts w:ascii="Times New Roman" w:hAnsi="Times New Roman" w:cs="Times New Roman"/>
                <w:sz w:val="24"/>
                <w:szCs w:val="24"/>
              </w:rPr>
              <w:t>РФ</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1.27</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365" w:history="1">
              <w:r>
                <w:rPr>
                  <w:rFonts w:ascii="Times New Roman" w:hAnsi="Times New Roman" w:cs="Times New Roman"/>
                  <w:color w:val="0000FF"/>
                  <w:sz w:val="24"/>
                  <w:szCs w:val="24"/>
                </w:rPr>
                <w:t>(11.3)</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2E33FF">
              <w:rPr>
                <w:rFonts w:ascii="Times New Roman" w:hAnsi="Times New Roman" w:cs="Times New Roman"/>
                <w:sz w:val="24"/>
                <w:szCs w:val="24"/>
              </w:rPr>
              <w:t xml:space="preserve"> </w:t>
            </w: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1.28</w:t>
            </w:r>
          </w:p>
        </w:tc>
        <w:tc>
          <w:tcPr>
            <w:tcW w:w="2439" w:type="dxa"/>
            <w:tcBorders>
              <w:top w:val="single" w:sz="4" w:space="0" w:color="auto"/>
              <w:left w:val="single" w:sz="4" w:space="0" w:color="auto"/>
              <w:bottom w:val="single" w:sz="4" w:space="0" w:color="auto"/>
              <w:right w:val="single" w:sz="4" w:space="0" w:color="auto"/>
            </w:tcBorders>
          </w:tcPr>
          <w:p w:rsidR="00540E53"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366" w:history="1">
              <w:r>
                <w:rPr>
                  <w:rFonts w:ascii="Times New Roman" w:hAnsi="Times New Roman" w:cs="Times New Roman"/>
                  <w:color w:val="0000FF"/>
                  <w:sz w:val="24"/>
                  <w:szCs w:val="24"/>
                </w:rPr>
                <w:t>(12.0)</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2E33FF">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2E33FF">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2E33FF">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p>
          <w:p w:rsidR="00540E53" w:rsidRDefault="00540E53"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r w:rsidR="002E33FF">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2E33FF">
              <w:rPr>
                <w:rFonts w:ascii="Times New Roman" w:hAnsi="Times New Roman" w:cs="Times New Roman"/>
                <w:sz w:val="24"/>
                <w:szCs w:val="24"/>
              </w:rPr>
              <w:t xml:space="preserve"> </w:t>
            </w:r>
            <w:r>
              <w:rPr>
                <w:rFonts w:ascii="Times New Roman" w:hAnsi="Times New Roman" w:cs="Times New Roman"/>
                <w:sz w:val="24"/>
                <w:szCs w:val="24"/>
              </w:rPr>
              <w:t>транспортно-пересадочные узлы;</w:t>
            </w:r>
            <w:r w:rsidR="002E33FF">
              <w:rPr>
                <w:rFonts w:ascii="Times New Roman" w:hAnsi="Times New Roman" w:cs="Times New Roman"/>
                <w:sz w:val="24"/>
                <w:szCs w:val="24"/>
              </w:rPr>
              <w:t xml:space="preserve"> </w:t>
            </w:r>
            <w:r>
              <w:rPr>
                <w:rFonts w:ascii="Times New Roman" w:hAnsi="Times New Roman" w:cs="Times New Roman"/>
                <w:sz w:val="24"/>
                <w:szCs w:val="24"/>
              </w:rPr>
              <w:t>парки;</w:t>
            </w:r>
            <w:r w:rsidR="002E33FF">
              <w:rPr>
                <w:rFonts w:ascii="Times New Roman" w:hAnsi="Times New Roman" w:cs="Times New Roman"/>
                <w:sz w:val="24"/>
                <w:szCs w:val="24"/>
              </w:rPr>
              <w:t xml:space="preserve"> </w:t>
            </w:r>
            <w:r>
              <w:rPr>
                <w:rFonts w:ascii="Times New Roman" w:hAnsi="Times New Roman" w:cs="Times New Roman"/>
                <w:sz w:val="24"/>
                <w:szCs w:val="24"/>
              </w:rPr>
              <w:t>скверы;</w:t>
            </w:r>
            <w:r w:rsidR="002E33FF">
              <w:rPr>
                <w:rFonts w:ascii="Times New Roman" w:hAnsi="Times New Roman" w:cs="Times New Roman"/>
                <w:sz w:val="24"/>
                <w:szCs w:val="24"/>
              </w:rPr>
              <w:t xml:space="preserve"> </w:t>
            </w:r>
            <w:r>
              <w:rPr>
                <w:rFonts w:ascii="Times New Roman" w:hAnsi="Times New Roman" w:cs="Times New Roman"/>
                <w:sz w:val="24"/>
                <w:szCs w:val="24"/>
              </w:rPr>
              <w:t>площади;</w:t>
            </w:r>
            <w:r w:rsidR="002E33FF">
              <w:rPr>
                <w:rFonts w:ascii="Times New Roman" w:hAnsi="Times New Roman" w:cs="Times New Roman"/>
                <w:sz w:val="24"/>
                <w:szCs w:val="24"/>
              </w:rPr>
              <w:t xml:space="preserve"> </w:t>
            </w:r>
            <w:r>
              <w:rPr>
                <w:rFonts w:ascii="Times New Roman" w:hAnsi="Times New Roman" w:cs="Times New Roman"/>
                <w:sz w:val="24"/>
                <w:szCs w:val="24"/>
              </w:rPr>
              <w:t>бульвары;</w:t>
            </w:r>
            <w:r w:rsidR="002E33FF">
              <w:rPr>
                <w:rFonts w:ascii="Times New Roman" w:hAnsi="Times New Roman" w:cs="Times New Roman"/>
                <w:sz w:val="24"/>
                <w:szCs w:val="24"/>
              </w:rPr>
              <w:t xml:space="preserve"> </w:t>
            </w:r>
            <w:r>
              <w:rPr>
                <w:rFonts w:ascii="Times New Roman" w:hAnsi="Times New Roman" w:cs="Times New Roman"/>
                <w:sz w:val="24"/>
                <w:szCs w:val="24"/>
              </w:rPr>
              <w:t>набережные;</w:t>
            </w:r>
            <w:r w:rsidR="002E33FF">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1.29</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Специальная </w:t>
            </w:r>
            <w:hyperlink r:id="rId367" w:history="1">
              <w:r>
                <w:rPr>
                  <w:rFonts w:ascii="Times New Roman" w:hAnsi="Times New Roman" w:cs="Times New Roman"/>
                  <w:color w:val="0000FF"/>
                  <w:sz w:val="24"/>
                  <w:szCs w:val="24"/>
                </w:rPr>
                <w:t>(12.2)</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Скотомогильники;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540E53" w:rsidTr="001F55C7">
        <w:tc>
          <w:tcPr>
            <w:tcW w:w="9498" w:type="dxa"/>
            <w:gridSpan w:val="3"/>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368" w:history="1">
              <w:r>
                <w:rPr>
                  <w:rFonts w:ascii="Times New Roman" w:hAnsi="Times New Roman" w:cs="Times New Roman"/>
                  <w:color w:val="0000FF"/>
                  <w:sz w:val="24"/>
                  <w:szCs w:val="24"/>
                </w:rPr>
                <w:t>(2.1)</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369" w:history="1">
              <w:r>
                <w:rPr>
                  <w:rFonts w:ascii="Times New Roman" w:hAnsi="Times New Roman" w:cs="Times New Roman"/>
                  <w:color w:val="0000FF"/>
                  <w:sz w:val="24"/>
                  <w:szCs w:val="24"/>
                </w:rPr>
                <w:t>(2.1.1)</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Малоэтажный многоквартирный жилой дом;</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иные вспомогательные сооружения;</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370" w:history="1">
              <w:r>
                <w:rPr>
                  <w:rFonts w:ascii="Times New Roman" w:hAnsi="Times New Roman" w:cs="Times New Roman"/>
                  <w:color w:val="0000FF"/>
                  <w:sz w:val="24"/>
                  <w:szCs w:val="24"/>
                </w:rPr>
                <w:t>(3.4)</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371" w:history="1">
              <w:r>
                <w:rPr>
                  <w:rFonts w:ascii="Times New Roman" w:hAnsi="Times New Roman" w:cs="Times New Roman"/>
                  <w:color w:val="0000FF"/>
                  <w:sz w:val="24"/>
                  <w:szCs w:val="24"/>
                </w:rPr>
                <w:t>(3.5)</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372" w:history="1">
              <w:r>
                <w:rPr>
                  <w:rFonts w:ascii="Times New Roman" w:hAnsi="Times New Roman" w:cs="Times New Roman"/>
                  <w:color w:val="0000FF"/>
                  <w:sz w:val="24"/>
                  <w:szCs w:val="24"/>
                </w:rPr>
                <w:t>(3.7)</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373" w:history="1">
              <w:r>
                <w:rPr>
                  <w:rFonts w:ascii="Times New Roman" w:hAnsi="Times New Roman" w:cs="Times New Roman"/>
                  <w:color w:val="0000FF"/>
                  <w:sz w:val="24"/>
                  <w:szCs w:val="24"/>
                </w:rPr>
                <w:t>(3.9)</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540E53" w:rsidTr="002E33FF">
        <w:tc>
          <w:tcPr>
            <w:tcW w:w="680"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43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374" w:history="1">
              <w:r>
                <w:rPr>
                  <w:rFonts w:ascii="Times New Roman" w:hAnsi="Times New Roman" w:cs="Times New Roman"/>
                  <w:color w:val="0000FF"/>
                  <w:sz w:val="24"/>
                  <w:szCs w:val="24"/>
                </w:rPr>
                <w:t>(4.7)</w:t>
              </w:r>
            </w:hyperlink>
          </w:p>
        </w:tc>
        <w:tc>
          <w:tcPr>
            <w:tcW w:w="6379" w:type="dxa"/>
            <w:tcBorders>
              <w:top w:val="single" w:sz="4" w:space="0" w:color="auto"/>
              <w:left w:val="single" w:sz="4" w:space="0" w:color="auto"/>
              <w:bottom w:val="single" w:sz="4" w:space="0" w:color="auto"/>
              <w:right w:val="single" w:sz="4" w:space="0" w:color="auto"/>
            </w:tcBorders>
          </w:tcPr>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540E53" w:rsidRDefault="00540E53"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bl>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540E53" w:rsidRPr="00D638B8"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sidRPr="00D638B8">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w:t>
      </w:r>
      <w:r w:rsidR="009418C0" w:rsidRPr="00D638B8">
        <w:rPr>
          <w:rFonts w:ascii="Times New Roman" w:hAnsi="Times New Roman" w:cs="Times New Roman"/>
          <w:sz w:val="24"/>
          <w:szCs w:val="24"/>
        </w:rPr>
        <w:t>оительства": минимальный - 0,04</w:t>
      </w:r>
      <w:r w:rsidRPr="00D638B8">
        <w:rPr>
          <w:rFonts w:ascii="Times New Roman" w:hAnsi="Times New Roman" w:cs="Times New Roman"/>
          <w:sz w:val="24"/>
          <w:szCs w:val="24"/>
        </w:rPr>
        <w:t xml:space="preserve"> га, максимальный - 0,1</w:t>
      </w:r>
      <w:r w:rsidR="009418C0" w:rsidRPr="00D638B8">
        <w:rPr>
          <w:rFonts w:ascii="Times New Roman" w:hAnsi="Times New Roman" w:cs="Times New Roman"/>
          <w:sz w:val="24"/>
          <w:szCs w:val="24"/>
        </w:rPr>
        <w:t>2</w:t>
      </w:r>
      <w:r w:rsidRPr="00D638B8">
        <w:rPr>
          <w:rFonts w:ascii="Times New Roman" w:hAnsi="Times New Roman" w:cs="Times New Roman"/>
          <w:sz w:val="24"/>
          <w:szCs w:val="24"/>
        </w:rPr>
        <w:t xml:space="preserve"> га;</w:t>
      </w:r>
    </w:p>
    <w:p w:rsidR="00D638B8" w:rsidRDefault="00D638B8" w:rsidP="00D638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 ред. </w:t>
      </w:r>
      <w:r w:rsidR="002E33FF">
        <w:rPr>
          <w:rStyle w:val="aa"/>
          <w:rFonts w:ascii="Times New Roman" w:hAnsi="Times New Roman" w:cs="Times New Roman"/>
          <w:sz w:val="24"/>
          <w:szCs w:val="24"/>
        </w:rPr>
        <w:t>Решения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2E33FF" w:rsidRDefault="002E33FF" w:rsidP="00540E53">
      <w:pPr>
        <w:autoSpaceDE w:val="0"/>
        <w:autoSpaceDN w:val="0"/>
        <w:adjustRightInd w:val="0"/>
        <w:spacing w:after="0" w:line="240" w:lineRule="auto"/>
        <w:ind w:firstLine="540"/>
        <w:jc w:val="both"/>
        <w:rPr>
          <w:rFonts w:ascii="Times New Roman" w:hAnsi="Times New Roman" w:cs="Times New Roman"/>
          <w:sz w:val="24"/>
          <w:szCs w:val="24"/>
        </w:rPr>
      </w:pP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2E33FF" w:rsidRDefault="002E33FF" w:rsidP="00540E53">
      <w:pPr>
        <w:autoSpaceDE w:val="0"/>
        <w:autoSpaceDN w:val="0"/>
        <w:adjustRightInd w:val="0"/>
        <w:spacing w:after="0" w:line="240" w:lineRule="auto"/>
        <w:ind w:firstLine="540"/>
        <w:jc w:val="both"/>
        <w:rPr>
          <w:rFonts w:ascii="Times New Roman" w:hAnsi="Times New Roman" w:cs="Times New Roman"/>
          <w:sz w:val="24"/>
          <w:szCs w:val="24"/>
        </w:rPr>
      </w:pP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w:t>
      </w:r>
      <w:r w:rsidR="00984C24">
        <w:rPr>
          <w:rFonts w:ascii="Times New Roman" w:hAnsi="Times New Roman" w:cs="Times New Roman"/>
          <w:sz w:val="24"/>
          <w:szCs w:val="24"/>
        </w:rPr>
        <w:t>азрешенного использования - 80%.</w:t>
      </w:r>
    </w:p>
    <w:p w:rsidR="002E33FF" w:rsidRDefault="002E33FF" w:rsidP="00540E53">
      <w:pPr>
        <w:autoSpaceDE w:val="0"/>
        <w:autoSpaceDN w:val="0"/>
        <w:adjustRightInd w:val="0"/>
        <w:spacing w:after="0" w:line="240" w:lineRule="auto"/>
        <w:ind w:firstLine="540"/>
        <w:jc w:val="both"/>
        <w:rPr>
          <w:rFonts w:ascii="Times New Roman" w:hAnsi="Times New Roman" w:cs="Times New Roman"/>
          <w:sz w:val="24"/>
          <w:szCs w:val="24"/>
        </w:rPr>
      </w:pPr>
    </w:p>
    <w:p w:rsidR="00583632" w:rsidRPr="001A193F" w:rsidRDefault="00583632" w:rsidP="00583632">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    5) исключен </w:t>
      </w:r>
      <w:r w:rsidR="002E33FF">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p>
    <w:p w:rsidR="00583632" w:rsidRDefault="00583632" w:rsidP="00540E53">
      <w:pPr>
        <w:autoSpaceDE w:val="0"/>
        <w:autoSpaceDN w:val="0"/>
        <w:adjustRightInd w:val="0"/>
        <w:spacing w:after="0" w:line="240" w:lineRule="auto"/>
        <w:ind w:firstLine="540"/>
        <w:jc w:val="both"/>
        <w:rPr>
          <w:rFonts w:ascii="Times New Roman" w:hAnsi="Times New Roman" w:cs="Times New Roman"/>
          <w:sz w:val="24"/>
          <w:szCs w:val="24"/>
        </w:rPr>
      </w:pP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40E53" w:rsidRDefault="00540E53" w:rsidP="00540E53">
      <w:pPr>
        <w:autoSpaceDE w:val="0"/>
        <w:autoSpaceDN w:val="0"/>
        <w:adjustRightInd w:val="0"/>
        <w:spacing w:after="0" w:line="240" w:lineRule="auto"/>
        <w:ind w:firstLine="540"/>
        <w:jc w:val="both"/>
        <w:rPr>
          <w:rFonts w:ascii="Times New Roman" w:hAnsi="Times New Roman" w:cs="Times New Roman"/>
          <w:sz w:val="24"/>
          <w:szCs w:val="24"/>
        </w:rPr>
      </w:pPr>
    </w:p>
    <w:p w:rsidR="00BB7A61" w:rsidRDefault="00BB7A61" w:rsidP="00BB7A6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Статья 41. Зона производственного назначения 5 класса опасности (П-3)</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127"/>
        <w:gridCol w:w="7229"/>
      </w:tblGrid>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75"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B7A61" w:rsidTr="002E33FF">
        <w:tc>
          <w:tcPr>
            <w:tcW w:w="9923" w:type="dxa"/>
            <w:gridSpan w:val="3"/>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сельскохозяйственного производства </w:t>
            </w:r>
            <w:hyperlink r:id="rId376" w:history="1">
              <w:r>
                <w:rPr>
                  <w:rFonts w:ascii="Times New Roman" w:hAnsi="Times New Roman" w:cs="Times New Roman"/>
                  <w:color w:val="0000FF"/>
                  <w:sz w:val="24"/>
                  <w:szCs w:val="24"/>
                </w:rPr>
                <w:t>(1.18)</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ангары и гаражи для сельскохозяйственной техники;</w:t>
            </w:r>
            <w:r w:rsidR="002E33FF">
              <w:rPr>
                <w:rFonts w:ascii="Times New Roman" w:hAnsi="Times New Roman" w:cs="Times New Roman"/>
                <w:sz w:val="24"/>
                <w:szCs w:val="24"/>
              </w:rPr>
              <w:t xml:space="preserve"> </w:t>
            </w:r>
            <w:r>
              <w:rPr>
                <w:rFonts w:ascii="Times New Roman" w:hAnsi="Times New Roman" w:cs="Times New Roman"/>
                <w:sz w:val="24"/>
                <w:szCs w:val="24"/>
              </w:rPr>
              <w:t>амбары;</w:t>
            </w:r>
            <w:r w:rsidR="002E33FF">
              <w:rPr>
                <w:rFonts w:ascii="Times New Roman" w:hAnsi="Times New Roman" w:cs="Times New Roman"/>
                <w:sz w:val="24"/>
                <w:szCs w:val="24"/>
              </w:rPr>
              <w:t xml:space="preserve"> </w:t>
            </w:r>
            <w:r>
              <w:rPr>
                <w:rFonts w:ascii="Times New Roman" w:hAnsi="Times New Roman" w:cs="Times New Roman"/>
                <w:sz w:val="24"/>
                <w:szCs w:val="24"/>
              </w:rPr>
              <w:t>водонапорные башни;</w:t>
            </w:r>
            <w:r w:rsidR="002E33FF">
              <w:rPr>
                <w:rFonts w:ascii="Times New Roman" w:hAnsi="Times New Roman" w:cs="Times New Roman"/>
                <w:sz w:val="24"/>
                <w:szCs w:val="24"/>
              </w:rPr>
              <w:t xml:space="preserve"> </w:t>
            </w:r>
            <w:r>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377" w:history="1">
              <w:r>
                <w:rPr>
                  <w:rFonts w:ascii="Times New Roman" w:hAnsi="Times New Roman" w:cs="Times New Roman"/>
                  <w:color w:val="0000FF"/>
                  <w:sz w:val="24"/>
                  <w:szCs w:val="24"/>
                </w:rPr>
                <w:t>(3.1)</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2E33FF">
              <w:rPr>
                <w:rFonts w:ascii="Times New Roman" w:hAnsi="Times New Roman" w:cs="Times New Roman"/>
                <w:sz w:val="24"/>
                <w:szCs w:val="24"/>
              </w:rPr>
              <w:t xml:space="preserve"> </w:t>
            </w:r>
            <w:r>
              <w:rPr>
                <w:rFonts w:ascii="Times New Roman" w:hAnsi="Times New Roman" w:cs="Times New Roman"/>
                <w:sz w:val="24"/>
                <w:szCs w:val="24"/>
              </w:rPr>
              <w:t>водозаборы;</w:t>
            </w:r>
            <w:r w:rsidR="002E33FF">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2E33FF">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2E33FF">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2E33FF">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2E33FF">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2E33FF">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2E33FF">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канализация;</w:t>
            </w:r>
            <w:r w:rsidR="002E33FF">
              <w:rPr>
                <w:rFonts w:ascii="Times New Roman" w:hAnsi="Times New Roman" w:cs="Times New Roman"/>
                <w:sz w:val="24"/>
                <w:szCs w:val="24"/>
              </w:rPr>
              <w:t xml:space="preserve"> </w:t>
            </w:r>
            <w:r>
              <w:rPr>
                <w:rFonts w:ascii="Times New Roman" w:hAnsi="Times New Roman" w:cs="Times New Roman"/>
                <w:sz w:val="24"/>
                <w:szCs w:val="24"/>
              </w:rPr>
              <w:t>стоянки;</w:t>
            </w:r>
            <w:r w:rsidR="002E33FF">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2E33FF">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2E33FF">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r w:rsidR="002E33FF">
              <w:rPr>
                <w:rFonts w:ascii="Times New Roman" w:hAnsi="Times New Roman" w:cs="Times New Roman"/>
                <w:sz w:val="24"/>
                <w:szCs w:val="24"/>
              </w:rPr>
              <w:t xml:space="preserve"> </w:t>
            </w:r>
            <w:proofErr w:type="spellStart"/>
            <w:r>
              <w:rPr>
                <w:rFonts w:ascii="Times New Roman" w:hAnsi="Times New Roman" w:cs="Times New Roman"/>
                <w:sz w:val="24"/>
                <w:szCs w:val="24"/>
              </w:rPr>
              <w:t>снегоотвалы</w:t>
            </w:r>
            <w:proofErr w:type="spellEnd"/>
            <w:r>
              <w:rPr>
                <w:rFonts w:ascii="Times New Roman" w:hAnsi="Times New Roman" w:cs="Times New Roman"/>
                <w:sz w:val="24"/>
                <w:szCs w:val="24"/>
              </w:rPr>
              <w:t>;</w:t>
            </w:r>
            <w:r w:rsidR="002E33FF">
              <w:rPr>
                <w:rFonts w:ascii="Times New Roman" w:hAnsi="Times New Roman" w:cs="Times New Roman"/>
                <w:sz w:val="24"/>
                <w:szCs w:val="24"/>
              </w:rPr>
              <w:t xml:space="preserve"> </w:t>
            </w:r>
            <w:proofErr w:type="spellStart"/>
            <w:r>
              <w:rPr>
                <w:rFonts w:ascii="Times New Roman" w:hAnsi="Times New Roman" w:cs="Times New Roman"/>
                <w:sz w:val="24"/>
                <w:szCs w:val="24"/>
              </w:rPr>
              <w:t>снегоплавильные</w:t>
            </w:r>
            <w:proofErr w:type="spellEnd"/>
            <w:r>
              <w:rPr>
                <w:rFonts w:ascii="Times New Roman" w:hAnsi="Times New Roman" w:cs="Times New Roman"/>
                <w:sz w:val="24"/>
                <w:szCs w:val="24"/>
              </w:rPr>
              <w:t xml:space="preserve"> станции</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378" w:history="1">
              <w:r>
                <w:rPr>
                  <w:rFonts w:ascii="Times New Roman" w:hAnsi="Times New Roman" w:cs="Times New Roman"/>
                  <w:color w:val="0000FF"/>
                  <w:sz w:val="24"/>
                  <w:szCs w:val="24"/>
                </w:rPr>
                <w:t>(3.3)</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Ветеринарное обслуживание </w:t>
            </w:r>
            <w:hyperlink r:id="rId379" w:history="1">
              <w:r>
                <w:rPr>
                  <w:rFonts w:ascii="Times New Roman" w:hAnsi="Times New Roman" w:cs="Times New Roman"/>
                  <w:color w:val="0000FF"/>
                  <w:sz w:val="24"/>
                  <w:szCs w:val="24"/>
                </w:rPr>
                <w:t>(3.10)</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380" w:history="1">
              <w:r>
                <w:rPr>
                  <w:rFonts w:ascii="Times New Roman" w:hAnsi="Times New Roman" w:cs="Times New Roman"/>
                  <w:color w:val="0000FF"/>
                  <w:sz w:val="24"/>
                  <w:szCs w:val="24"/>
                </w:rPr>
                <w:t>(4.1)</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Рынки </w:t>
            </w:r>
            <w:hyperlink r:id="rId381" w:history="1">
              <w:r>
                <w:rPr>
                  <w:rFonts w:ascii="Times New Roman" w:hAnsi="Times New Roman" w:cs="Times New Roman"/>
                  <w:color w:val="0000FF"/>
                  <w:sz w:val="24"/>
                  <w:szCs w:val="24"/>
                </w:rPr>
                <w:t>(4.3)</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постоянной или временной торговли;</w:t>
            </w:r>
            <w:r w:rsidR="002E33FF">
              <w:rPr>
                <w:rFonts w:ascii="Times New Roman" w:hAnsi="Times New Roman" w:cs="Times New Roman"/>
                <w:sz w:val="24"/>
                <w:szCs w:val="24"/>
              </w:rPr>
              <w:t xml:space="preserve"> </w:t>
            </w:r>
            <w:r>
              <w:rPr>
                <w:rFonts w:ascii="Times New Roman" w:hAnsi="Times New Roman" w:cs="Times New Roman"/>
                <w:sz w:val="24"/>
                <w:szCs w:val="24"/>
              </w:rPr>
              <w:t>гаражи и (или) стоянки для автомобилей сотрудников и посетителей рынка</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382" w:history="1">
              <w:r>
                <w:rPr>
                  <w:rFonts w:ascii="Times New Roman" w:hAnsi="Times New Roman" w:cs="Times New Roman"/>
                  <w:color w:val="0000FF"/>
                  <w:sz w:val="24"/>
                  <w:szCs w:val="24"/>
                </w:rPr>
                <w:t>(4.4)</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383" w:history="1">
              <w:r>
                <w:rPr>
                  <w:rFonts w:ascii="Times New Roman" w:hAnsi="Times New Roman" w:cs="Times New Roman"/>
                  <w:color w:val="0000FF"/>
                  <w:sz w:val="24"/>
                  <w:szCs w:val="24"/>
                </w:rPr>
                <w:t>(4.5)</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384" w:history="1">
              <w:r>
                <w:rPr>
                  <w:rFonts w:ascii="Times New Roman" w:hAnsi="Times New Roman" w:cs="Times New Roman"/>
                  <w:color w:val="0000FF"/>
                  <w:sz w:val="24"/>
                  <w:szCs w:val="24"/>
                </w:rPr>
                <w:t>(4.6)</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r w:rsidR="002E33FF">
              <w:rPr>
                <w:rFonts w:ascii="Times New Roman" w:hAnsi="Times New Roman" w:cs="Times New Roman"/>
                <w:sz w:val="24"/>
                <w:szCs w:val="24"/>
              </w:rPr>
              <w:t xml:space="preserve"> </w:t>
            </w:r>
            <w:r>
              <w:rPr>
                <w:rFonts w:ascii="Times New Roman" w:hAnsi="Times New Roman" w:cs="Times New Roman"/>
                <w:sz w:val="24"/>
                <w:szCs w:val="24"/>
              </w:rPr>
              <w:t>кафе;</w:t>
            </w:r>
            <w:r w:rsidR="002E33FF">
              <w:rPr>
                <w:rFonts w:ascii="Times New Roman" w:hAnsi="Times New Roman" w:cs="Times New Roman"/>
                <w:sz w:val="24"/>
                <w:szCs w:val="24"/>
              </w:rPr>
              <w:t xml:space="preserve"> </w:t>
            </w:r>
            <w:r>
              <w:rPr>
                <w:rFonts w:ascii="Times New Roman" w:hAnsi="Times New Roman" w:cs="Times New Roman"/>
                <w:sz w:val="24"/>
                <w:szCs w:val="24"/>
              </w:rPr>
              <w:t>столовые;</w:t>
            </w:r>
            <w:r w:rsidR="002E33FF">
              <w:rPr>
                <w:rFonts w:ascii="Times New Roman" w:hAnsi="Times New Roman" w:cs="Times New Roman"/>
                <w:sz w:val="24"/>
                <w:szCs w:val="24"/>
              </w:rPr>
              <w:t xml:space="preserve"> </w:t>
            </w:r>
            <w:r>
              <w:rPr>
                <w:rFonts w:ascii="Times New Roman" w:hAnsi="Times New Roman" w:cs="Times New Roman"/>
                <w:sz w:val="24"/>
                <w:szCs w:val="24"/>
              </w:rPr>
              <w:t>закусочные;</w:t>
            </w:r>
            <w:r w:rsidR="002E33FF">
              <w:rPr>
                <w:rFonts w:ascii="Times New Roman" w:hAnsi="Times New Roman" w:cs="Times New Roman"/>
                <w:sz w:val="24"/>
                <w:szCs w:val="24"/>
              </w:rPr>
              <w:t xml:space="preserve"> </w:t>
            </w:r>
            <w:r>
              <w:rPr>
                <w:rFonts w:ascii="Times New Roman" w:hAnsi="Times New Roman" w:cs="Times New Roman"/>
                <w:sz w:val="24"/>
                <w:szCs w:val="24"/>
              </w:rPr>
              <w:t>бары</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385" w:history="1">
              <w:r>
                <w:rPr>
                  <w:rFonts w:ascii="Times New Roman" w:hAnsi="Times New Roman" w:cs="Times New Roman"/>
                  <w:color w:val="0000FF"/>
                  <w:sz w:val="24"/>
                  <w:szCs w:val="24"/>
                </w:rPr>
                <w:t>(4.9)</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r w:rsidR="002E33FF">
              <w:rPr>
                <w:rFonts w:ascii="Times New Roman" w:hAnsi="Times New Roman" w:cs="Times New Roman"/>
                <w:sz w:val="24"/>
                <w:szCs w:val="24"/>
              </w:rPr>
              <w:t xml:space="preserve"> </w:t>
            </w:r>
            <w:r>
              <w:rPr>
                <w:rFonts w:ascii="Times New Roman" w:hAnsi="Times New Roman" w:cs="Times New Roman"/>
                <w:sz w:val="24"/>
                <w:szCs w:val="24"/>
              </w:rPr>
              <w:t>стоянки;</w:t>
            </w:r>
            <w:r w:rsidR="002E33FF">
              <w:rPr>
                <w:rFonts w:ascii="Times New Roman" w:hAnsi="Times New Roman" w:cs="Times New Roman"/>
                <w:sz w:val="24"/>
                <w:szCs w:val="24"/>
              </w:rPr>
              <w:t xml:space="preserve"> </w:t>
            </w:r>
            <w:r>
              <w:rPr>
                <w:rFonts w:ascii="Times New Roman" w:hAnsi="Times New Roman" w:cs="Times New Roman"/>
                <w:sz w:val="24"/>
                <w:szCs w:val="24"/>
              </w:rPr>
              <w:t>автозаправочные станции (бензиновые, газовые);</w:t>
            </w:r>
            <w:r w:rsidR="002E33FF">
              <w:rPr>
                <w:rFonts w:ascii="Times New Roman" w:hAnsi="Times New Roman" w:cs="Times New Roman"/>
                <w:sz w:val="24"/>
                <w:szCs w:val="24"/>
              </w:rPr>
              <w:t xml:space="preserve"> </w:t>
            </w:r>
            <w:r>
              <w:rPr>
                <w:rFonts w:ascii="Times New Roman" w:hAnsi="Times New Roman" w:cs="Times New Roman"/>
                <w:sz w:val="24"/>
                <w:szCs w:val="24"/>
              </w:rPr>
              <w:t>магазины сопутствующей торговли;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организации общественного питания в качестве придорожного сервиса;</w:t>
            </w:r>
            <w:r w:rsidR="002E33FF">
              <w:rPr>
                <w:rFonts w:ascii="Times New Roman" w:hAnsi="Times New Roman" w:cs="Times New Roman"/>
                <w:sz w:val="24"/>
                <w:szCs w:val="24"/>
              </w:rPr>
              <w:t xml:space="preserve"> </w:t>
            </w:r>
            <w:r>
              <w:rPr>
                <w:rFonts w:ascii="Times New Roman" w:hAnsi="Times New Roman" w:cs="Times New Roman"/>
                <w:sz w:val="24"/>
                <w:szCs w:val="24"/>
              </w:rPr>
              <w:t>автомобильные мойки;</w:t>
            </w:r>
            <w:r w:rsidR="002E33FF">
              <w:rPr>
                <w:rFonts w:ascii="Times New Roman" w:hAnsi="Times New Roman" w:cs="Times New Roman"/>
                <w:sz w:val="24"/>
                <w:szCs w:val="24"/>
              </w:rPr>
              <w:t xml:space="preserve"> </w:t>
            </w:r>
            <w:r>
              <w:rPr>
                <w:rFonts w:ascii="Times New Roman" w:hAnsi="Times New Roman" w:cs="Times New Roman"/>
                <w:sz w:val="24"/>
                <w:szCs w:val="24"/>
              </w:rPr>
              <w:t>прачечные для автомобильных принадлежностей;</w:t>
            </w:r>
            <w:r w:rsidR="002E33FF">
              <w:rPr>
                <w:rFonts w:ascii="Times New Roman" w:hAnsi="Times New Roman" w:cs="Times New Roman"/>
                <w:sz w:val="24"/>
                <w:szCs w:val="24"/>
              </w:rPr>
              <w:t xml:space="preserve"> </w:t>
            </w:r>
            <w:r>
              <w:rPr>
                <w:rFonts w:ascii="Times New Roman" w:hAnsi="Times New Roman" w:cs="Times New Roman"/>
                <w:sz w:val="24"/>
                <w:szCs w:val="24"/>
              </w:rPr>
              <w:t>мастерские, предназначенные для ремонта и обслуживания автомобилей</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386" w:history="1">
              <w:r>
                <w:rPr>
                  <w:rFonts w:ascii="Times New Roman" w:hAnsi="Times New Roman" w:cs="Times New Roman"/>
                  <w:color w:val="0000FF"/>
                  <w:sz w:val="24"/>
                  <w:szCs w:val="24"/>
                </w:rPr>
                <w:t>(5.1)</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Тяжелая промышленность </w:t>
            </w:r>
            <w:hyperlink r:id="rId387" w:history="1">
              <w:r>
                <w:rPr>
                  <w:rFonts w:ascii="Times New Roman" w:hAnsi="Times New Roman" w:cs="Times New Roman"/>
                  <w:color w:val="0000FF"/>
                  <w:sz w:val="24"/>
                  <w:szCs w:val="24"/>
                </w:rPr>
                <w:t>(6.2)</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горно-обогатительной и горно-перерабатывающей промышленности;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металлургической промышленности;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машиностроительной промышленности;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Легкая промышленность </w:t>
            </w:r>
            <w:hyperlink r:id="rId388" w:history="1">
              <w:r>
                <w:rPr>
                  <w:rFonts w:ascii="Times New Roman" w:hAnsi="Times New Roman" w:cs="Times New Roman"/>
                  <w:color w:val="0000FF"/>
                  <w:sz w:val="24"/>
                  <w:szCs w:val="24"/>
                </w:rPr>
                <w:t>(6.3)</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Пищевая промышленность </w:t>
            </w:r>
            <w:hyperlink r:id="rId389" w:history="1">
              <w:r>
                <w:rPr>
                  <w:rFonts w:ascii="Times New Roman" w:hAnsi="Times New Roman" w:cs="Times New Roman"/>
                  <w:color w:val="0000FF"/>
                  <w:sz w:val="24"/>
                  <w:szCs w:val="24"/>
                </w:rPr>
                <w:t>(6.4)</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Нефтехимическая промышленность </w:t>
            </w:r>
            <w:hyperlink r:id="rId390" w:history="1">
              <w:r>
                <w:rPr>
                  <w:rFonts w:ascii="Times New Roman" w:hAnsi="Times New Roman" w:cs="Times New Roman"/>
                  <w:color w:val="0000FF"/>
                  <w:sz w:val="24"/>
                  <w:szCs w:val="24"/>
                </w:rPr>
                <w:t>(6.5)</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Строительная промышленность </w:t>
            </w:r>
            <w:hyperlink r:id="rId391" w:history="1">
              <w:r>
                <w:rPr>
                  <w:rFonts w:ascii="Times New Roman" w:hAnsi="Times New Roman" w:cs="Times New Roman"/>
                  <w:color w:val="0000FF"/>
                  <w:sz w:val="24"/>
                  <w:szCs w:val="24"/>
                </w:rPr>
                <w:t>(6.6)</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392" w:history="1">
              <w:r>
                <w:rPr>
                  <w:rFonts w:ascii="Times New Roman" w:hAnsi="Times New Roman" w:cs="Times New Roman"/>
                  <w:color w:val="0000FF"/>
                  <w:sz w:val="24"/>
                  <w:szCs w:val="24"/>
                </w:rPr>
                <w:t>(6.7)</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r w:rsidR="002E33FF">
              <w:rPr>
                <w:rFonts w:ascii="Times New Roman" w:hAnsi="Times New Roman" w:cs="Times New Roman"/>
                <w:sz w:val="24"/>
                <w:szCs w:val="24"/>
              </w:rPr>
              <w:t xml:space="preserve"> </w:t>
            </w:r>
            <w:r>
              <w:rPr>
                <w:rFonts w:ascii="Times New Roman" w:hAnsi="Times New Roman" w:cs="Times New Roman"/>
                <w:sz w:val="24"/>
                <w:szCs w:val="24"/>
              </w:rPr>
              <w:t>атомные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ядерные установки (за исключением создаваемых в научных целях);</w:t>
            </w:r>
            <w:r w:rsidR="002E33FF">
              <w:rPr>
                <w:rFonts w:ascii="Times New Roman" w:hAnsi="Times New Roman" w:cs="Times New Roman"/>
                <w:sz w:val="24"/>
                <w:szCs w:val="24"/>
              </w:rPr>
              <w:t xml:space="preserve"> </w:t>
            </w: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r w:rsidR="002E33FF">
              <w:rPr>
                <w:rFonts w:ascii="Times New Roman" w:hAnsi="Times New Roman" w:cs="Times New Roman"/>
                <w:sz w:val="24"/>
                <w:szCs w:val="24"/>
              </w:rPr>
              <w:t xml:space="preserve"> </w:t>
            </w:r>
            <w:r>
              <w:rPr>
                <w:rFonts w:ascii="Times New Roman" w:hAnsi="Times New Roman" w:cs="Times New Roman"/>
                <w:sz w:val="24"/>
                <w:szCs w:val="24"/>
              </w:rPr>
              <w:t>обслуживающие и вспомогательные для электростанций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393" w:history="1">
              <w:r>
                <w:rPr>
                  <w:rFonts w:ascii="Times New Roman" w:hAnsi="Times New Roman" w:cs="Times New Roman"/>
                  <w:color w:val="0000FF"/>
                  <w:sz w:val="24"/>
                  <w:szCs w:val="24"/>
                </w:rPr>
                <w:t>(6.8)</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w:t>
            </w:r>
            <w:r>
              <w:rPr>
                <w:rFonts w:ascii="Times New Roman" w:hAnsi="Times New Roman" w:cs="Times New Roman"/>
                <w:sz w:val="24"/>
                <w:szCs w:val="24"/>
              </w:rPr>
              <w:lastRenderedPageBreak/>
              <w:t xml:space="preserve">кабельных линиях связи, инфраструктуру спутниковой связи и телерадиовещания (за исключением объектов связи,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1.19</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394" w:history="1">
              <w:r>
                <w:rPr>
                  <w:rFonts w:ascii="Times New Roman" w:hAnsi="Times New Roman" w:cs="Times New Roman"/>
                  <w:color w:val="0000FF"/>
                  <w:sz w:val="24"/>
                  <w:szCs w:val="24"/>
                </w:rPr>
                <w:t>(6.9)</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tabs>
                <w:tab w:val="left" w:pos="269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r w:rsidR="002E33FF">
              <w:rPr>
                <w:rFonts w:ascii="Times New Roman" w:hAnsi="Times New Roman" w:cs="Times New Roman"/>
                <w:sz w:val="24"/>
                <w:szCs w:val="24"/>
              </w:rPr>
              <w:t xml:space="preserve"> </w:t>
            </w:r>
            <w:r>
              <w:rPr>
                <w:rFonts w:ascii="Times New Roman" w:hAnsi="Times New Roman" w:cs="Times New Roman"/>
                <w:sz w:val="24"/>
                <w:szCs w:val="24"/>
              </w:rPr>
              <w:t>склады;</w:t>
            </w:r>
            <w:r w:rsidR="002E33FF">
              <w:rPr>
                <w:rFonts w:ascii="Times New Roman" w:hAnsi="Times New Roman" w:cs="Times New Roman"/>
                <w:sz w:val="24"/>
                <w:szCs w:val="24"/>
              </w:rPr>
              <w:t xml:space="preserve"> </w:t>
            </w:r>
            <w:r>
              <w:rPr>
                <w:rFonts w:ascii="Times New Roman" w:hAnsi="Times New Roman" w:cs="Times New Roman"/>
                <w:sz w:val="24"/>
                <w:szCs w:val="24"/>
              </w:rPr>
              <w:t>погрузочные терминалы и доки;</w:t>
            </w:r>
          </w:p>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нефтехранилища и нефтеналивные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газовые хранилища и обслуживающие их газоконденсатные и газоперекачивающие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395" w:history="1">
              <w:r>
                <w:rPr>
                  <w:rFonts w:ascii="Times New Roman" w:hAnsi="Times New Roman" w:cs="Times New Roman"/>
                  <w:color w:val="0000FF"/>
                  <w:sz w:val="24"/>
                  <w:szCs w:val="24"/>
                </w:rPr>
                <w:t>(7.1)</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r w:rsidR="002E33FF">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r w:rsidR="002E33FF">
              <w:rPr>
                <w:rFonts w:ascii="Times New Roman" w:hAnsi="Times New Roman" w:cs="Times New Roman"/>
                <w:sz w:val="24"/>
                <w:szCs w:val="24"/>
              </w:rPr>
              <w:t xml:space="preserve"> </w:t>
            </w: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396" w:history="1">
              <w:r>
                <w:rPr>
                  <w:rFonts w:ascii="Times New Roman" w:hAnsi="Times New Roman" w:cs="Times New Roman"/>
                  <w:color w:val="0000FF"/>
                  <w:sz w:val="24"/>
                  <w:szCs w:val="24"/>
                </w:rPr>
                <w:t>(7.2)</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397" w:history="1">
              <w:r>
                <w:rPr>
                  <w:rFonts w:ascii="Times New Roman" w:hAnsi="Times New Roman" w:cs="Times New Roman"/>
                  <w:color w:val="0000FF"/>
                  <w:sz w:val="24"/>
                  <w:szCs w:val="24"/>
                </w:rPr>
                <w:t>(7.3)</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морские и речные порты;</w:t>
            </w:r>
            <w:r w:rsidR="002E33FF">
              <w:rPr>
                <w:rFonts w:ascii="Times New Roman" w:hAnsi="Times New Roman" w:cs="Times New Roman"/>
                <w:sz w:val="24"/>
                <w:szCs w:val="24"/>
              </w:rPr>
              <w:t xml:space="preserve"> </w:t>
            </w:r>
            <w:r>
              <w:rPr>
                <w:rFonts w:ascii="Times New Roman" w:hAnsi="Times New Roman" w:cs="Times New Roman"/>
                <w:sz w:val="24"/>
                <w:szCs w:val="24"/>
              </w:rPr>
              <w:t>причалы;</w:t>
            </w:r>
            <w:r w:rsidR="002E33FF">
              <w:rPr>
                <w:rFonts w:ascii="Times New Roman" w:hAnsi="Times New Roman" w:cs="Times New Roman"/>
                <w:sz w:val="24"/>
                <w:szCs w:val="24"/>
              </w:rPr>
              <w:t xml:space="preserve"> </w:t>
            </w:r>
            <w:r>
              <w:rPr>
                <w:rFonts w:ascii="Times New Roman" w:hAnsi="Times New Roman" w:cs="Times New Roman"/>
                <w:sz w:val="24"/>
                <w:szCs w:val="24"/>
              </w:rPr>
              <w:t>пристани;</w:t>
            </w:r>
            <w:r w:rsidR="002E33FF">
              <w:rPr>
                <w:rFonts w:ascii="Times New Roman" w:hAnsi="Times New Roman" w:cs="Times New Roman"/>
                <w:sz w:val="24"/>
                <w:szCs w:val="24"/>
              </w:rPr>
              <w:t xml:space="preserve"> </w:t>
            </w:r>
            <w:r>
              <w:rPr>
                <w:rFonts w:ascii="Times New Roman" w:hAnsi="Times New Roman" w:cs="Times New Roman"/>
                <w:sz w:val="24"/>
                <w:szCs w:val="24"/>
              </w:rPr>
              <w:t>гидротехнические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другие объекты, необходимые для обеспечения судоходства и водных перевозок</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Трубопроводный транспорт </w:t>
            </w:r>
            <w:hyperlink r:id="rId398" w:history="1">
              <w:r>
                <w:rPr>
                  <w:rFonts w:ascii="Times New Roman" w:hAnsi="Times New Roman" w:cs="Times New Roman"/>
                  <w:color w:val="0000FF"/>
                  <w:sz w:val="24"/>
                  <w:szCs w:val="24"/>
                </w:rPr>
                <w:t>(7.5)</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Нефтепроводы, водопроводы, газопроводы и иные трубопроводы;</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эксплуатации трубопроводов</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399" w:history="1">
              <w:r>
                <w:rPr>
                  <w:rFonts w:ascii="Times New Roman" w:hAnsi="Times New Roman" w:cs="Times New Roman"/>
                  <w:color w:val="0000FF"/>
                  <w:sz w:val="24"/>
                  <w:szCs w:val="24"/>
                </w:rPr>
                <w:t>(8.3)</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400" w:history="1">
              <w:r>
                <w:rPr>
                  <w:rFonts w:ascii="Times New Roman" w:hAnsi="Times New Roman" w:cs="Times New Roman"/>
                  <w:color w:val="0000FF"/>
                  <w:sz w:val="24"/>
                  <w:szCs w:val="24"/>
                </w:rPr>
                <w:t>(11.1)</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1.26</w:t>
            </w:r>
          </w:p>
        </w:tc>
        <w:tc>
          <w:tcPr>
            <w:tcW w:w="2127" w:type="dxa"/>
            <w:tcBorders>
              <w:top w:val="single" w:sz="4" w:space="0" w:color="auto"/>
              <w:left w:val="single" w:sz="4" w:space="0" w:color="auto"/>
              <w:bottom w:val="single" w:sz="4" w:space="0" w:color="auto"/>
              <w:right w:val="single" w:sz="4" w:space="0" w:color="auto"/>
            </w:tcBorders>
          </w:tcPr>
          <w:p w:rsidR="00BB7A61" w:rsidRDefault="007D2B8C"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Историко-культурная деятельность </w:t>
            </w:r>
            <w:hyperlink r:id="rId401" w:history="1">
              <w:r>
                <w:rPr>
                  <w:rFonts w:ascii="Times New Roman" w:hAnsi="Times New Roman" w:cs="Times New Roman"/>
                  <w:color w:val="0000FF"/>
                  <w:sz w:val="24"/>
                  <w:szCs w:val="24"/>
                </w:rPr>
                <w:t>(9.3)</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1.27</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402" w:history="1">
              <w:r>
                <w:rPr>
                  <w:rFonts w:ascii="Times New Roman" w:hAnsi="Times New Roman" w:cs="Times New Roman"/>
                  <w:color w:val="0000FF"/>
                  <w:sz w:val="24"/>
                  <w:szCs w:val="24"/>
                </w:rPr>
                <w:t>(11.3)</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судопропускные сооружения;</w:t>
            </w:r>
            <w:r w:rsidR="002E33FF">
              <w:rPr>
                <w:rFonts w:ascii="Times New Roman" w:hAnsi="Times New Roman" w:cs="Times New Roman"/>
                <w:sz w:val="24"/>
                <w:szCs w:val="24"/>
              </w:rPr>
              <w:t xml:space="preserve"> </w:t>
            </w: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берегозащитные сооружения</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1.28</w:t>
            </w:r>
          </w:p>
        </w:tc>
        <w:tc>
          <w:tcPr>
            <w:tcW w:w="2127" w:type="dxa"/>
            <w:tcBorders>
              <w:top w:val="single" w:sz="4" w:space="0" w:color="auto"/>
              <w:left w:val="single" w:sz="4" w:space="0" w:color="auto"/>
              <w:bottom w:val="single" w:sz="4" w:space="0" w:color="auto"/>
              <w:right w:val="single" w:sz="4" w:space="0" w:color="auto"/>
            </w:tcBorders>
          </w:tcPr>
          <w:p w:rsidR="00BB7A61" w:rsidRDefault="007F4DF6"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w:t>
            </w:r>
            <w:r>
              <w:rPr>
                <w:rFonts w:ascii="Times New Roman" w:hAnsi="Times New Roman" w:cs="Times New Roman"/>
                <w:sz w:val="24"/>
                <w:szCs w:val="24"/>
              </w:rPr>
              <w:lastRenderedPageBreak/>
              <w:t xml:space="preserve">общего пользования </w:t>
            </w:r>
            <w:hyperlink r:id="rId403" w:history="1">
              <w:r>
                <w:rPr>
                  <w:rFonts w:ascii="Times New Roman" w:hAnsi="Times New Roman" w:cs="Times New Roman"/>
                  <w:color w:val="0000FF"/>
                  <w:sz w:val="24"/>
                  <w:szCs w:val="24"/>
                </w:rPr>
                <w:t>(12.0)</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Автомобильные дороги;</w:t>
            </w:r>
            <w:r w:rsidR="002E33FF">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2E33FF">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2E33FF">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2E33FF">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lastRenderedPageBreak/>
              <w:t>развязки, мосты, эстакады, путепроводы, тоннели;</w:t>
            </w:r>
            <w:r w:rsidR="002E33FF">
              <w:rPr>
                <w:rFonts w:ascii="Times New Roman" w:hAnsi="Times New Roman" w:cs="Times New Roman"/>
                <w:sz w:val="24"/>
                <w:szCs w:val="24"/>
              </w:rPr>
              <w:t xml:space="preserve"> </w:t>
            </w:r>
            <w:r>
              <w:rPr>
                <w:rFonts w:ascii="Times New Roman" w:hAnsi="Times New Roman" w:cs="Times New Roman"/>
                <w:sz w:val="24"/>
                <w:szCs w:val="24"/>
              </w:rPr>
              <w:t>транспортно-пересадочные узлы;</w:t>
            </w:r>
            <w:r w:rsidR="002E33FF">
              <w:rPr>
                <w:rFonts w:ascii="Times New Roman" w:hAnsi="Times New Roman" w:cs="Times New Roman"/>
                <w:sz w:val="24"/>
                <w:szCs w:val="24"/>
              </w:rPr>
              <w:t xml:space="preserve"> </w:t>
            </w:r>
            <w:r>
              <w:rPr>
                <w:rFonts w:ascii="Times New Roman" w:hAnsi="Times New Roman" w:cs="Times New Roman"/>
                <w:sz w:val="24"/>
                <w:szCs w:val="24"/>
              </w:rPr>
              <w:t>парки;</w:t>
            </w:r>
            <w:r w:rsidR="002E33FF">
              <w:rPr>
                <w:rFonts w:ascii="Times New Roman" w:hAnsi="Times New Roman" w:cs="Times New Roman"/>
                <w:sz w:val="24"/>
                <w:szCs w:val="24"/>
              </w:rPr>
              <w:t xml:space="preserve"> </w:t>
            </w:r>
            <w:r>
              <w:rPr>
                <w:rFonts w:ascii="Times New Roman" w:hAnsi="Times New Roman" w:cs="Times New Roman"/>
                <w:sz w:val="24"/>
                <w:szCs w:val="24"/>
              </w:rPr>
              <w:t>скверы;</w:t>
            </w:r>
            <w:r w:rsidR="002E33FF">
              <w:rPr>
                <w:rFonts w:ascii="Times New Roman" w:hAnsi="Times New Roman" w:cs="Times New Roman"/>
                <w:sz w:val="24"/>
                <w:szCs w:val="24"/>
              </w:rPr>
              <w:t xml:space="preserve"> </w:t>
            </w:r>
            <w:r>
              <w:rPr>
                <w:rFonts w:ascii="Times New Roman" w:hAnsi="Times New Roman" w:cs="Times New Roman"/>
                <w:sz w:val="24"/>
                <w:szCs w:val="24"/>
              </w:rPr>
              <w:t>площади;</w:t>
            </w:r>
            <w:r w:rsidR="002E33FF">
              <w:rPr>
                <w:rFonts w:ascii="Times New Roman" w:hAnsi="Times New Roman" w:cs="Times New Roman"/>
                <w:sz w:val="24"/>
                <w:szCs w:val="24"/>
              </w:rPr>
              <w:t xml:space="preserve"> </w:t>
            </w:r>
            <w:r>
              <w:rPr>
                <w:rFonts w:ascii="Times New Roman" w:hAnsi="Times New Roman" w:cs="Times New Roman"/>
                <w:sz w:val="24"/>
                <w:szCs w:val="24"/>
              </w:rPr>
              <w:t>бульвары;</w:t>
            </w:r>
            <w:r w:rsidR="002E33FF">
              <w:rPr>
                <w:rFonts w:ascii="Times New Roman" w:hAnsi="Times New Roman" w:cs="Times New Roman"/>
                <w:sz w:val="24"/>
                <w:szCs w:val="24"/>
              </w:rPr>
              <w:t xml:space="preserve"> </w:t>
            </w:r>
            <w:r>
              <w:rPr>
                <w:rFonts w:ascii="Times New Roman" w:hAnsi="Times New Roman" w:cs="Times New Roman"/>
                <w:sz w:val="24"/>
                <w:szCs w:val="24"/>
              </w:rPr>
              <w:t>набережные;</w:t>
            </w:r>
            <w:r w:rsidR="002E33FF">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1.29</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Специальная </w:t>
            </w:r>
            <w:hyperlink r:id="rId404" w:history="1">
              <w:r>
                <w:rPr>
                  <w:rFonts w:ascii="Times New Roman" w:hAnsi="Times New Roman" w:cs="Times New Roman"/>
                  <w:color w:val="0000FF"/>
                  <w:sz w:val="24"/>
                  <w:szCs w:val="24"/>
                </w:rPr>
                <w:t>(12.2)</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Скотомогильники;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BB7A61" w:rsidTr="002E33FF">
        <w:tc>
          <w:tcPr>
            <w:tcW w:w="9923" w:type="dxa"/>
            <w:gridSpan w:val="3"/>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405" w:history="1">
              <w:r>
                <w:rPr>
                  <w:rFonts w:ascii="Times New Roman" w:hAnsi="Times New Roman" w:cs="Times New Roman"/>
                  <w:color w:val="0000FF"/>
                  <w:sz w:val="24"/>
                  <w:szCs w:val="24"/>
                </w:rPr>
                <w:t>(2.1)</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дома;</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подсобные сооружения</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406" w:history="1">
              <w:r>
                <w:rPr>
                  <w:rFonts w:ascii="Times New Roman" w:hAnsi="Times New Roman" w:cs="Times New Roman"/>
                  <w:color w:val="0000FF"/>
                  <w:sz w:val="24"/>
                  <w:szCs w:val="24"/>
                </w:rPr>
                <w:t>(2.1.1)</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Малоэтажный многоквартирный жилой дом;</w:t>
            </w:r>
            <w:r w:rsidR="002E33FF">
              <w:rPr>
                <w:rFonts w:ascii="Times New Roman" w:hAnsi="Times New Roman" w:cs="Times New Roman"/>
                <w:sz w:val="24"/>
                <w:szCs w:val="24"/>
              </w:rPr>
              <w:t xml:space="preserve"> </w:t>
            </w:r>
            <w:r>
              <w:rPr>
                <w:rFonts w:ascii="Times New Roman" w:hAnsi="Times New Roman" w:cs="Times New Roman"/>
                <w:sz w:val="24"/>
                <w:szCs w:val="24"/>
              </w:rPr>
              <w:t>индивидуальные гаражи;</w:t>
            </w:r>
            <w:r w:rsidR="002E33FF">
              <w:rPr>
                <w:rFonts w:ascii="Times New Roman" w:hAnsi="Times New Roman" w:cs="Times New Roman"/>
                <w:sz w:val="24"/>
                <w:szCs w:val="24"/>
              </w:rPr>
              <w:t xml:space="preserve"> </w:t>
            </w:r>
            <w:r>
              <w:rPr>
                <w:rFonts w:ascii="Times New Roman" w:hAnsi="Times New Roman" w:cs="Times New Roman"/>
                <w:sz w:val="24"/>
                <w:szCs w:val="24"/>
              </w:rPr>
              <w:t>иные вспомогательные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407" w:history="1">
              <w:r>
                <w:rPr>
                  <w:rFonts w:ascii="Times New Roman" w:hAnsi="Times New Roman" w:cs="Times New Roman"/>
                  <w:color w:val="0000FF"/>
                  <w:sz w:val="24"/>
                  <w:szCs w:val="24"/>
                </w:rPr>
                <w:t>(3.4)</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408" w:history="1">
              <w:r>
                <w:rPr>
                  <w:rFonts w:ascii="Times New Roman" w:hAnsi="Times New Roman" w:cs="Times New Roman"/>
                  <w:color w:val="0000FF"/>
                  <w:sz w:val="24"/>
                  <w:szCs w:val="24"/>
                </w:rPr>
                <w:t>(3.5)</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409" w:history="1">
              <w:r>
                <w:rPr>
                  <w:rFonts w:ascii="Times New Roman" w:hAnsi="Times New Roman" w:cs="Times New Roman"/>
                  <w:color w:val="0000FF"/>
                  <w:sz w:val="24"/>
                  <w:szCs w:val="24"/>
                </w:rPr>
                <w:t>(3.7)</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410" w:history="1">
              <w:r>
                <w:rPr>
                  <w:rFonts w:ascii="Times New Roman" w:hAnsi="Times New Roman" w:cs="Times New Roman"/>
                  <w:color w:val="0000FF"/>
                  <w:sz w:val="24"/>
                  <w:szCs w:val="24"/>
                </w:rPr>
                <w:t>(3.9)</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BB7A61" w:rsidTr="002E33FF">
        <w:tc>
          <w:tcPr>
            <w:tcW w:w="56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127" w:type="dxa"/>
            <w:tcBorders>
              <w:top w:val="single" w:sz="4" w:space="0" w:color="auto"/>
              <w:left w:val="single" w:sz="4" w:space="0" w:color="auto"/>
              <w:bottom w:val="single" w:sz="4" w:space="0" w:color="auto"/>
              <w:right w:val="single" w:sz="4" w:space="0" w:color="auto"/>
            </w:tcBorders>
          </w:tcPr>
          <w:p w:rsidR="00BB7A61" w:rsidRDefault="00BB7A6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411" w:history="1">
              <w:r>
                <w:rPr>
                  <w:rFonts w:ascii="Times New Roman" w:hAnsi="Times New Roman" w:cs="Times New Roman"/>
                  <w:color w:val="0000FF"/>
                  <w:sz w:val="24"/>
                  <w:szCs w:val="24"/>
                </w:rPr>
                <w:t>(4.7)</w:t>
              </w:r>
            </w:hyperlink>
          </w:p>
        </w:tc>
        <w:tc>
          <w:tcPr>
            <w:tcW w:w="7229" w:type="dxa"/>
            <w:tcBorders>
              <w:top w:val="single" w:sz="4" w:space="0" w:color="auto"/>
              <w:left w:val="single" w:sz="4" w:space="0" w:color="auto"/>
              <w:bottom w:val="single" w:sz="4" w:space="0" w:color="auto"/>
              <w:right w:val="single" w:sz="4" w:space="0" w:color="auto"/>
            </w:tcBorders>
          </w:tcPr>
          <w:p w:rsidR="00BB7A61" w:rsidRDefault="00BB7A6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r w:rsidR="002E33FF">
              <w:rPr>
                <w:rFonts w:ascii="Times New Roman" w:hAnsi="Times New Roman" w:cs="Times New Roman"/>
                <w:sz w:val="24"/>
                <w:szCs w:val="24"/>
              </w:rPr>
              <w:t xml:space="preserve"> </w:t>
            </w:r>
            <w:r>
              <w:rPr>
                <w:rFonts w:ascii="Times New Roman" w:hAnsi="Times New Roman" w:cs="Times New Roman"/>
                <w:sz w:val="24"/>
                <w:szCs w:val="24"/>
              </w:rPr>
              <w:t>пансионаты;</w:t>
            </w:r>
            <w:r w:rsidR="002E33FF">
              <w:rPr>
                <w:rFonts w:ascii="Times New Roman" w:hAnsi="Times New Roman" w:cs="Times New Roman"/>
                <w:sz w:val="24"/>
                <w:szCs w:val="24"/>
              </w:rPr>
              <w:t xml:space="preserve"> </w:t>
            </w:r>
            <w:r>
              <w:rPr>
                <w:rFonts w:ascii="Times New Roman" w:hAnsi="Times New Roman" w:cs="Times New Roman"/>
                <w:sz w:val="24"/>
                <w:szCs w:val="24"/>
              </w:rPr>
              <w:t>дома отдыха, не оказывающие услуги по лечению;</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временного проживания</w:t>
            </w:r>
          </w:p>
        </w:tc>
      </w:tr>
    </w:tbl>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B7A61" w:rsidRPr="00D638B8"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sidRPr="00D638B8">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w:t>
      </w:r>
      <w:r w:rsidR="0049488F" w:rsidRPr="00D638B8">
        <w:rPr>
          <w:rFonts w:ascii="Times New Roman" w:hAnsi="Times New Roman" w:cs="Times New Roman"/>
          <w:sz w:val="24"/>
          <w:szCs w:val="24"/>
        </w:rPr>
        <w:t>оительства": минимальный - 0,04</w:t>
      </w:r>
      <w:r w:rsidRPr="00D638B8">
        <w:rPr>
          <w:rFonts w:ascii="Times New Roman" w:hAnsi="Times New Roman" w:cs="Times New Roman"/>
          <w:sz w:val="24"/>
          <w:szCs w:val="24"/>
        </w:rPr>
        <w:t xml:space="preserve"> га, максимальный - 0,1</w:t>
      </w:r>
      <w:r w:rsidR="0049488F" w:rsidRPr="00D638B8">
        <w:rPr>
          <w:rFonts w:ascii="Times New Roman" w:hAnsi="Times New Roman" w:cs="Times New Roman"/>
          <w:sz w:val="24"/>
          <w:szCs w:val="24"/>
        </w:rPr>
        <w:t>2</w:t>
      </w:r>
      <w:r w:rsidRPr="00D638B8">
        <w:rPr>
          <w:rFonts w:ascii="Times New Roman" w:hAnsi="Times New Roman" w:cs="Times New Roman"/>
          <w:sz w:val="24"/>
          <w:szCs w:val="24"/>
        </w:rPr>
        <w:t xml:space="preserve"> га;</w:t>
      </w:r>
    </w:p>
    <w:p w:rsidR="00D638B8" w:rsidRDefault="00D638B8" w:rsidP="00D638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(абзац в ред</w:t>
      </w:r>
      <w:r w:rsidR="002E33FF">
        <w:rPr>
          <w:rFonts w:ascii="Times New Roman" w:hAnsi="Times New Roman" w:cs="Times New Roman"/>
          <w:sz w:val="24"/>
          <w:szCs w:val="24"/>
        </w:rPr>
        <w:t>.</w:t>
      </w:r>
      <w:r>
        <w:rPr>
          <w:rFonts w:ascii="Times New Roman" w:hAnsi="Times New Roman" w:cs="Times New Roman"/>
          <w:sz w:val="24"/>
          <w:szCs w:val="24"/>
        </w:rPr>
        <w:t xml:space="preserve">  </w:t>
      </w:r>
      <w:hyperlink r:id="rId412"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 сессии Совета депутатов Болотнинского района Новосибирской области от 26.04.2018г. №220</w:t>
      </w:r>
      <w:r>
        <w:rPr>
          <w:rFonts w:ascii="Times New Roman" w:hAnsi="Times New Roman" w:cs="Times New Roman"/>
          <w:sz w:val="24"/>
          <w:szCs w:val="24"/>
        </w:rPr>
        <w:t>)</w:t>
      </w:r>
    </w:p>
    <w:p w:rsidR="00D638B8" w:rsidRDefault="00D638B8" w:rsidP="00BB7A61">
      <w:pPr>
        <w:autoSpaceDE w:val="0"/>
        <w:autoSpaceDN w:val="0"/>
        <w:adjustRightInd w:val="0"/>
        <w:spacing w:after="0" w:line="240" w:lineRule="auto"/>
        <w:ind w:firstLine="540"/>
        <w:jc w:val="both"/>
        <w:rPr>
          <w:rFonts w:ascii="Times New Roman" w:hAnsi="Times New Roman" w:cs="Times New Roman"/>
          <w:color w:val="00B050"/>
          <w:sz w:val="24"/>
          <w:szCs w:val="24"/>
        </w:rPr>
      </w:pPr>
    </w:p>
    <w:p w:rsidR="0049488F" w:rsidRPr="00D638B8" w:rsidRDefault="0049488F" w:rsidP="0049488F">
      <w:pPr>
        <w:autoSpaceDE w:val="0"/>
        <w:autoSpaceDN w:val="0"/>
        <w:adjustRightInd w:val="0"/>
        <w:spacing w:after="0" w:line="240" w:lineRule="auto"/>
        <w:ind w:firstLine="540"/>
        <w:jc w:val="both"/>
        <w:rPr>
          <w:rFonts w:ascii="Times New Roman" w:hAnsi="Times New Roman" w:cs="Times New Roman"/>
          <w:sz w:val="24"/>
          <w:szCs w:val="24"/>
        </w:rPr>
      </w:pPr>
      <w:r w:rsidRPr="00D638B8">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D638B8" w:rsidRDefault="00D638B8" w:rsidP="00D638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(абзац введен </w:t>
      </w:r>
      <w:r w:rsidR="002E33FF">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r>
        <w:rPr>
          <w:rFonts w:ascii="Times New Roman" w:hAnsi="Times New Roman" w:cs="Times New Roman"/>
          <w:sz w:val="24"/>
          <w:szCs w:val="24"/>
        </w:rPr>
        <w:t>)</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2E33FF" w:rsidRDefault="002E33FF" w:rsidP="00BB7A61">
      <w:pPr>
        <w:autoSpaceDE w:val="0"/>
        <w:autoSpaceDN w:val="0"/>
        <w:adjustRightInd w:val="0"/>
        <w:spacing w:after="0" w:line="240" w:lineRule="auto"/>
        <w:ind w:firstLine="540"/>
        <w:jc w:val="both"/>
        <w:rPr>
          <w:rFonts w:ascii="Times New Roman" w:hAnsi="Times New Roman" w:cs="Times New Roman"/>
          <w:sz w:val="24"/>
          <w:szCs w:val="24"/>
        </w:rPr>
      </w:pP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2E33FF" w:rsidRDefault="002E33FF" w:rsidP="00BB7A61">
      <w:pPr>
        <w:autoSpaceDE w:val="0"/>
        <w:autoSpaceDN w:val="0"/>
        <w:adjustRightInd w:val="0"/>
        <w:spacing w:after="0" w:line="240" w:lineRule="auto"/>
        <w:ind w:firstLine="540"/>
        <w:jc w:val="both"/>
        <w:rPr>
          <w:rFonts w:ascii="Times New Roman" w:hAnsi="Times New Roman" w:cs="Times New Roman"/>
          <w:sz w:val="24"/>
          <w:szCs w:val="24"/>
        </w:rPr>
      </w:pP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2E33FF" w:rsidRDefault="002E33FF" w:rsidP="00BB7A61">
      <w:pPr>
        <w:autoSpaceDE w:val="0"/>
        <w:autoSpaceDN w:val="0"/>
        <w:adjustRightInd w:val="0"/>
        <w:spacing w:after="0" w:line="240" w:lineRule="auto"/>
        <w:ind w:firstLine="540"/>
        <w:jc w:val="both"/>
        <w:rPr>
          <w:rFonts w:ascii="Times New Roman" w:hAnsi="Times New Roman" w:cs="Times New Roman"/>
          <w:sz w:val="24"/>
          <w:szCs w:val="24"/>
        </w:rPr>
      </w:pP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w:t>
      </w:r>
      <w:r w:rsidR="00A61400">
        <w:rPr>
          <w:rFonts w:ascii="Times New Roman" w:hAnsi="Times New Roman" w:cs="Times New Roman"/>
          <w:sz w:val="24"/>
          <w:szCs w:val="24"/>
        </w:rPr>
        <w:t>азрешенного использования - 80%.</w:t>
      </w:r>
    </w:p>
    <w:p w:rsidR="002E33FF" w:rsidRDefault="00583632" w:rsidP="005836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583632" w:rsidRPr="001A193F" w:rsidRDefault="00583632" w:rsidP="00583632">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5) исключен </w:t>
      </w:r>
      <w:r w:rsidR="002E33FF">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p>
    <w:p w:rsidR="00583632" w:rsidRDefault="00583632" w:rsidP="00BB7A61">
      <w:pPr>
        <w:autoSpaceDE w:val="0"/>
        <w:autoSpaceDN w:val="0"/>
        <w:adjustRightInd w:val="0"/>
        <w:spacing w:after="0" w:line="240" w:lineRule="auto"/>
        <w:ind w:firstLine="540"/>
        <w:jc w:val="both"/>
        <w:rPr>
          <w:rFonts w:ascii="Times New Roman" w:hAnsi="Times New Roman" w:cs="Times New Roman"/>
          <w:sz w:val="24"/>
          <w:szCs w:val="24"/>
        </w:rPr>
      </w:pPr>
    </w:p>
    <w:p w:rsidR="00BB7A61" w:rsidRDefault="00BB7A61" w:rsidP="00BB7A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B7A61" w:rsidRDefault="00BB7A61" w:rsidP="00540E53">
      <w:pPr>
        <w:autoSpaceDE w:val="0"/>
        <w:autoSpaceDN w:val="0"/>
        <w:adjustRightInd w:val="0"/>
        <w:spacing w:after="0" w:line="240" w:lineRule="auto"/>
        <w:ind w:firstLine="540"/>
        <w:jc w:val="both"/>
        <w:rPr>
          <w:rFonts w:ascii="Times New Roman" w:hAnsi="Times New Roman" w:cs="Times New Roman"/>
          <w:sz w:val="24"/>
          <w:szCs w:val="24"/>
        </w:rPr>
      </w:pPr>
    </w:p>
    <w:p w:rsidR="002E33FF" w:rsidRDefault="002E33FF"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2E33FF" w:rsidRDefault="002E33FF"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D50306">
        <w:rPr>
          <w:rFonts w:ascii="Times New Roman" w:hAnsi="Times New Roman" w:cs="Times New Roman"/>
          <w:sz w:val="24"/>
          <w:szCs w:val="24"/>
        </w:rPr>
        <w:t>42</w:t>
      </w:r>
      <w:r>
        <w:rPr>
          <w:rFonts w:ascii="Times New Roman" w:hAnsi="Times New Roman" w:cs="Times New Roman"/>
          <w:sz w:val="24"/>
          <w:szCs w:val="24"/>
        </w:rPr>
        <w:t>. Зона кладбищ и крематориев (С-1)</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267"/>
      </w:tblGrid>
      <w:tr w:rsidR="00BD629E" w:rsidTr="001F55C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13"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62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629E" w:rsidTr="001F55C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D629E" w:rsidTr="001F55C7">
        <w:tc>
          <w:tcPr>
            <w:tcW w:w="9498"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BD629E" w:rsidTr="001F55C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414" w:history="1">
              <w:r>
                <w:rPr>
                  <w:rStyle w:val="aa"/>
                  <w:rFonts w:ascii="Times New Roman" w:hAnsi="Times New Roman" w:cs="Times New Roman"/>
                  <w:sz w:val="24"/>
                  <w:szCs w:val="24"/>
                </w:rPr>
                <w:t>(3.1)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Default="00BD629E" w:rsidP="002E33FF">
            <w:pPr>
              <w:tabs>
                <w:tab w:val="center" w:pos="307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2E33FF">
              <w:rPr>
                <w:rFonts w:ascii="Times New Roman" w:hAnsi="Times New Roman" w:cs="Times New Roman"/>
                <w:sz w:val="24"/>
                <w:szCs w:val="24"/>
              </w:rPr>
              <w:t xml:space="preserve"> водозаборы; </w:t>
            </w:r>
            <w:r w:rsidR="002E33FF">
              <w:rPr>
                <w:rFonts w:ascii="Times New Roman" w:hAnsi="Times New Roman" w:cs="Times New Roman"/>
                <w:sz w:val="24"/>
                <w:szCs w:val="24"/>
              </w:rPr>
              <w:tab/>
              <w:t xml:space="preserve"> </w:t>
            </w:r>
            <w:r>
              <w:rPr>
                <w:rFonts w:ascii="Times New Roman" w:hAnsi="Times New Roman" w:cs="Times New Roman"/>
                <w:sz w:val="24"/>
                <w:szCs w:val="24"/>
              </w:rPr>
              <w:t>очистные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2E33FF">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2E33FF">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2E33FF">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2E33FF">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2E33FF">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2E33FF">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p>
          <w:p w:rsidR="00BD629E" w:rsidRDefault="00BD629E"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r w:rsidR="002E33FF">
              <w:rPr>
                <w:rFonts w:ascii="Times New Roman" w:hAnsi="Times New Roman" w:cs="Times New Roman"/>
                <w:sz w:val="24"/>
                <w:szCs w:val="24"/>
              </w:rPr>
              <w:t xml:space="preserve"> </w:t>
            </w:r>
            <w:r>
              <w:rPr>
                <w:rFonts w:ascii="Times New Roman" w:hAnsi="Times New Roman" w:cs="Times New Roman"/>
                <w:sz w:val="24"/>
                <w:szCs w:val="24"/>
              </w:rPr>
              <w:t>стоянки;</w:t>
            </w:r>
            <w:r w:rsidR="002E33FF">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2E33FF">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2E33FF">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BD629E" w:rsidTr="001F55C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415" w:history="1">
              <w:r>
                <w:rPr>
                  <w:rStyle w:val="aa"/>
                  <w:rFonts w:ascii="Times New Roman" w:hAnsi="Times New Roman" w:cs="Times New Roman"/>
                  <w:sz w:val="24"/>
                  <w:szCs w:val="24"/>
                </w:rPr>
                <w:t>(8.3)</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Default="00BD629E"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BD629E" w:rsidTr="001F55C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ins w:id="55" w:author="Жуковская Ольга Викторовна" w:date="2016-12-13T10:05:00Z"/>
                <w:rFonts w:ascii="Times New Roman" w:hAnsi="Times New Roman" w:cs="Times New Roman"/>
                <w:sz w:val="24"/>
                <w:szCs w:val="24"/>
              </w:rPr>
            </w:pPr>
            <w:ins w:id="56" w:author="Жуковская Ольга Викторовна" w:date="2016-12-13T10:05:00Z">
              <w:r>
                <w:rPr>
                  <w:rFonts w:ascii="Times New Roman" w:hAnsi="Times New Roman" w:cs="Times New Roman"/>
                  <w:sz w:val="24"/>
                  <w:szCs w:val="24"/>
                </w:rPr>
                <w:t>Земельные участки (территории) общего пользования</w:t>
              </w:r>
            </w:ins>
          </w:p>
          <w:p w:rsidR="00BD629E" w:rsidRDefault="00EC3D2B" w:rsidP="00644067">
            <w:pPr>
              <w:autoSpaceDE w:val="0"/>
              <w:autoSpaceDN w:val="0"/>
              <w:adjustRightInd w:val="0"/>
              <w:spacing w:after="0" w:line="240" w:lineRule="auto"/>
              <w:jc w:val="both"/>
              <w:rPr>
                <w:rFonts w:ascii="Times New Roman" w:hAnsi="Times New Roman" w:cs="Times New Roman"/>
                <w:sz w:val="24"/>
                <w:szCs w:val="24"/>
              </w:rPr>
            </w:pPr>
            <w:hyperlink r:id="rId416" w:history="1">
              <w:r w:rsidR="00BD629E">
                <w:rPr>
                  <w:rStyle w:val="aa"/>
                  <w:rFonts w:ascii="Times New Roman" w:hAnsi="Times New Roman" w:cs="Times New Roman"/>
                  <w:sz w:val="24"/>
                  <w:szCs w:val="24"/>
                </w:rPr>
                <w:t>(12.0)</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2E33FF">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2E33FF">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2E33FF">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p>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r w:rsidR="002E33FF">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2E33FF">
              <w:rPr>
                <w:rFonts w:ascii="Times New Roman" w:hAnsi="Times New Roman" w:cs="Times New Roman"/>
                <w:sz w:val="24"/>
                <w:szCs w:val="24"/>
              </w:rPr>
              <w:t xml:space="preserve"> </w:t>
            </w:r>
            <w:r>
              <w:rPr>
                <w:rFonts w:ascii="Times New Roman" w:hAnsi="Times New Roman" w:cs="Times New Roman"/>
                <w:sz w:val="24"/>
                <w:szCs w:val="24"/>
              </w:rPr>
              <w:t>парки;</w:t>
            </w:r>
            <w:r w:rsidR="002E33FF">
              <w:rPr>
                <w:rFonts w:ascii="Times New Roman" w:hAnsi="Times New Roman" w:cs="Times New Roman"/>
                <w:sz w:val="24"/>
                <w:szCs w:val="24"/>
              </w:rPr>
              <w:t xml:space="preserve"> </w:t>
            </w:r>
            <w:r>
              <w:rPr>
                <w:rFonts w:ascii="Times New Roman" w:hAnsi="Times New Roman" w:cs="Times New Roman"/>
                <w:sz w:val="24"/>
                <w:szCs w:val="24"/>
              </w:rPr>
              <w:t>скверы;</w:t>
            </w:r>
            <w:r w:rsidR="002E33FF">
              <w:rPr>
                <w:rFonts w:ascii="Times New Roman" w:hAnsi="Times New Roman" w:cs="Times New Roman"/>
                <w:sz w:val="24"/>
                <w:szCs w:val="24"/>
              </w:rPr>
              <w:t xml:space="preserve"> </w:t>
            </w:r>
            <w:r>
              <w:rPr>
                <w:rFonts w:ascii="Times New Roman" w:hAnsi="Times New Roman" w:cs="Times New Roman"/>
                <w:sz w:val="24"/>
                <w:szCs w:val="24"/>
              </w:rPr>
              <w:t>площади;</w:t>
            </w:r>
          </w:p>
          <w:p w:rsidR="00BD629E" w:rsidRDefault="00BD629E" w:rsidP="002E33FF">
            <w:pPr>
              <w:tabs>
                <w:tab w:val="center" w:pos="307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r w:rsidR="002E33FF">
              <w:rPr>
                <w:rFonts w:ascii="Times New Roman" w:hAnsi="Times New Roman" w:cs="Times New Roman"/>
                <w:sz w:val="24"/>
                <w:szCs w:val="24"/>
              </w:rPr>
              <w:t xml:space="preserve"> </w:t>
            </w:r>
            <w:r>
              <w:rPr>
                <w:rFonts w:ascii="Times New Roman" w:hAnsi="Times New Roman" w:cs="Times New Roman"/>
                <w:sz w:val="24"/>
                <w:szCs w:val="24"/>
              </w:rPr>
              <w:t>набережные;</w:t>
            </w:r>
            <w:r w:rsidR="002E33FF">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BD629E" w:rsidTr="001F55C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Ритуальная деятельность </w:t>
            </w:r>
            <w:hyperlink r:id="rId417" w:history="1">
              <w:r>
                <w:rPr>
                  <w:rStyle w:val="aa"/>
                  <w:rFonts w:ascii="Times New Roman" w:hAnsi="Times New Roman" w:cs="Times New Roman"/>
                  <w:sz w:val="24"/>
                  <w:szCs w:val="24"/>
                </w:rPr>
                <w:t>(12.1)</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Default="00BD629E"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Кладбища, крематории и места захоронения;</w:t>
            </w:r>
            <w:r w:rsidR="002E33FF">
              <w:rPr>
                <w:rFonts w:ascii="Times New Roman" w:hAnsi="Times New Roman" w:cs="Times New Roman"/>
                <w:sz w:val="24"/>
                <w:szCs w:val="24"/>
              </w:rPr>
              <w:t xml:space="preserve"> </w:t>
            </w:r>
            <w:r>
              <w:rPr>
                <w:rFonts w:ascii="Times New Roman" w:hAnsi="Times New Roman" w:cs="Times New Roman"/>
                <w:sz w:val="24"/>
                <w:szCs w:val="24"/>
              </w:rPr>
              <w:t>культовые сооружения</w:t>
            </w:r>
          </w:p>
        </w:tc>
      </w:tr>
      <w:tr w:rsidR="00BD629E" w:rsidTr="001F55C7">
        <w:tc>
          <w:tcPr>
            <w:tcW w:w="9498"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BD629E" w:rsidTr="001F55C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418" w:history="1">
              <w:r>
                <w:rPr>
                  <w:rStyle w:val="aa"/>
                  <w:rFonts w:ascii="Times New Roman" w:hAnsi="Times New Roman" w:cs="Times New Roman"/>
                  <w:sz w:val="24"/>
                  <w:szCs w:val="24"/>
                </w:rPr>
                <w:t>(3.7)</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Default="00BD629E"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BD629E" w:rsidTr="001F55C7">
        <w:tc>
          <w:tcPr>
            <w:tcW w:w="680"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419" w:history="1">
              <w:r>
                <w:rPr>
                  <w:rStyle w:val="aa"/>
                  <w:rFonts w:ascii="Times New Roman" w:hAnsi="Times New Roman" w:cs="Times New Roman"/>
                  <w:sz w:val="24"/>
                  <w:szCs w:val="24"/>
                </w:rPr>
                <w:t>(4.4)</w:t>
              </w:r>
            </w:hyperlink>
          </w:p>
        </w:tc>
        <w:tc>
          <w:tcPr>
            <w:tcW w:w="6267"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A61400">
        <w:rPr>
          <w:rFonts w:ascii="Times New Roman" w:hAnsi="Times New Roman" w:cs="Times New Roman"/>
          <w:sz w:val="24"/>
          <w:szCs w:val="24"/>
        </w:rPr>
        <w:t>азрешенного использования - 70%.</w:t>
      </w:r>
    </w:p>
    <w:p w:rsidR="00583632" w:rsidRPr="001A193F" w:rsidRDefault="00583632" w:rsidP="00583632">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    5) исключен </w:t>
      </w:r>
      <w:r w:rsidR="002E33FF">
        <w:rPr>
          <w:rStyle w:val="aa"/>
          <w:rFonts w:ascii="Times New Roman" w:hAnsi="Times New Roman" w:cs="Times New Roman"/>
          <w:sz w:val="24"/>
          <w:szCs w:val="24"/>
        </w:rPr>
        <w:t>Решением сессии</w:t>
      </w:r>
      <w:r w:rsidRPr="00CE3020">
        <w:rPr>
          <w:rFonts w:ascii="Times New Roman" w:hAnsi="Times New Roman" w:cs="Times New Roman"/>
          <w:sz w:val="24"/>
          <w:szCs w:val="24"/>
        </w:rPr>
        <w:t xml:space="preserve"> Совета депутатов Болотнинского района Новосибирской области от 26.04.2018г. №220</w:t>
      </w:r>
    </w:p>
    <w:p w:rsidR="00583632" w:rsidRDefault="00583632"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61400" w:rsidRDefault="00A61400" w:rsidP="00BD629E">
      <w:pPr>
        <w:autoSpaceDE w:val="0"/>
        <w:autoSpaceDN w:val="0"/>
        <w:adjustRightInd w:val="0"/>
        <w:spacing w:after="0" w:line="240" w:lineRule="auto"/>
        <w:ind w:firstLine="540"/>
        <w:jc w:val="both"/>
        <w:rPr>
          <w:rFonts w:ascii="Times New Roman" w:hAnsi="Times New Roman" w:cs="Times New Roman"/>
          <w:sz w:val="24"/>
          <w:szCs w:val="24"/>
        </w:rPr>
      </w:pPr>
    </w:p>
    <w:p w:rsidR="00A90BDB" w:rsidRDefault="00A90BDB" w:rsidP="00A90BDB">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E01504">
        <w:rPr>
          <w:rFonts w:ascii="Times New Roman" w:hAnsi="Times New Roman" w:cs="Times New Roman"/>
          <w:sz w:val="24"/>
          <w:szCs w:val="24"/>
        </w:rPr>
        <w:t>43</w:t>
      </w:r>
      <w:r>
        <w:rPr>
          <w:rFonts w:ascii="Times New Roman" w:hAnsi="Times New Roman" w:cs="Times New Roman"/>
          <w:sz w:val="24"/>
          <w:szCs w:val="24"/>
        </w:rPr>
        <w:t xml:space="preserve">. Зона сельскохозяйственного назначения </w:t>
      </w:r>
      <w:r w:rsidR="00D50306">
        <w:rPr>
          <w:rFonts w:ascii="Times New Roman" w:hAnsi="Times New Roman" w:cs="Times New Roman"/>
          <w:sz w:val="24"/>
          <w:szCs w:val="24"/>
        </w:rPr>
        <w:t>3</w:t>
      </w:r>
      <w:r>
        <w:rPr>
          <w:rFonts w:ascii="Times New Roman" w:hAnsi="Times New Roman" w:cs="Times New Roman"/>
          <w:sz w:val="24"/>
          <w:szCs w:val="24"/>
        </w:rPr>
        <w:t xml:space="preserve"> класса опасности (СХ-1)</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268"/>
        <w:gridCol w:w="7088"/>
      </w:tblGrid>
      <w:tr w:rsidR="00A90BDB" w:rsidTr="002E33FF">
        <w:tc>
          <w:tcPr>
            <w:tcW w:w="56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26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20"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708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A90BDB" w:rsidTr="002E33FF">
        <w:tc>
          <w:tcPr>
            <w:tcW w:w="56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8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90BDB" w:rsidTr="002E33FF">
        <w:tc>
          <w:tcPr>
            <w:tcW w:w="9923" w:type="dxa"/>
            <w:gridSpan w:val="3"/>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A90BDB" w:rsidTr="002E33FF">
        <w:tc>
          <w:tcPr>
            <w:tcW w:w="56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Выращивание тонизирующих, лекарственных, цветочных культур </w:t>
            </w:r>
            <w:hyperlink r:id="rId421" w:history="1">
              <w:r>
                <w:rPr>
                  <w:rFonts w:ascii="Times New Roman" w:hAnsi="Times New Roman" w:cs="Times New Roman"/>
                  <w:color w:val="0000FF"/>
                  <w:sz w:val="24"/>
                  <w:szCs w:val="24"/>
                </w:rPr>
                <w:t>(1.4)</w:t>
              </w:r>
            </w:hyperlink>
          </w:p>
        </w:tc>
        <w:tc>
          <w:tcPr>
            <w:tcW w:w="708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A90BDB" w:rsidTr="002E33FF">
        <w:tc>
          <w:tcPr>
            <w:tcW w:w="56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Рыбоводство </w:t>
            </w:r>
            <w:hyperlink r:id="rId422" w:history="1">
              <w:r>
                <w:rPr>
                  <w:rFonts w:ascii="Times New Roman" w:hAnsi="Times New Roman" w:cs="Times New Roman"/>
                  <w:color w:val="0000FF"/>
                  <w:sz w:val="24"/>
                  <w:szCs w:val="24"/>
                </w:rPr>
                <w:t>(1.13)</w:t>
              </w:r>
            </w:hyperlink>
          </w:p>
        </w:tc>
        <w:tc>
          <w:tcPr>
            <w:tcW w:w="7088" w:type="dxa"/>
            <w:tcBorders>
              <w:top w:val="single" w:sz="4" w:space="0" w:color="auto"/>
              <w:left w:val="single" w:sz="4" w:space="0" w:color="auto"/>
              <w:bottom w:val="single" w:sz="4" w:space="0" w:color="auto"/>
              <w:right w:val="single" w:sz="4" w:space="0" w:color="auto"/>
            </w:tcBorders>
          </w:tcPr>
          <w:p w:rsidR="00A90BDB" w:rsidRDefault="00A90BDB"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осуществления рыбоводства</w:t>
            </w:r>
          </w:p>
        </w:tc>
      </w:tr>
      <w:tr w:rsidR="00A90BDB" w:rsidTr="002E33FF">
        <w:tc>
          <w:tcPr>
            <w:tcW w:w="56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226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423" w:history="1">
              <w:r>
                <w:rPr>
                  <w:rFonts w:ascii="Times New Roman" w:hAnsi="Times New Roman" w:cs="Times New Roman"/>
                  <w:color w:val="0000FF"/>
                  <w:sz w:val="24"/>
                  <w:szCs w:val="24"/>
                </w:rPr>
                <w:t>(1.17)</w:t>
              </w:r>
            </w:hyperlink>
          </w:p>
        </w:tc>
        <w:tc>
          <w:tcPr>
            <w:tcW w:w="708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A90BDB" w:rsidTr="002E33FF">
        <w:tc>
          <w:tcPr>
            <w:tcW w:w="9923" w:type="dxa"/>
            <w:gridSpan w:val="3"/>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A90BDB" w:rsidTr="002E33FF">
        <w:tc>
          <w:tcPr>
            <w:tcW w:w="56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26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424" w:history="1">
              <w:r>
                <w:rPr>
                  <w:rFonts w:ascii="Times New Roman" w:hAnsi="Times New Roman" w:cs="Times New Roman"/>
                  <w:color w:val="0000FF"/>
                  <w:sz w:val="24"/>
                  <w:szCs w:val="24"/>
                </w:rPr>
                <w:t>(4.4)</w:t>
              </w:r>
            </w:hyperlink>
          </w:p>
        </w:tc>
        <w:tc>
          <w:tcPr>
            <w:tcW w:w="7088"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размер земельного участка: минимальный - 0,1 га, максимальный - 250 га;</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p w:rsidR="00A90BDB" w:rsidRDefault="00A90BDB" w:rsidP="00A90BDB">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E01504">
        <w:rPr>
          <w:rFonts w:ascii="Times New Roman" w:hAnsi="Times New Roman" w:cs="Times New Roman"/>
          <w:sz w:val="24"/>
          <w:szCs w:val="24"/>
        </w:rPr>
        <w:t>44</w:t>
      </w:r>
      <w:r>
        <w:rPr>
          <w:rFonts w:ascii="Times New Roman" w:hAnsi="Times New Roman" w:cs="Times New Roman"/>
          <w:sz w:val="24"/>
          <w:szCs w:val="24"/>
        </w:rPr>
        <w:t xml:space="preserve">. Зона сельскохозяйственного назначения </w:t>
      </w:r>
      <w:r w:rsidR="00D50306">
        <w:rPr>
          <w:rFonts w:ascii="Times New Roman" w:hAnsi="Times New Roman" w:cs="Times New Roman"/>
          <w:sz w:val="24"/>
          <w:szCs w:val="24"/>
        </w:rPr>
        <w:t>4</w:t>
      </w:r>
      <w:r>
        <w:rPr>
          <w:rFonts w:ascii="Times New Roman" w:hAnsi="Times New Roman" w:cs="Times New Roman"/>
          <w:sz w:val="24"/>
          <w:szCs w:val="24"/>
        </w:rPr>
        <w:t xml:space="preserve"> класса опасности (СХ-2)</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297"/>
        <w:gridCol w:w="6946"/>
      </w:tblGrid>
      <w:tr w:rsidR="00A90BDB" w:rsidTr="002E33FF">
        <w:tc>
          <w:tcPr>
            <w:tcW w:w="680"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29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25"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6946"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A90BDB" w:rsidTr="00FD0C6C">
        <w:trPr>
          <w:trHeight w:val="242"/>
        </w:trPr>
        <w:tc>
          <w:tcPr>
            <w:tcW w:w="680"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9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946"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90BDB" w:rsidTr="002E33FF">
        <w:tc>
          <w:tcPr>
            <w:tcW w:w="9923" w:type="dxa"/>
            <w:gridSpan w:val="3"/>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A90BDB" w:rsidTr="002E33FF">
        <w:tc>
          <w:tcPr>
            <w:tcW w:w="680"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29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Выращивание тонизирующих, лекарственных, цветочных культур </w:t>
            </w:r>
            <w:hyperlink r:id="rId426" w:history="1">
              <w:r>
                <w:rPr>
                  <w:rFonts w:ascii="Times New Roman" w:hAnsi="Times New Roman" w:cs="Times New Roman"/>
                  <w:color w:val="0000FF"/>
                  <w:sz w:val="24"/>
                  <w:szCs w:val="24"/>
                </w:rPr>
                <w:t>(1.4)</w:t>
              </w:r>
            </w:hyperlink>
          </w:p>
        </w:tc>
        <w:tc>
          <w:tcPr>
            <w:tcW w:w="6946"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A90BDB" w:rsidTr="002E33FF">
        <w:tc>
          <w:tcPr>
            <w:tcW w:w="680"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29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Рыбоводство </w:t>
            </w:r>
            <w:hyperlink r:id="rId427" w:history="1">
              <w:r>
                <w:rPr>
                  <w:rFonts w:ascii="Times New Roman" w:hAnsi="Times New Roman" w:cs="Times New Roman"/>
                  <w:color w:val="0000FF"/>
                  <w:sz w:val="24"/>
                  <w:szCs w:val="24"/>
                </w:rPr>
                <w:t>(1.13)</w:t>
              </w:r>
            </w:hyperlink>
          </w:p>
        </w:tc>
        <w:tc>
          <w:tcPr>
            <w:tcW w:w="6946" w:type="dxa"/>
            <w:tcBorders>
              <w:top w:val="single" w:sz="4" w:space="0" w:color="auto"/>
              <w:left w:val="single" w:sz="4" w:space="0" w:color="auto"/>
              <w:bottom w:val="single" w:sz="4" w:space="0" w:color="auto"/>
              <w:right w:val="single" w:sz="4" w:space="0" w:color="auto"/>
            </w:tcBorders>
          </w:tcPr>
          <w:p w:rsidR="00A90BDB" w:rsidRDefault="00A90BDB" w:rsidP="00FD0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r w:rsidR="00FD0C6C">
              <w:rPr>
                <w:rFonts w:ascii="Times New Roman" w:hAnsi="Times New Roman" w:cs="Times New Roman"/>
                <w:sz w:val="24"/>
                <w:szCs w:val="24"/>
              </w:rPr>
              <w:t xml:space="preserve"> </w:t>
            </w:r>
            <w:r>
              <w:rPr>
                <w:rFonts w:ascii="Times New Roman" w:hAnsi="Times New Roman" w:cs="Times New Roman"/>
                <w:sz w:val="24"/>
                <w:szCs w:val="24"/>
              </w:rPr>
              <w:t>объекты для осуществления рыбоводства</w:t>
            </w:r>
          </w:p>
        </w:tc>
      </w:tr>
      <w:tr w:rsidR="00A90BDB" w:rsidTr="002E33FF">
        <w:tc>
          <w:tcPr>
            <w:tcW w:w="680"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29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428" w:history="1">
              <w:r>
                <w:rPr>
                  <w:rFonts w:ascii="Times New Roman" w:hAnsi="Times New Roman" w:cs="Times New Roman"/>
                  <w:color w:val="0000FF"/>
                  <w:sz w:val="24"/>
                  <w:szCs w:val="24"/>
                </w:rPr>
                <w:t>(1.17)</w:t>
              </w:r>
            </w:hyperlink>
          </w:p>
        </w:tc>
        <w:tc>
          <w:tcPr>
            <w:tcW w:w="6946"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A90BDB" w:rsidTr="002E33FF">
        <w:tc>
          <w:tcPr>
            <w:tcW w:w="9923" w:type="dxa"/>
            <w:gridSpan w:val="3"/>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A90BDB" w:rsidTr="002E33FF">
        <w:tc>
          <w:tcPr>
            <w:tcW w:w="680"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2297"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429" w:history="1">
              <w:r>
                <w:rPr>
                  <w:rFonts w:ascii="Times New Roman" w:hAnsi="Times New Roman" w:cs="Times New Roman"/>
                  <w:color w:val="0000FF"/>
                  <w:sz w:val="24"/>
                  <w:szCs w:val="24"/>
                </w:rPr>
                <w:t>(4.4)</w:t>
              </w:r>
            </w:hyperlink>
          </w:p>
        </w:tc>
        <w:tc>
          <w:tcPr>
            <w:tcW w:w="6946" w:type="dxa"/>
            <w:tcBorders>
              <w:top w:val="single" w:sz="4" w:space="0" w:color="auto"/>
              <w:left w:val="single" w:sz="4" w:space="0" w:color="auto"/>
              <w:bottom w:val="single" w:sz="4" w:space="0" w:color="auto"/>
              <w:right w:val="single" w:sz="4" w:space="0" w:color="auto"/>
            </w:tcBorders>
          </w:tcPr>
          <w:p w:rsidR="00A90BDB" w:rsidRDefault="00A90BDB"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размер земельного участка: минимальный - 0,1 га, максимальный - 250 га;</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A90BDB" w:rsidRDefault="00A90BDB" w:rsidP="00A90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D50306">
      <w:pPr>
        <w:autoSpaceDE w:val="0"/>
        <w:autoSpaceDN w:val="0"/>
        <w:adjustRightInd w:val="0"/>
        <w:spacing w:after="0" w:line="240" w:lineRule="auto"/>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E01504">
        <w:rPr>
          <w:rFonts w:ascii="Times New Roman" w:hAnsi="Times New Roman" w:cs="Times New Roman"/>
          <w:sz w:val="24"/>
          <w:szCs w:val="24"/>
        </w:rPr>
        <w:t>45</w:t>
      </w:r>
      <w:r>
        <w:rPr>
          <w:rFonts w:ascii="Times New Roman" w:hAnsi="Times New Roman" w:cs="Times New Roman"/>
          <w:sz w:val="24"/>
          <w:szCs w:val="24"/>
        </w:rPr>
        <w:t xml:space="preserve">. Зона </w:t>
      </w:r>
      <w:r w:rsidR="00540E53">
        <w:rPr>
          <w:rFonts w:ascii="Times New Roman" w:hAnsi="Times New Roman" w:cs="Times New Roman"/>
          <w:sz w:val="24"/>
          <w:szCs w:val="24"/>
        </w:rPr>
        <w:t>садоводства и дачного хозяйства</w:t>
      </w:r>
      <w:r w:rsidR="000902DE">
        <w:rPr>
          <w:rFonts w:ascii="Times New Roman" w:hAnsi="Times New Roman" w:cs="Times New Roman"/>
          <w:sz w:val="24"/>
          <w:szCs w:val="24"/>
        </w:rPr>
        <w:t xml:space="preserve"> </w:t>
      </w:r>
      <w:r>
        <w:rPr>
          <w:rFonts w:ascii="Times New Roman" w:hAnsi="Times New Roman" w:cs="Times New Roman"/>
          <w:sz w:val="24"/>
          <w:szCs w:val="24"/>
        </w:rPr>
        <w:t>(СХ-</w:t>
      </w:r>
      <w:r w:rsidR="00D50306">
        <w:rPr>
          <w:rFonts w:ascii="Times New Roman" w:hAnsi="Times New Roman" w:cs="Times New Roman"/>
          <w:sz w:val="24"/>
          <w:szCs w:val="24"/>
        </w:rPr>
        <w:t>3</w:t>
      </w:r>
      <w:r>
        <w:rPr>
          <w:rFonts w:ascii="Times New Roman" w:hAnsi="Times New Roman" w:cs="Times New Roman"/>
          <w:sz w:val="24"/>
          <w:szCs w:val="24"/>
        </w:rPr>
        <w:t>)</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155"/>
        <w:gridCol w:w="6663"/>
      </w:tblGrid>
      <w:tr w:rsidR="00245041" w:rsidTr="00FD0C6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155"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30"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45041" w:rsidTr="00FD0C6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55"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45041" w:rsidTr="00FF35C9">
        <w:tc>
          <w:tcPr>
            <w:tcW w:w="9498" w:type="dxa"/>
            <w:gridSpan w:val="3"/>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245041" w:rsidTr="00FD0C6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155"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Садоводство </w:t>
            </w:r>
            <w:hyperlink r:id="rId431" w:history="1">
              <w:r>
                <w:rPr>
                  <w:rFonts w:ascii="Times New Roman" w:hAnsi="Times New Roman" w:cs="Times New Roman"/>
                  <w:color w:val="0000FF"/>
                  <w:sz w:val="24"/>
                  <w:szCs w:val="24"/>
                </w:rPr>
                <w:t>(1.5)</w:t>
              </w:r>
            </w:hyperlink>
          </w:p>
        </w:tc>
        <w:tc>
          <w:tcPr>
            <w:tcW w:w="6663"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w:t>
            </w:r>
          </w:p>
        </w:tc>
      </w:tr>
      <w:tr w:rsidR="00245041" w:rsidTr="00FD0C6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155"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Пчеловодство </w:t>
            </w:r>
            <w:hyperlink r:id="rId432" w:history="1">
              <w:r>
                <w:rPr>
                  <w:rFonts w:ascii="Times New Roman" w:hAnsi="Times New Roman" w:cs="Times New Roman"/>
                  <w:color w:val="0000FF"/>
                  <w:sz w:val="24"/>
                  <w:szCs w:val="24"/>
                </w:rPr>
                <w:t>(1.12)</w:t>
              </w:r>
            </w:hyperlink>
          </w:p>
        </w:tc>
        <w:tc>
          <w:tcPr>
            <w:tcW w:w="6663" w:type="dxa"/>
            <w:tcBorders>
              <w:top w:val="single" w:sz="4" w:space="0" w:color="auto"/>
              <w:left w:val="single" w:sz="4" w:space="0" w:color="auto"/>
              <w:bottom w:val="single" w:sz="4" w:space="0" w:color="auto"/>
              <w:right w:val="single" w:sz="4" w:space="0" w:color="auto"/>
            </w:tcBorders>
          </w:tcPr>
          <w:p w:rsidR="00245041" w:rsidRDefault="0024504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по разведению, содержанию и использованию пчел и иных полезных насекомых;</w:t>
            </w:r>
            <w:r w:rsidR="002E33FF">
              <w:rPr>
                <w:rFonts w:ascii="Times New Roman" w:hAnsi="Times New Roman" w:cs="Times New Roman"/>
                <w:sz w:val="24"/>
                <w:szCs w:val="24"/>
              </w:rPr>
              <w:t xml:space="preserve"> </w:t>
            </w:r>
            <w:r>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хранения и первичной переработки продукции пчеловодства</w:t>
            </w:r>
          </w:p>
        </w:tc>
      </w:tr>
      <w:tr w:rsidR="00245041" w:rsidTr="00FD0C6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155"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433" w:history="1">
              <w:r>
                <w:rPr>
                  <w:rFonts w:ascii="Times New Roman" w:hAnsi="Times New Roman" w:cs="Times New Roman"/>
                  <w:color w:val="0000FF"/>
                  <w:sz w:val="24"/>
                  <w:szCs w:val="24"/>
                </w:rPr>
                <w:t>(13.2)</w:t>
              </w:r>
            </w:hyperlink>
          </w:p>
        </w:tc>
        <w:tc>
          <w:tcPr>
            <w:tcW w:w="6663" w:type="dxa"/>
            <w:tcBorders>
              <w:top w:val="single" w:sz="4" w:space="0" w:color="auto"/>
              <w:left w:val="single" w:sz="4" w:space="0" w:color="auto"/>
              <w:bottom w:val="single" w:sz="4" w:space="0" w:color="auto"/>
              <w:right w:val="single" w:sz="4" w:space="0" w:color="auto"/>
            </w:tcBorders>
          </w:tcPr>
          <w:p w:rsidR="00245041" w:rsidRDefault="00245041" w:rsidP="002E33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Садовые дома;</w:t>
            </w:r>
            <w:r w:rsidR="002E33FF">
              <w:rPr>
                <w:rFonts w:ascii="Times New Roman" w:hAnsi="Times New Roman" w:cs="Times New Roman"/>
                <w:sz w:val="24"/>
                <w:szCs w:val="24"/>
              </w:rPr>
              <w:t xml:space="preserve"> </w:t>
            </w:r>
            <w:r>
              <w:rPr>
                <w:rFonts w:ascii="Times New Roman" w:hAnsi="Times New Roman" w:cs="Times New Roman"/>
                <w:sz w:val="24"/>
                <w:szCs w:val="24"/>
              </w:rPr>
              <w:t>хозяйственные строения и сооружения</w:t>
            </w:r>
          </w:p>
        </w:tc>
      </w:tr>
      <w:tr w:rsidR="00245041" w:rsidTr="00FD0C6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155"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434" w:history="1">
              <w:r>
                <w:rPr>
                  <w:rFonts w:ascii="Times New Roman" w:hAnsi="Times New Roman" w:cs="Times New Roman"/>
                  <w:color w:val="0000FF"/>
                  <w:sz w:val="24"/>
                  <w:szCs w:val="24"/>
                </w:rPr>
                <w:t>(3.1)</w:t>
              </w:r>
            </w:hyperlink>
          </w:p>
        </w:tc>
        <w:tc>
          <w:tcPr>
            <w:tcW w:w="6663" w:type="dxa"/>
            <w:tcBorders>
              <w:top w:val="single" w:sz="4" w:space="0" w:color="auto"/>
              <w:left w:val="single" w:sz="4" w:space="0" w:color="auto"/>
              <w:bottom w:val="single" w:sz="4" w:space="0" w:color="auto"/>
              <w:right w:val="single" w:sz="4" w:space="0" w:color="auto"/>
            </w:tcBorders>
          </w:tcPr>
          <w:p w:rsidR="00245041" w:rsidRDefault="00245041" w:rsidP="00FD0C6C">
            <w:pPr>
              <w:tabs>
                <w:tab w:val="center" w:pos="307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2E33FF">
              <w:rPr>
                <w:rFonts w:ascii="Times New Roman" w:hAnsi="Times New Roman" w:cs="Times New Roman"/>
                <w:sz w:val="24"/>
                <w:szCs w:val="24"/>
              </w:rPr>
              <w:t xml:space="preserve"> </w:t>
            </w:r>
            <w:r>
              <w:rPr>
                <w:rFonts w:ascii="Times New Roman" w:hAnsi="Times New Roman" w:cs="Times New Roman"/>
                <w:sz w:val="24"/>
                <w:szCs w:val="24"/>
              </w:rPr>
              <w:t>водозаборы;</w:t>
            </w:r>
            <w:r w:rsidR="002E33FF">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2E33FF">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2E33FF">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2E33FF">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2E33FF">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2E33FF">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2E33FF">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2E33FF">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FD0C6C">
              <w:rPr>
                <w:rFonts w:ascii="Times New Roman" w:hAnsi="Times New Roman" w:cs="Times New Roman"/>
                <w:sz w:val="24"/>
                <w:szCs w:val="24"/>
              </w:rPr>
              <w:t xml:space="preserve"> </w:t>
            </w:r>
            <w:r>
              <w:rPr>
                <w:rFonts w:ascii="Times New Roman" w:hAnsi="Times New Roman" w:cs="Times New Roman"/>
                <w:sz w:val="24"/>
                <w:szCs w:val="24"/>
              </w:rPr>
              <w:t>канализация;</w:t>
            </w:r>
            <w:r w:rsidR="002E33FF">
              <w:rPr>
                <w:rFonts w:ascii="Times New Roman" w:hAnsi="Times New Roman" w:cs="Times New Roman"/>
                <w:sz w:val="24"/>
                <w:szCs w:val="24"/>
              </w:rPr>
              <w:t xml:space="preserve"> </w:t>
            </w:r>
            <w:r>
              <w:rPr>
                <w:rFonts w:ascii="Times New Roman" w:hAnsi="Times New Roman" w:cs="Times New Roman"/>
                <w:sz w:val="24"/>
                <w:szCs w:val="24"/>
              </w:rPr>
              <w:t>стоянки;</w:t>
            </w:r>
            <w:r w:rsidR="002E33FF">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2E33FF">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2E33FF">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2E33FF">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245041" w:rsidTr="00FD0C6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155"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435" w:history="1">
              <w:r>
                <w:rPr>
                  <w:rFonts w:ascii="Times New Roman" w:hAnsi="Times New Roman" w:cs="Times New Roman"/>
                  <w:color w:val="0000FF"/>
                  <w:sz w:val="24"/>
                  <w:szCs w:val="24"/>
                </w:rPr>
                <w:t>(11.0)</w:t>
              </w:r>
            </w:hyperlink>
          </w:p>
        </w:tc>
        <w:tc>
          <w:tcPr>
            <w:tcW w:w="6663"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245041" w:rsidTr="00FD0C6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2155" w:type="dxa"/>
            <w:tcBorders>
              <w:top w:val="single" w:sz="4" w:space="0" w:color="auto"/>
              <w:left w:val="single" w:sz="4" w:space="0" w:color="auto"/>
              <w:bottom w:val="single" w:sz="4" w:space="0" w:color="auto"/>
              <w:right w:val="single" w:sz="4" w:space="0" w:color="auto"/>
            </w:tcBorders>
          </w:tcPr>
          <w:p w:rsidR="00245041" w:rsidRDefault="007F4DF6"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(территории) общего пользования </w:t>
            </w:r>
            <w:hyperlink r:id="rId436" w:history="1">
              <w:r>
                <w:rPr>
                  <w:rFonts w:ascii="Times New Roman" w:hAnsi="Times New Roman" w:cs="Times New Roman"/>
                  <w:color w:val="0000FF"/>
                  <w:sz w:val="24"/>
                  <w:szCs w:val="24"/>
                </w:rPr>
                <w:t>(12.0)</w:t>
              </w:r>
            </w:hyperlink>
          </w:p>
        </w:tc>
        <w:tc>
          <w:tcPr>
            <w:tcW w:w="6663" w:type="dxa"/>
            <w:tcBorders>
              <w:top w:val="single" w:sz="4" w:space="0" w:color="auto"/>
              <w:left w:val="single" w:sz="4" w:space="0" w:color="auto"/>
              <w:bottom w:val="single" w:sz="4" w:space="0" w:color="auto"/>
              <w:right w:val="single" w:sz="4" w:space="0" w:color="auto"/>
            </w:tcBorders>
          </w:tcPr>
          <w:p w:rsidR="00245041" w:rsidRDefault="00245041" w:rsidP="00FD0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2E33FF">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2E33FF">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2E33FF">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FD0C6C">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2E33FF">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2E33FF">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r w:rsidR="002E33FF">
              <w:rPr>
                <w:rFonts w:ascii="Times New Roman" w:hAnsi="Times New Roman" w:cs="Times New Roman"/>
                <w:sz w:val="24"/>
                <w:szCs w:val="24"/>
              </w:rPr>
              <w:t xml:space="preserve"> </w:t>
            </w:r>
            <w:r>
              <w:rPr>
                <w:rFonts w:ascii="Times New Roman" w:hAnsi="Times New Roman" w:cs="Times New Roman"/>
                <w:sz w:val="24"/>
                <w:szCs w:val="24"/>
              </w:rPr>
              <w:t>транспортно-пересадочные узлы;</w:t>
            </w:r>
            <w:r w:rsidR="002E33FF">
              <w:rPr>
                <w:rFonts w:ascii="Times New Roman" w:hAnsi="Times New Roman" w:cs="Times New Roman"/>
                <w:sz w:val="24"/>
                <w:szCs w:val="24"/>
              </w:rPr>
              <w:t xml:space="preserve"> </w:t>
            </w:r>
            <w:r>
              <w:rPr>
                <w:rFonts w:ascii="Times New Roman" w:hAnsi="Times New Roman" w:cs="Times New Roman"/>
                <w:sz w:val="24"/>
                <w:szCs w:val="24"/>
              </w:rPr>
              <w:t>парки;</w:t>
            </w:r>
            <w:r w:rsidR="002E33FF">
              <w:rPr>
                <w:rFonts w:ascii="Times New Roman" w:hAnsi="Times New Roman" w:cs="Times New Roman"/>
                <w:sz w:val="24"/>
                <w:szCs w:val="24"/>
              </w:rPr>
              <w:t xml:space="preserve"> </w:t>
            </w:r>
            <w:r>
              <w:rPr>
                <w:rFonts w:ascii="Times New Roman" w:hAnsi="Times New Roman" w:cs="Times New Roman"/>
                <w:sz w:val="24"/>
                <w:szCs w:val="24"/>
              </w:rPr>
              <w:t>скверы;</w:t>
            </w:r>
            <w:r w:rsidR="002E33FF">
              <w:rPr>
                <w:rFonts w:ascii="Times New Roman" w:hAnsi="Times New Roman" w:cs="Times New Roman"/>
                <w:sz w:val="24"/>
                <w:szCs w:val="24"/>
              </w:rPr>
              <w:t xml:space="preserve"> </w:t>
            </w:r>
            <w:r>
              <w:rPr>
                <w:rFonts w:ascii="Times New Roman" w:hAnsi="Times New Roman" w:cs="Times New Roman"/>
                <w:sz w:val="24"/>
                <w:szCs w:val="24"/>
              </w:rPr>
              <w:t>площади;</w:t>
            </w:r>
            <w:r w:rsidR="002E33FF">
              <w:rPr>
                <w:rFonts w:ascii="Times New Roman" w:hAnsi="Times New Roman" w:cs="Times New Roman"/>
                <w:sz w:val="24"/>
                <w:szCs w:val="24"/>
              </w:rPr>
              <w:t xml:space="preserve"> </w:t>
            </w:r>
            <w:r>
              <w:rPr>
                <w:rFonts w:ascii="Times New Roman" w:hAnsi="Times New Roman" w:cs="Times New Roman"/>
                <w:sz w:val="24"/>
                <w:szCs w:val="24"/>
              </w:rPr>
              <w:t>бульвары;</w:t>
            </w:r>
            <w:r w:rsidR="00FD0C6C">
              <w:rPr>
                <w:rFonts w:ascii="Times New Roman" w:hAnsi="Times New Roman" w:cs="Times New Roman"/>
                <w:sz w:val="24"/>
                <w:szCs w:val="24"/>
              </w:rPr>
              <w:t xml:space="preserve"> </w:t>
            </w:r>
            <w:r>
              <w:rPr>
                <w:rFonts w:ascii="Times New Roman" w:hAnsi="Times New Roman" w:cs="Times New Roman"/>
                <w:sz w:val="24"/>
                <w:szCs w:val="24"/>
              </w:rPr>
              <w:t>набережные;</w:t>
            </w:r>
            <w:r w:rsidR="002E33FF">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245041" w:rsidTr="00FF35C9">
        <w:tc>
          <w:tcPr>
            <w:tcW w:w="9498" w:type="dxa"/>
            <w:gridSpan w:val="3"/>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245041" w:rsidTr="00FD0C6C">
        <w:tc>
          <w:tcPr>
            <w:tcW w:w="680"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155"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437" w:history="1">
              <w:r>
                <w:rPr>
                  <w:rFonts w:ascii="Times New Roman" w:hAnsi="Times New Roman" w:cs="Times New Roman"/>
                  <w:color w:val="0000FF"/>
                  <w:sz w:val="24"/>
                  <w:szCs w:val="24"/>
                </w:rPr>
                <w:t>(4.4)</w:t>
              </w:r>
            </w:hyperlink>
          </w:p>
        </w:tc>
        <w:tc>
          <w:tcPr>
            <w:tcW w:w="6663" w:type="dxa"/>
            <w:tcBorders>
              <w:top w:val="single" w:sz="4" w:space="0" w:color="auto"/>
              <w:left w:val="single" w:sz="4" w:space="0" w:color="auto"/>
              <w:bottom w:val="single" w:sz="4" w:space="0" w:color="auto"/>
              <w:right w:val="single" w:sz="4" w:space="0" w:color="auto"/>
            </w:tcBorders>
          </w:tcPr>
          <w:p w:rsidR="00245041" w:rsidRDefault="00245041" w:rsidP="007D2B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w:t>
      </w:r>
      <w:r w:rsidR="00A61400">
        <w:rPr>
          <w:rFonts w:ascii="Times New Roman" w:hAnsi="Times New Roman" w:cs="Times New Roman"/>
          <w:sz w:val="24"/>
          <w:szCs w:val="24"/>
        </w:rPr>
        <w:t>азрешенного использования - 70%.</w:t>
      </w:r>
    </w:p>
    <w:p w:rsidR="00583632" w:rsidRPr="001A193F" w:rsidRDefault="00583632" w:rsidP="00583632">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 xml:space="preserve">    </w:t>
      </w:r>
    </w:p>
    <w:p w:rsidR="00245041" w:rsidRDefault="00245041" w:rsidP="002450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Статья </w:t>
      </w:r>
      <w:r w:rsidR="00E01504">
        <w:rPr>
          <w:rFonts w:ascii="Times New Roman" w:hAnsi="Times New Roman" w:cs="Times New Roman"/>
          <w:sz w:val="24"/>
          <w:szCs w:val="24"/>
        </w:rPr>
        <w:t>46</w:t>
      </w:r>
      <w:r>
        <w:rPr>
          <w:rFonts w:ascii="Times New Roman" w:hAnsi="Times New Roman" w:cs="Times New Roman"/>
          <w:sz w:val="24"/>
          <w:szCs w:val="24"/>
        </w:rPr>
        <w:t xml:space="preserve">. Зона </w:t>
      </w:r>
      <w:r w:rsidR="00D50306">
        <w:rPr>
          <w:rFonts w:ascii="Times New Roman" w:hAnsi="Times New Roman" w:cs="Times New Roman"/>
          <w:sz w:val="24"/>
          <w:szCs w:val="24"/>
        </w:rPr>
        <w:t xml:space="preserve">сельскохозяйственных угодий </w:t>
      </w:r>
      <w:r w:rsidR="00055A0C">
        <w:rPr>
          <w:rFonts w:ascii="Times New Roman" w:hAnsi="Times New Roman" w:cs="Times New Roman"/>
          <w:sz w:val="24"/>
          <w:szCs w:val="24"/>
        </w:rPr>
        <w:t>(СХ-</w:t>
      </w:r>
      <w:r w:rsidR="00D50306">
        <w:rPr>
          <w:rFonts w:ascii="Times New Roman" w:hAnsi="Times New Roman" w:cs="Times New Roman"/>
          <w:sz w:val="24"/>
          <w:szCs w:val="24"/>
        </w:rPr>
        <w:t>4</w:t>
      </w:r>
      <w:r>
        <w:rPr>
          <w:rFonts w:ascii="Times New Roman" w:hAnsi="Times New Roman" w:cs="Times New Roman"/>
          <w:sz w:val="24"/>
          <w:szCs w:val="24"/>
        </w:rPr>
        <w:t xml:space="preserve">) </w:t>
      </w:r>
    </w:p>
    <w:p w:rsidR="00FD0C6C" w:rsidRDefault="00FD0C6C" w:rsidP="000902DE">
      <w:pPr>
        <w:autoSpaceDE w:val="0"/>
        <w:autoSpaceDN w:val="0"/>
        <w:adjustRightInd w:val="0"/>
        <w:spacing w:after="0" w:line="240" w:lineRule="auto"/>
        <w:ind w:firstLine="540"/>
        <w:jc w:val="both"/>
        <w:rPr>
          <w:rFonts w:ascii="Times New Roman" w:hAnsi="Times New Roman" w:cs="Times New Roman"/>
          <w:sz w:val="24"/>
          <w:szCs w:val="24"/>
        </w:rPr>
      </w:pPr>
    </w:p>
    <w:p w:rsidR="000902DE" w:rsidRDefault="000902DE" w:rsidP="000902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2268"/>
        <w:gridCol w:w="6946"/>
      </w:tblGrid>
      <w:tr w:rsidR="000902DE" w:rsidTr="00FD0C6C">
        <w:tc>
          <w:tcPr>
            <w:tcW w:w="567"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268"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38" w:history="1">
              <w:r>
                <w:rPr>
                  <w:rStyle w:val="aa"/>
                  <w:rFonts w:ascii="Times New Roman" w:hAnsi="Times New Roman" w:cs="Times New Roman"/>
                  <w:sz w:val="24"/>
                  <w:szCs w:val="24"/>
                </w:rPr>
                <w:t>классификатора</w:t>
              </w:r>
            </w:hyperlink>
            <w:r>
              <w:rPr>
                <w:rFonts w:ascii="Times New Roman" w:hAnsi="Times New Roman" w:cs="Times New Roman"/>
                <w:sz w:val="24"/>
                <w:szCs w:val="24"/>
              </w:rPr>
              <w:t>)</w:t>
            </w:r>
          </w:p>
        </w:tc>
        <w:tc>
          <w:tcPr>
            <w:tcW w:w="6946"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902DE" w:rsidTr="00FD0C6C">
        <w:tc>
          <w:tcPr>
            <w:tcW w:w="567"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268"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946"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902DE" w:rsidTr="002E33FF">
        <w:tc>
          <w:tcPr>
            <w:tcW w:w="9781" w:type="dxa"/>
            <w:gridSpan w:val="3"/>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0902DE" w:rsidTr="00FD0C6C">
        <w:tc>
          <w:tcPr>
            <w:tcW w:w="567"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Садоводство </w:t>
            </w:r>
            <w:hyperlink r:id="rId439" w:history="1">
              <w:r>
                <w:rPr>
                  <w:rStyle w:val="aa"/>
                  <w:rFonts w:ascii="Times New Roman" w:hAnsi="Times New Roman" w:cs="Times New Roman"/>
                  <w:sz w:val="24"/>
                  <w:szCs w:val="24"/>
                </w:rPr>
                <w:t>(1.5)</w:t>
              </w:r>
            </w:hyperlink>
          </w:p>
        </w:tc>
        <w:tc>
          <w:tcPr>
            <w:tcW w:w="6946"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w:t>
            </w:r>
          </w:p>
        </w:tc>
      </w:tr>
      <w:tr w:rsidR="000902DE" w:rsidTr="00FD0C6C">
        <w:tc>
          <w:tcPr>
            <w:tcW w:w="567"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Пчеловодство </w:t>
            </w:r>
            <w:hyperlink r:id="rId440" w:history="1">
              <w:r>
                <w:rPr>
                  <w:rStyle w:val="aa"/>
                  <w:rFonts w:ascii="Times New Roman" w:hAnsi="Times New Roman" w:cs="Times New Roman"/>
                  <w:sz w:val="24"/>
                  <w:szCs w:val="24"/>
                </w:rPr>
                <w:t>(1.12)</w:t>
              </w:r>
            </w:hyperlink>
          </w:p>
        </w:tc>
        <w:tc>
          <w:tcPr>
            <w:tcW w:w="6946" w:type="dxa"/>
            <w:tcBorders>
              <w:top w:val="single" w:sz="4" w:space="0" w:color="auto"/>
              <w:left w:val="single" w:sz="4" w:space="0" w:color="auto"/>
              <w:bottom w:val="single" w:sz="4" w:space="0" w:color="auto"/>
              <w:right w:val="single" w:sz="4" w:space="0" w:color="auto"/>
            </w:tcBorders>
            <w:hideMark/>
          </w:tcPr>
          <w:p w:rsidR="000902DE" w:rsidRDefault="000902DE" w:rsidP="00FD0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по разведению, содержанию и использованию пчел и иных полезных насекомых;</w:t>
            </w:r>
            <w:r w:rsidR="00FD0C6C">
              <w:rPr>
                <w:rFonts w:ascii="Times New Roman" w:hAnsi="Times New Roman" w:cs="Times New Roman"/>
                <w:sz w:val="24"/>
                <w:szCs w:val="24"/>
              </w:rPr>
              <w:t xml:space="preserve"> </w:t>
            </w:r>
            <w:r>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r w:rsidR="00FD0C6C">
              <w:rPr>
                <w:rFonts w:ascii="Times New Roman" w:hAnsi="Times New Roman" w:cs="Times New Roman"/>
                <w:sz w:val="24"/>
                <w:szCs w:val="24"/>
              </w:rPr>
              <w:t xml:space="preserve"> </w:t>
            </w:r>
            <w:r>
              <w:rPr>
                <w:rFonts w:ascii="Times New Roman" w:hAnsi="Times New Roman" w:cs="Times New Roman"/>
                <w:sz w:val="24"/>
                <w:szCs w:val="24"/>
              </w:rPr>
              <w:t>объекты для хранения и первичной переработки продукции пчеловодства</w:t>
            </w:r>
          </w:p>
        </w:tc>
      </w:tr>
      <w:tr w:rsidR="000902DE" w:rsidTr="00FD0C6C">
        <w:tc>
          <w:tcPr>
            <w:tcW w:w="567"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441" w:history="1">
              <w:r>
                <w:rPr>
                  <w:rStyle w:val="aa"/>
                  <w:rFonts w:ascii="Times New Roman" w:hAnsi="Times New Roman" w:cs="Times New Roman"/>
                  <w:sz w:val="24"/>
                  <w:szCs w:val="24"/>
                </w:rPr>
                <w:t>(13.2)</w:t>
              </w:r>
            </w:hyperlink>
          </w:p>
        </w:tc>
        <w:tc>
          <w:tcPr>
            <w:tcW w:w="6946" w:type="dxa"/>
            <w:tcBorders>
              <w:top w:val="single" w:sz="4" w:space="0" w:color="auto"/>
              <w:left w:val="single" w:sz="4" w:space="0" w:color="auto"/>
              <w:bottom w:val="single" w:sz="4" w:space="0" w:color="auto"/>
              <w:right w:val="single" w:sz="4" w:space="0" w:color="auto"/>
            </w:tcBorders>
            <w:hideMark/>
          </w:tcPr>
          <w:p w:rsidR="000902DE" w:rsidRDefault="000902DE" w:rsidP="00FD0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Садовые дома;</w:t>
            </w:r>
            <w:r w:rsidR="00FD0C6C">
              <w:rPr>
                <w:rFonts w:ascii="Times New Roman" w:hAnsi="Times New Roman" w:cs="Times New Roman"/>
                <w:sz w:val="24"/>
                <w:szCs w:val="24"/>
              </w:rPr>
              <w:t xml:space="preserve"> </w:t>
            </w:r>
            <w:r>
              <w:rPr>
                <w:rFonts w:ascii="Times New Roman" w:hAnsi="Times New Roman" w:cs="Times New Roman"/>
                <w:sz w:val="24"/>
                <w:szCs w:val="24"/>
              </w:rPr>
              <w:t>хозяйственные строения и сооружения</w:t>
            </w:r>
          </w:p>
        </w:tc>
      </w:tr>
      <w:tr w:rsidR="000902DE" w:rsidTr="00FD0C6C">
        <w:tc>
          <w:tcPr>
            <w:tcW w:w="567"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442" w:history="1">
              <w:r>
                <w:rPr>
                  <w:rStyle w:val="aa"/>
                  <w:rFonts w:ascii="Times New Roman" w:hAnsi="Times New Roman" w:cs="Times New Roman"/>
                  <w:sz w:val="24"/>
                  <w:szCs w:val="24"/>
                </w:rPr>
                <w:t>(3.1)</w:t>
              </w:r>
            </w:hyperlink>
          </w:p>
        </w:tc>
        <w:tc>
          <w:tcPr>
            <w:tcW w:w="6946" w:type="dxa"/>
            <w:tcBorders>
              <w:top w:val="single" w:sz="4" w:space="0" w:color="auto"/>
              <w:left w:val="single" w:sz="4" w:space="0" w:color="auto"/>
              <w:bottom w:val="single" w:sz="4" w:space="0" w:color="auto"/>
              <w:right w:val="single" w:sz="4" w:space="0" w:color="auto"/>
            </w:tcBorders>
            <w:hideMark/>
          </w:tcPr>
          <w:p w:rsidR="000902DE" w:rsidRDefault="000902DE" w:rsidP="00FD0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r w:rsidR="00FD0C6C">
              <w:rPr>
                <w:rFonts w:ascii="Times New Roman" w:hAnsi="Times New Roman" w:cs="Times New Roman"/>
                <w:sz w:val="24"/>
                <w:szCs w:val="24"/>
              </w:rPr>
              <w:t xml:space="preserve"> </w:t>
            </w:r>
            <w:r>
              <w:rPr>
                <w:rFonts w:ascii="Times New Roman" w:hAnsi="Times New Roman" w:cs="Times New Roman"/>
                <w:sz w:val="24"/>
                <w:szCs w:val="24"/>
              </w:rPr>
              <w:t>водозаборы;</w:t>
            </w:r>
            <w:r w:rsidR="00FD0C6C">
              <w:rPr>
                <w:rFonts w:ascii="Times New Roman" w:hAnsi="Times New Roman" w:cs="Times New Roman"/>
                <w:sz w:val="24"/>
                <w:szCs w:val="24"/>
              </w:rPr>
              <w:t xml:space="preserve"> </w:t>
            </w:r>
            <w:r>
              <w:rPr>
                <w:rFonts w:ascii="Times New Roman" w:hAnsi="Times New Roman" w:cs="Times New Roman"/>
                <w:sz w:val="24"/>
                <w:szCs w:val="24"/>
              </w:rPr>
              <w:t>очистные сооружения;</w:t>
            </w:r>
            <w:r w:rsidR="00FD0C6C">
              <w:rPr>
                <w:rFonts w:ascii="Times New Roman" w:hAnsi="Times New Roman" w:cs="Times New Roman"/>
                <w:sz w:val="24"/>
                <w:szCs w:val="24"/>
              </w:rPr>
              <w:t xml:space="preserve"> </w:t>
            </w:r>
            <w:r>
              <w:rPr>
                <w:rFonts w:ascii="Times New Roman" w:hAnsi="Times New Roman" w:cs="Times New Roman"/>
                <w:sz w:val="24"/>
                <w:szCs w:val="24"/>
              </w:rPr>
              <w:t>насосные станции;</w:t>
            </w:r>
            <w:r w:rsidR="00FD0C6C">
              <w:rPr>
                <w:rFonts w:ascii="Times New Roman" w:hAnsi="Times New Roman" w:cs="Times New Roman"/>
                <w:sz w:val="24"/>
                <w:szCs w:val="24"/>
              </w:rPr>
              <w:t xml:space="preserve"> </w:t>
            </w:r>
            <w:r>
              <w:rPr>
                <w:rFonts w:ascii="Times New Roman" w:hAnsi="Times New Roman" w:cs="Times New Roman"/>
                <w:sz w:val="24"/>
                <w:szCs w:val="24"/>
              </w:rPr>
              <w:t>водопроводы;</w:t>
            </w:r>
            <w:r w:rsidR="00FD0C6C">
              <w:rPr>
                <w:rFonts w:ascii="Times New Roman" w:hAnsi="Times New Roman" w:cs="Times New Roman"/>
                <w:sz w:val="24"/>
                <w:szCs w:val="24"/>
              </w:rPr>
              <w:t xml:space="preserve"> </w:t>
            </w:r>
            <w:r>
              <w:rPr>
                <w:rFonts w:ascii="Times New Roman" w:hAnsi="Times New Roman" w:cs="Times New Roman"/>
                <w:sz w:val="24"/>
                <w:szCs w:val="24"/>
              </w:rPr>
              <w:t>линии электропередачи;</w:t>
            </w:r>
            <w:r w:rsidR="00FD0C6C">
              <w:rPr>
                <w:rFonts w:ascii="Times New Roman" w:hAnsi="Times New Roman" w:cs="Times New Roman"/>
                <w:sz w:val="24"/>
                <w:szCs w:val="24"/>
              </w:rPr>
              <w:t xml:space="preserve"> </w:t>
            </w:r>
            <w:r>
              <w:rPr>
                <w:rFonts w:ascii="Times New Roman" w:hAnsi="Times New Roman" w:cs="Times New Roman"/>
                <w:sz w:val="24"/>
                <w:szCs w:val="24"/>
              </w:rPr>
              <w:t>трансформаторные подстанции;</w:t>
            </w:r>
            <w:r w:rsidR="00FD0C6C">
              <w:rPr>
                <w:rFonts w:ascii="Times New Roman" w:hAnsi="Times New Roman" w:cs="Times New Roman"/>
                <w:sz w:val="24"/>
                <w:szCs w:val="24"/>
              </w:rPr>
              <w:t xml:space="preserve"> </w:t>
            </w:r>
            <w:r>
              <w:rPr>
                <w:rFonts w:ascii="Times New Roman" w:hAnsi="Times New Roman" w:cs="Times New Roman"/>
                <w:sz w:val="24"/>
                <w:szCs w:val="24"/>
              </w:rPr>
              <w:t>распределительные пункты;</w:t>
            </w:r>
            <w:r w:rsidR="00FD0C6C">
              <w:rPr>
                <w:rFonts w:ascii="Times New Roman" w:hAnsi="Times New Roman" w:cs="Times New Roman"/>
                <w:sz w:val="24"/>
                <w:szCs w:val="24"/>
              </w:rPr>
              <w:t xml:space="preserve"> </w:t>
            </w:r>
            <w:r>
              <w:rPr>
                <w:rFonts w:ascii="Times New Roman" w:hAnsi="Times New Roman" w:cs="Times New Roman"/>
                <w:sz w:val="24"/>
                <w:szCs w:val="24"/>
              </w:rPr>
              <w:t>газопроводы;</w:t>
            </w:r>
            <w:r w:rsidR="00FD0C6C">
              <w:rPr>
                <w:rFonts w:ascii="Times New Roman" w:hAnsi="Times New Roman" w:cs="Times New Roman"/>
                <w:sz w:val="24"/>
                <w:szCs w:val="24"/>
              </w:rPr>
              <w:t xml:space="preserve"> </w:t>
            </w:r>
            <w:r>
              <w:rPr>
                <w:rFonts w:ascii="Times New Roman" w:hAnsi="Times New Roman" w:cs="Times New Roman"/>
                <w:sz w:val="24"/>
                <w:szCs w:val="24"/>
              </w:rPr>
              <w:t>линии связи;</w:t>
            </w:r>
            <w:r w:rsidR="00FD0C6C">
              <w:rPr>
                <w:rFonts w:ascii="Times New Roman" w:hAnsi="Times New Roman" w:cs="Times New Roman"/>
                <w:sz w:val="24"/>
                <w:szCs w:val="24"/>
              </w:rPr>
              <w:t xml:space="preserve"> </w:t>
            </w:r>
            <w:r>
              <w:rPr>
                <w:rFonts w:ascii="Times New Roman" w:hAnsi="Times New Roman" w:cs="Times New Roman"/>
                <w:sz w:val="24"/>
                <w:szCs w:val="24"/>
              </w:rPr>
              <w:t>телефонные станции;</w:t>
            </w:r>
            <w:r w:rsidR="00FD0C6C">
              <w:rPr>
                <w:rFonts w:ascii="Times New Roman" w:hAnsi="Times New Roman" w:cs="Times New Roman"/>
                <w:sz w:val="24"/>
                <w:szCs w:val="24"/>
              </w:rPr>
              <w:t xml:space="preserve"> </w:t>
            </w:r>
            <w:r>
              <w:rPr>
                <w:rFonts w:ascii="Times New Roman" w:hAnsi="Times New Roman" w:cs="Times New Roman"/>
                <w:sz w:val="24"/>
                <w:szCs w:val="24"/>
              </w:rPr>
              <w:t>канализация;</w:t>
            </w:r>
            <w:r w:rsidR="00FD0C6C">
              <w:rPr>
                <w:rFonts w:ascii="Times New Roman" w:hAnsi="Times New Roman" w:cs="Times New Roman"/>
                <w:sz w:val="24"/>
                <w:szCs w:val="24"/>
              </w:rPr>
              <w:t xml:space="preserve"> </w:t>
            </w:r>
            <w:r>
              <w:rPr>
                <w:rFonts w:ascii="Times New Roman" w:hAnsi="Times New Roman" w:cs="Times New Roman"/>
                <w:sz w:val="24"/>
                <w:szCs w:val="24"/>
              </w:rPr>
              <w:t>стоянки;</w:t>
            </w:r>
            <w:r w:rsidR="00FD0C6C">
              <w:rPr>
                <w:rFonts w:ascii="Times New Roman" w:hAnsi="Times New Roman" w:cs="Times New Roman"/>
                <w:sz w:val="24"/>
                <w:szCs w:val="24"/>
              </w:rPr>
              <w:t xml:space="preserve"> </w:t>
            </w:r>
            <w:r>
              <w:rPr>
                <w:rFonts w:ascii="Times New Roman" w:hAnsi="Times New Roman" w:cs="Times New Roman"/>
                <w:sz w:val="24"/>
                <w:szCs w:val="24"/>
              </w:rPr>
              <w:t>гаражи и мастерские для обслуживания уборочной и аварийной техники;</w:t>
            </w:r>
            <w:r w:rsidR="00FD0C6C">
              <w:rPr>
                <w:rFonts w:ascii="Times New Roman" w:hAnsi="Times New Roman" w:cs="Times New Roman"/>
                <w:sz w:val="24"/>
                <w:szCs w:val="24"/>
              </w:rPr>
              <w:t xml:space="preserve"> </w:t>
            </w: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r w:rsidR="00FD0C6C">
              <w:rPr>
                <w:rFonts w:ascii="Times New Roman" w:hAnsi="Times New Roman" w:cs="Times New Roman"/>
                <w:sz w:val="24"/>
                <w:szCs w:val="24"/>
              </w:rPr>
              <w:t xml:space="preserve"> </w:t>
            </w:r>
            <w:r>
              <w:rPr>
                <w:rFonts w:ascii="Times New Roman" w:hAnsi="Times New Roman" w:cs="Times New Roman"/>
                <w:sz w:val="24"/>
                <w:szCs w:val="24"/>
              </w:rPr>
              <w:t>сооружения связи;</w:t>
            </w:r>
            <w:r w:rsidR="00FD0C6C">
              <w:rPr>
                <w:rFonts w:ascii="Times New Roman" w:hAnsi="Times New Roman" w:cs="Times New Roman"/>
                <w:sz w:val="24"/>
                <w:szCs w:val="24"/>
              </w:rPr>
              <w:t xml:space="preserve"> </w:t>
            </w:r>
            <w:r>
              <w:rPr>
                <w:rFonts w:ascii="Times New Roman" w:hAnsi="Times New Roman" w:cs="Times New Roman"/>
                <w:sz w:val="24"/>
                <w:szCs w:val="24"/>
              </w:rPr>
              <w:t>общественные уборные</w:t>
            </w:r>
          </w:p>
        </w:tc>
      </w:tr>
      <w:tr w:rsidR="000902DE" w:rsidTr="00FD0C6C">
        <w:tc>
          <w:tcPr>
            <w:tcW w:w="567"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268"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443" w:history="1">
              <w:r>
                <w:rPr>
                  <w:rStyle w:val="aa"/>
                  <w:rFonts w:ascii="Times New Roman" w:hAnsi="Times New Roman" w:cs="Times New Roman"/>
                  <w:sz w:val="24"/>
                  <w:szCs w:val="24"/>
                </w:rPr>
                <w:t>(11.0)</w:t>
              </w:r>
            </w:hyperlink>
          </w:p>
        </w:tc>
        <w:tc>
          <w:tcPr>
            <w:tcW w:w="6946"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0902DE" w:rsidTr="00FD0C6C">
        <w:tc>
          <w:tcPr>
            <w:tcW w:w="567"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268"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ins w:id="57" w:author="Жуковская Ольга Викторовна" w:date="2016-12-13T10:05:00Z"/>
                <w:rFonts w:ascii="Times New Roman" w:hAnsi="Times New Roman" w:cs="Times New Roman"/>
                <w:sz w:val="24"/>
                <w:szCs w:val="24"/>
              </w:rPr>
            </w:pPr>
            <w:ins w:id="58" w:author="Жуковская Ольга Викторовна" w:date="2016-12-13T10:05:00Z">
              <w:r>
                <w:rPr>
                  <w:rFonts w:ascii="Times New Roman" w:hAnsi="Times New Roman" w:cs="Times New Roman"/>
                  <w:sz w:val="24"/>
                  <w:szCs w:val="24"/>
                </w:rPr>
                <w:t>Земельные участки (территории) общего пользования</w:t>
              </w:r>
            </w:ins>
          </w:p>
          <w:p w:rsidR="000902DE" w:rsidRDefault="00EC3D2B" w:rsidP="00644067">
            <w:pPr>
              <w:autoSpaceDE w:val="0"/>
              <w:autoSpaceDN w:val="0"/>
              <w:adjustRightInd w:val="0"/>
              <w:spacing w:after="0" w:line="240" w:lineRule="auto"/>
              <w:jc w:val="both"/>
              <w:rPr>
                <w:rFonts w:ascii="Times New Roman" w:hAnsi="Times New Roman" w:cs="Times New Roman"/>
                <w:sz w:val="24"/>
                <w:szCs w:val="24"/>
              </w:rPr>
            </w:pPr>
            <w:hyperlink r:id="rId444" w:history="1">
              <w:r w:rsidR="000902DE">
                <w:rPr>
                  <w:rStyle w:val="aa"/>
                  <w:rFonts w:ascii="Times New Roman" w:hAnsi="Times New Roman" w:cs="Times New Roman"/>
                  <w:sz w:val="24"/>
                  <w:szCs w:val="24"/>
                </w:rPr>
                <w:t>(12.0)</w:t>
              </w:r>
            </w:hyperlink>
          </w:p>
        </w:tc>
        <w:tc>
          <w:tcPr>
            <w:tcW w:w="6946"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r w:rsidR="00FD0C6C">
              <w:rPr>
                <w:rFonts w:ascii="Times New Roman" w:hAnsi="Times New Roman" w:cs="Times New Roman"/>
                <w:sz w:val="24"/>
                <w:szCs w:val="24"/>
              </w:rPr>
              <w:t xml:space="preserve"> </w:t>
            </w:r>
            <w:r>
              <w:rPr>
                <w:rFonts w:ascii="Times New Roman" w:hAnsi="Times New Roman" w:cs="Times New Roman"/>
                <w:sz w:val="24"/>
                <w:szCs w:val="24"/>
              </w:rPr>
              <w:t>пешеходные тротуары;</w:t>
            </w:r>
            <w:r w:rsidR="00FD0C6C">
              <w:rPr>
                <w:rFonts w:ascii="Times New Roman" w:hAnsi="Times New Roman" w:cs="Times New Roman"/>
                <w:sz w:val="24"/>
                <w:szCs w:val="24"/>
              </w:rPr>
              <w:t xml:space="preserve"> </w:t>
            </w:r>
            <w:r>
              <w:rPr>
                <w:rFonts w:ascii="Times New Roman" w:hAnsi="Times New Roman" w:cs="Times New Roman"/>
                <w:sz w:val="24"/>
                <w:szCs w:val="24"/>
              </w:rPr>
              <w:t>пешеходные переходы;</w:t>
            </w:r>
            <w:r w:rsidR="00FD0C6C">
              <w:rPr>
                <w:rFonts w:ascii="Times New Roman" w:hAnsi="Times New Roman" w:cs="Times New Roman"/>
                <w:sz w:val="24"/>
                <w:szCs w:val="24"/>
              </w:rPr>
              <w:t xml:space="preserve"> </w:t>
            </w:r>
            <w:r>
              <w:rPr>
                <w:rFonts w:ascii="Times New Roman" w:hAnsi="Times New Roman" w:cs="Times New Roman"/>
                <w:sz w:val="24"/>
                <w:szCs w:val="24"/>
              </w:rPr>
              <w:t>защитные дорожные сооружения;</w:t>
            </w:r>
            <w:r w:rsidR="00FD0C6C">
              <w:rPr>
                <w:rFonts w:ascii="Times New Roman" w:hAnsi="Times New Roman" w:cs="Times New Roman"/>
                <w:sz w:val="24"/>
                <w:szCs w:val="24"/>
              </w:rPr>
              <w:t xml:space="preserve"> </w:t>
            </w:r>
            <w:r>
              <w:rPr>
                <w:rFonts w:ascii="Times New Roman" w:hAnsi="Times New Roman" w:cs="Times New Roman"/>
                <w:sz w:val="24"/>
                <w:szCs w:val="24"/>
              </w:rPr>
              <w:t>элементы обустройства автомобильных дорог;</w:t>
            </w:r>
            <w:r w:rsidR="00FD0C6C">
              <w:rPr>
                <w:rFonts w:ascii="Times New Roman" w:hAnsi="Times New Roman" w:cs="Times New Roman"/>
                <w:sz w:val="24"/>
                <w:szCs w:val="24"/>
              </w:rPr>
              <w:t xml:space="preserve"> </w:t>
            </w:r>
            <w:r>
              <w:rPr>
                <w:rFonts w:ascii="Times New Roman" w:hAnsi="Times New Roman" w:cs="Times New Roman"/>
                <w:sz w:val="24"/>
                <w:szCs w:val="24"/>
              </w:rPr>
              <w:t>искусственные дорожные сооружения;</w:t>
            </w:r>
            <w:r w:rsidR="00FD0C6C">
              <w:rPr>
                <w:rFonts w:ascii="Times New Roman" w:hAnsi="Times New Roman" w:cs="Times New Roman"/>
                <w:sz w:val="24"/>
                <w:szCs w:val="24"/>
              </w:rPr>
              <w:t xml:space="preserve"> </w:t>
            </w:r>
            <w:r>
              <w:rPr>
                <w:rFonts w:ascii="Times New Roman" w:hAnsi="Times New Roman" w:cs="Times New Roman"/>
                <w:sz w:val="24"/>
                <w:szCs w:val="24"/>
              </w:rPr>
              <w:t>развязки, мосты, эстакады, путепроводы, тоннели;</w:t>
            </w:r>
          </w:p>
          <w:p w:rsidR="000902DE" w:rsidRDefault="000902DE" w:rsidP="00FD0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r w:rsidR="00FD0C6C">
              <w:rPr>
                <w:rFonts w:ascii="Times New Roman" w:hAnsi="Times New Roman" w:cs="Times New Roman"/>
                <w:sz w:val="24"/>
                <w:szCs w:val="24"/>
              </w:rPr>
              <w:t xml:space="preserve"> </w:t>
            </w:r>
            <w:r>
              <w:rPr>
                <w:rFonts w:ascii="Times New Roman" w:hAnsi="Times New Roman" w:cs="Times New Roman"/>
                <w:sz w:val="24"/>
                <w:szCs w:val="24"/>
              </w:rPr>
              <w:t>парки;</w:t>
            </w:r>
            <w:r w:rsidR="00FD0C6C">
              <w:rPr>
                <w:rFonts w:ascii="Times New Roman" w:hAnsi="Times New Roman" w:cs="Times New Roman"/>
                <w:sz w:val="24"/>
                <w:szCs w:val="24"/>
              </w:rPr>
              <w:t xml:space="preserve"> </w:t>
            </w:r>
            <w:r>
              <w:rPr>
                <w:rFonts w:ascii="Times New Roman" w:hAnsi="Times New Roman" w:cs="Times New Roman"/>
                <w:sz w:val="24"/>
                <w:szCs w:val="24"/>
              </w:rPr>
              <w:t>скверы;</w:t>
            </w:r>
            <w:r w:rsidR="00FD0C6C">
              <w:rPr>
                <w:rFonts w:ascii="Times New Roman" w:hAnsi="Times New Roman" w:cs="Times New Roman"/>
                <w:sz w:val="24"/>
                <w:szCs w:val="24"/>
              </w:rPr>
              <w:t xml:space="preserve"> площади; бульвары</w:t>
            </w:r>
            <w:r>
              <w:rPr>
                <w:rFonts w:ascii="Times New Roman" w:hAnsi="Times New Roman" w:cs="Times New Roman"/>
                <w:sz w:val="24"/>
                <w:szCs w:val="24"/>
              </w:rPr>
              <w:t>;</w:t>
            </w:r>
            <w:r w:rsidR="00FD0C6C">
              <w:rPr>
                <w:rFonts w:ascii="Times New Roman" w:hAnsi="Times New Roman" w:cs="Times New Roman"/>
                <w:sz w:val="24"/>
                <w:szCs w:val="24"/>
              </w:rPr>
              <w:t xml:space="preserve"> </w:t>
            </w:r>
            <w:r>
              <w:rPr>
                <w:rFonts w:ascii="Times New Roman" w:hAnsi="Times New Roman" w:cs="Times New Roman"/>
                <w:sz w:val="24"/>
                <w:szCs w:val="24"/>
              </w:rPr>
              <w:t>набережные;</w:t>
            </w:r>
            <w:r w:rsidR="00FD0C6C">
              <w:rPr>
                <w:rFonts w:ascii="Times New Roman" w:hAnsi="Times New Roman" w:cs="Times New Roman"/>
                <w:sz w:val="24"/>
                <w:szCs w:val="24"/>
              </w:rPr>
              <w:t xml:space="preserve"> </w:t>
            </w:r>
            <w:r>
              <w:rPr>
                <w:rFonts w:ascii="Times New Roman" w:hAnsi="Times New Roman" w:cs="Times New Roman"/>
                <w:sz w:val="24"/>
                <w:szCs w:val="24"/>
              </w:rPr>
              <w:t>другие объекты, постоянно открытые для посещения без взимания платы</w:t>
            </w:r>
          </w:p>
        </w:tc>
      </w:tr>
      <w:tr w:rsidR="000902DE" w:rsidTr="002E33FF">
        <w:tc>
          <w:tcPr>
            <w:tcW w:w="9781" w:type="dxa"/>
            <w:gridSpan w:val="3"/>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0902DE" w:rsidTr="00FD0C6C">
        <w:tc>
          <w:tcPr>
            <w:tcW w:w="567"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268"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445" w:history="1">
              <w:r>
                <w:rPr>
                  <w:rStyle w:val="aa"/>
                  <w:rFonts w:ascii="Times New Roman" w:hAnsi="Times New Roman" w:cs="Times New Roman"/>
                  <w:sz w:val="24"/>
                  <w:szCs w:val="24"/>
                </w:rPr>
                <w:t>(4.4)</w:t>
              </w:r>
            </w:hyperlink>
          </w:p>
        </w:tc>
        <w:tc>
          <w:tcPr>
            <w:tcW w:w="6946" w:type="dxa"/>
            <w:tcBorders>
              <w:top w:val="single" w:sz="4" w:space="0" w:color="auto"/>
              <w:left w:val="single" w:sz="4" w:space="0" w:color="auto"/>
              <w:bottom w:val="single" w:sz="4" w:space="0" w:color="auto"/>
              <w:right w:val="single" w:sz="4" w:space="0" w:color="auto"/>
            </w:tcBorders>
            <w:hideMark/>
          </w:tcPr>
          <w:p w:rsidR="000902DE" w:rsidRDefault="000902DE" w:rsidP="00644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FD0C6C" w:rsidRDefault="00FD0C6C"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размер земельного участка: минимальный - 0,1 га, максимальный - 250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FD0C6C" w:rsidRDefault="00FD0C6C"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D175A5" w:rsidRDefault="00D175A5"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sectPr w:rsidR="00D175A5" w:rsidSect="00AB57EC">
      <w:footerReference w:type="default" r:id="rId446"/>
      <w:pgSz w:w="11906" w:h="16838"/>
      <w:pgMar w:top="426" w:right="42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8DF" w:rsidRDefault="004A18DF" w:rsidP="0049488F">
      <w:pPr>
        <w:spacing w:after="0" w:line="240" w:lineRule="auto"/>
      </w:pPr>
      <w:r>
        <w:separator/>
      </w:r>
    </w:p>
  </w:endnote>
  <w:endnote w:type="continuationSeparator" w:id="0">
    <w:p w:rsidR="004A18DF" w:rsidRDefault="004A18DF" w:rsidP="0049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821320"/>
      <w:docPartObj>
        <w:docPartGallery w:val="Page Numbers (Bottom of Page)"/>
        <w:docPartUnique/>
      </w:docPartObj>
    </w:sdtPr>
    <w:sdtContent>
      <w:p w:rsidR="00EC3D2B" w:rsidRDefault="00EC3D2B">
        <w:pPr>
          <w:pStyle w:val="ae"/>
          <w:jc w:val="center"/>
        </w:pPr>
        <w:r>
          <w:fldChar w:fldCharType="begin"/>
        </w:r>
        <w:r>
          <w:instrText>PAGE   \* MERGEFORMAT</w:instrText>
        </w:r>
        <w:r>
          <w:fldChar w:fldCharType="separate"/>
        </w:r>
        <w:r w:rsidR="00FD4392">
          <w:rPr>
            <w:noProof/>
          </w:rPr>
          <w:t>1</w:t>
        </w:r>
        <w:r>
          <w:fldChar w:fldCharType="end"/>
        </w:r>
      </w:p>
    </w:sdtContent>
  </w:sdt>
  <w:p w:rsidR="00EC3D2B" w:rsidRDefault="00EC3D2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8DF" w:rsidRDefault="004A18DF" w:rsidP="0049488F">
      <w:pPr>
        <w:spacing w:after="0" w:line="240" w:lineRule="auto"/>
      </w:pPr>
      <w:r>
        <w:separator/>
      </w:r>
    </w:p>
  </w:footnote>
  <w:footnote w:type="continuationSeparator" w:id="0">
    <w:p w:rsidR="004A18DF" w:rsidRDefault="004A18DF" w:rsidP="004948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4AA"/>
    <w:rsid w:val="00004C1B"/>
    <w:rsid w:val="00012509"/>
    <w:rsid w:val="0002646D"/>
    <w:rsid w:val="00045591"/>
    <w:rsid w:val="00055A0C"/>
    <w:rsid w:val="00073AA5"/>
    <w:rsid w:val="000902DE"/>
    <w:rsid w:val="000B3A51"/>
    <w:rsid w:val="000C43F5"/>
    <w:rsid w:val="000E4C62"/>
    <w:rsid w:val="000F2ADD"/>
    <w:rsid w:val="001720FA"/>
    <w:rsid w:val="00176D2C"/>
    <w:rsid w:val="001854F1"/>
    <w:rsid w:val="001868E4"/>
    <w:rsid w:val="00190281"/>
    <w:rsid w:val="001A193F"/>
    <w:rsid w:val="001B0DB0"/>
    <w:rsid w:val="001C35FA"/>
    <w:rsid w:val="001C6879"/>
    <w:rsid w:val="001E04CB"/>
    <w:rsid w:val="001E5158"/>
    <w:rsid w:val="001F55C7"/>
    <w:rsid w:val="00207199"/>
    <w:rsid w:val="00207B25"/>
    <w:rsid w:val="00211A9C"/>
    <w:rsid w:val="00215E90"/>
    <w:rsid w:val="00217A8B"/>
    <w:rsid w:val="00244A16"/>
    <w:rsid w:val="00245041"/>
    <w:rsid w:val="0027493B"/>
    <w:rsid w:val="00277077"/>
    <w:rsid w:val="00286974"/>
    <w:rsid w:val="002A7B6F"/>
    <w:rsid w:val="002B31E7"/>
    <w:rsid w:val="002C792E"/>
    <w:rsid w:val="002D1C92"/>
    <w:rsid w:val="002D24AA"/>
    <w:rsid w:val="002D7367"/>
    <w:rsid w:val="002E06AC"/>
    <w:rsid w:val="002E33FF"/>
    <w:rsid w:val="002F21E0"/>
    <w:rsid w:val="003323B0"/>
    <w:rsid w:val="00335942"/>
    <w:rsid w:val="003648D1"/>
    <w:rsid w:val="00372998"/>
    <w:rsid w:val="003F1A75"/>
    <w:rsid w:val="004156A3"/>
    <w:rsid w:val="00424E2D"/>
    <w:rsid w:val="0043404C"/>
    <w:rsid w:val="0043739A"/>
    <w:rsid w:val="00450BD8"/>
    <w:rsid w:val="004553AD"/>
    <w:rsid w:val="004647AF"/>
    <w:rsid w:val="004929CD"/>
    <w:rsid w:val="0049488F"/>
    <w:rsid w:val="004975C8"/>
    <w:rsid w:val="004A18DF"/>
    <w:rsid w:val="004A480B"/>
    <w:rsid w:val="004B60F4"/>
    <w:rsid w:val="004C4E1D"/>
    <w:rsid w:val="004C5A67"/>
    <w:rsid w:val="005176C0"/>
    <w:rsid w:val="005207F3"/>
    <w:rsid w:val="00535195"/>
    <w:rsid w:val="00540E53"/>
    <w:rsid w:val="005423E5"/>
    <w:rsid w:val="00544802"/>
    <w:rsid w:val="00560273"/>
    <w:rsid w:val="00573D58"/>
    <w:rsid w:val="00583632"/>
    <w:rsid w:val="005B0810"/>
    <w:rsid w:val="005C0507"/>
    <w:rsid w:val="005C5A32"/>
    <w:rsid w:val="005E0E52"/>
    <w:rsid w:val="00602E55"/>
    <w:rsid w:val="0060726C"/>
    <w:rsid w:val="00610830"/>
    <w:rsid w:val="00644067"/>
    <w:rsid w:val="00665B5B"/>
    <w:rsid w:val="00691E72"/>
    <w:rsid w:val="006945EE"/>
    <w:rsid w:val="006B6A8E"/>
    <w:rsid w:val="006D12CE"/>
    <w:rsid w:val="006D7880"/>
    <w:rsid w:val="00706A9E"/>
    <w:rsid w:val="007121B6"/>
    <w:rsid w:val="00735ED8"/>
    <w:rsid w:val="00762A4F"/>
    <w:rsid w:val="0077507B"/>
    <w:rsid w:val="00792252"/>
    <w:rsid w:val="007B4DFF"/>
    <w:rsid w:val="007C2F96"/>
    <w:rsid w:val="007C3F10"/>
    <w:rsid w:val="007D2B8C"/>
    <w:rsid w:val="007D5FEE"/>
    <w:rsid w:val="007E3A91"/>
    <w:rsid w:val="007F4DF6"/>
    <w:rsid w:val="00810E45"/>
    <w:rsid w:val="00811094"/>
    <w:rsid w:val="00817AD0"/>
    <w:rsid w:val="00841F86"/>
    <w:rsid w:val="008657FA"/>
    <w:rsid w:val="00865A9E"/>
    <w:rsid w:val="00872980"/>
    <w:rsid w:val="00875B57"/>
    <w:rsid w:val="00886651"/>
    <w:rsid w:val="008B2042"/>
    <w:rsid w:val="008C02E8"/>
    <w:rsid w:val="008D6E12"/>
    <w:rsid w:val="00907CC8"/>
    <w:rsid w:val="00924113"/>
    <w:rsid w:val="00926CE3"/>
    <w:rsid w:val="009418C0"/>
    <w:rsid w:val="0096125C"/>
    <w:rsid w:val="00962E8A"/>
    <w:rsid w:val="00967AD2"/>
    <w:rsid w:val="00971EAE"/>
    <w:rsid w:val="00973902"/>
    <w:rsid w:val="00973DEE"/>
    <w:rsid w:val="00984C24"/>
    <w:rsid w:val="00992A88"/>
    <w:rsid w:val="00994876"/>
    <w:rsid w:val="009974EF"/>
    <w:rsid w:val="009C5AFF"/>
    <w:rsid w:val="00A136CD"/>
    <w:rsid w:val="00A26875"/>
    <w:rsid w:val="00A3251A"/>
    <w:rsid w:val="00A35DE3"/>
    <w:rsid w:val="00A42623"/>
    <w:rsid w:val="00A46362"/>
    <w:rsid w:val="00A61400"/>
    <w:rsid w:val="00A86CD0"/>
    <w:rsid w:val="00A90BDB"/>
    <w:rsid w:val="00AA5571"/>
    <w:rsid w:val="00AB57EC"/>
    <w:rsid w:val="00AC2E2C"/>
    <w:rsid w:val="00AE734C"/>
    <w:rsid w:val="00B666E7"/>
    <w:rsid w:val="00B744BE"/>
    <w:rsid w:val="00B764C0"/>
    <w:rsid w:val="00B86CB3"/>
    <w:rsid w:val="00B87947"/>
    <w:rsid w:val="00B93DED"/>
    <w:rsid w:val="00BB7A61"/>
    <w:rsid w:val="00BD629E"/>
    <w:rsid w:val="00BE4CB4"/>
    <w:rsid w:val="00BE61FF"/>
    <w:rsid w:val="00BF7CB5"/>
    <w:rsid w:val="00C04BA6"/>
    <w:rsid w:val="00C05137"/>
    <w:rsid w:val="00C12907"/>
    <w:rsid w:val="00C2247E"/>
    <w:rsid w:val="00C22F85"/>
    <w:rsid w:val="00C52662"/>
    <w:rsid w:val="00C54538"/>
    <w:rsid w:val="00C65CE5"/>
    <w:rsid w:val="00C96D1D"/>
    <w:rsid w:val="00CA5E42"/>
    <w:rsid w:val="00CB13A3"/>
    <w:rsid w:val="00CD27C8"/>
    <w:rsid w:val="00CD3105"/>
    <w:rsid w:val="00CD3E36"/>
    <w:rsid w:val="00CD72B6"/>
    <w:rsid w:val="00CE3020"/>
    <w:rsid w:val="00CF689D"/>
    <w:rsid w:val="00D05449"/>
    <w:rsid w:val="00D078E6"/>
    <w:rsid w:val="00D175A5"/>
    <w:rsid w:val="00D20796"/>
    <w:rsid w:val="00D308F8"/>
    <w:rsid w:val="00D30AC5"/>
    <w:rsid w:val="00D33501"/>
    <w:rsid w:val="00D47A74"/>
    <w:rsid w:val="00D50306"/>
    <w:rsid w:val="00D638B8"/>
    <w:rsid w:val="00D73979"/>
    <w:rsid w:val="00DA1A03"/>
    <w:rsid w:val="00DA47D2"/>
    <w:rsid w:val="00DB1EC8"/>
    <w:rsid w:val="00DB40C4"/>
    <w:rsid w:val="00DC24D5"/>
    <w:rsid w:val="00DE36D1"/>
    <w:rsid w:val="00DF61FF"/>
    <w:rsid w:val="00E01504"/>
    <w:rsid w:val="00E10197"/>
    <w:rsid w:val="00E1271F"/>
    <w:rsid w:val="00E12DC1"/>
    <w:rsid w:val="00E16308"/>
    <w:rsid w:val="00E321BF"/>
    <w:rsid w:val="00E50C21"/>
    <w:rsid w:val="00E5654C"/>
    <w:rsid w:val="00E71C63"/>
    <w:rsid w:val="00E743D8"/>
    <w:rsid w:val="00E97EC2"/>
    <w:rsid w:val="00EA4FF4"/>
    <w:rsid w:val="00EC3D2B"/>
    <w:rsid w:val="00EE54D9"/>
    <w:rsid w:val="00EF1A7D"/>
    <w:rsid w:val="00EF4506"/>
    <w:rsid w:val="00F610EE"/>
    <w:rsid w:val="00F62011"/>
    <w:rsid w:val="00F82C0A"/>
    <w:rsid w:val="00F8457B"/>
    <w:rsid w:val="00FB2A4D"/>
    <w:rsid w:val="00FB67BD"/>
    <w:rsid w:val="00FD0C6C"/>
    <w:rsid w:val="00FD4392"/>
    <w:rsid w:val="00FD6CDE"/>
    <w:rsid w:val="00FE3092"/>
    <w:rsid w:val="00FE6830"/>
    <w:rsid w:val="00FF3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5064"/>
  <w15:docId w15:val="{112DBBB3-9889-4429-9B8B-6761922C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C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BD629E"/>
    <w:rPr>
      <w:color w:val="0000FF"/>
      <w:u w:val="single"/>
    </w:rPr>
  </w:style>
  <w:style w:type="character" w:styleId="ab">
    <w:name w:val="FollowedHyperlink"/>
    <w:basedOn w:val="a0"/>
    <w:uiPriority w:val="99"/>
    <w:semiHidden/>
    <w:unhideWhenUsed/>
    <w:rsid w:val="00BD629E"/>
    <w:rPr>
      <w:color w:val="800080" w:themeColor="followedHyperlink"/>
      <w:u w:val="single"/>
    </w:rPr>
  </w:style>
  <w:style w:type="paragraph" w:styleId="ac">
    <w:name w:val="header"/>
    <w:basedOn w:val="a"/>
    <w:link w:val="ad"/>
    <w:uiPriority w:val="99"/>
    <w:unhideWhenUsed/>
    <w:rsid w:val="0049488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9488F"/>
  </w:style>
  <w:style w:type="paragraph" w:styleId="ae">
    <w:name w:val="footer"/>
    <w:basedOn w:val="a"/>
    <w:link w:val="af"/>
    <w:uiPriority w:val="99"/>
    <w:unhideWhenUsed/>
    <w:rsid w:val="0049488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9488F"/>
  </w:style>
  <w:style w:type="table" w:styleId="af0">
    <w:name w:val="Table Grid"/>
    <w:basedOn w:val="a1"/>
    <w:uiPriority w:val="39"/>
    <w:rsid w:val="00C96D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2B31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229139">
      <w:bodyDiv w:val="1"/>
      <w:marLeft w:val="0"/>
      <w:marRight w:val="0"/>
      <w:marTop w:val="0"/>
      <w:marBottom w:val="0"/>
      <w:divBdr>
        <w:top w:val="none" w:sz="0" w:space="0" w:color="auto"/>
        <w:left w:val="none" w:sz="0" w:space="0" w:color="auto"/>
        <w:bottom w:val="none" w:sz="0" w:space="0" w:color="auto"/>
        <w:right w:val="none" w:sz="0" w:space="0" w:color="auto"/>
      </w:divBdr>
      <w:divsChild>
        <w:div w:id="221330374">
          <w:marLeft w:val="0"/>
          <w:marRight w:val="0"/>
          <w:marTop w:val="120"/>
          <w:marBottom w:val="0"/>
          <w:divBdr>
            <w:top w:val="none" w:sz="0" w:space="0" w:color="auto"/>
            <w:left w:val="none" w:sz="0" w:space="0" w:color="auto"/>
            <w:bottom w:val="none" w:sz="0" w:space="0" w:color="auto"/>
            <w:right w:val="none" w:sz="0" w:space="0" w:color="auto"/>
          </w:divBdr>
        </w:div>
        <w:div w:id="662704294">
          <w:marLeft w:val="0"/>
          <w:marRight w:val="0"/>
          <w:marTop w:val="120"/>
          <w:marBottom w:val="0"/>
          <w:divBdr>
            <w:top w:val="none" w:sz="0" w:space="0" w:color="auto"/>
            <w:left w:val="none" w:sz="0" w:space="0" w:color="auto"/>
            <w:bottom w:val="none" w:sz="0" w:space="0" w:color="auto"/>
            <w:right w:val="none" w:sz="0" w:space="0" w:color="auto"/>
          </w:divBdr>
        </w:div>
        <w:div w:id="854539346">
          <w:marLeft w:val="0"/>
          <w:marRight w:val="0"/>
          <w:marTop w:val="120"/>
          <w:marBottom w:val="0"/>
          <w:divBdr>
            <w:top w:val="none" w:sz="0" w:space="0" w:color="auto"/>
            <w:left w:val="none" w:sz="0" w:space="0" w:color="auto"/>
            <w:bottom w:val="none" w:sz="0" w:space="0" w:color="auto"/>
            <w:right w:val="none" w:sz="0" w:space="0" w:color="auto"/>
          </w:divBdr>
        </w:div>
      </w:divsChild>
    </w:div>
    <w:div w:id="1632251651">
      <w:bodyDiv w:val="1"/>
      <w:marLeft w:val="0"/>
      <w:marRight w:val="0"/>
      <w:marTop w:val="0"/>
      <w:marBottom w:val="0"/>
      <w:divBdr>
        <w:top w:val="none" w:sz="0" w:space="0" w:color="auto"/>
        <w:left w:val="none" w:sz="0" w:space="0" w:color="auto"/>
        <w:bottom w:val="none" w:sz="0" w:space="0" w:color="auto"/>
        <w:right w:val="none" w:sz="0" w:space="0" w:color="auto"/>
      </w:divBdr>
      <w:divsChild>
        <w:div w:id="412974672">
          <w:marLeft w:val="0"/>
          <w:marRight w:val="0"/>
          <w:marTop w:val="120"/>
          <w:marBottom w:val="0"/>
          <w:divBdr>
            <w:top w:val="none" w:sz="0" w:space="0" w:color="auto"/>
            <w:left w:val="none" w:sz="0" w:space="0" w:color="auto"/>
            <w:bottom w:val="none" w:sz="0" w:space="0" w:color="auto"/>
            <w:right w:val="none" w:sz="0" w:space="0" w:color="auto"/>
          </w:divBdr>
        </w:div>
        <w:div w:id="1573461946">
          <w:marLeft w:val="0"/>
          <w:marRight w:val="0"/>
          <w:marTop w:val="120"/>
          <w:marBottom w:val="0"/>
          <w:divBdr>
            <w:top w:val="none" w:sz="0" w:space="0" w:color="auto"/>
            <w:left w:val="none" w:sz="0" w:space="0" w:color="auto"/>
            <w:bottom w:val="none" w:sz="0" w:space="0" w:color="auto"/>
            <w:right w:val="none" w:sz="0" w:space="0" w:color="auto"/>
          </w:divBdr>
        </w:div>
        <w:div w:id="990526617">
          <w:marLeft w:val="0"/>
          <w:marRight w:val="0"/>
          <w:marTop w:val="120"/>
          <w:marBottom w:val="0"/>
          <w:divBdr>
            <w:top w:val="none" w:sz="0" w:space="0" w:color="auto"/>
            <w:left w:val="none" w:sz="0" w:space="0" w:color="auto"/>
            <w:bottom w:val="none" w:sz="0" w:space="0" w:color="auto"/>
            <w:right w:val="none" w:sz="0" w:space="0" w:color="auto"/>
          </w:divBdr>
        </w:div>
      </w:divsChild>
    </w:div>
    <w:div w:id="194183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0F8XCE" TargetMode="External"/><Relationship Id="rId299" Type="http://schemas.openxmlformats.org/officeDocument/2006/relationships/hyperlink" Target="consultantplus://offline/ref=07A83F80D3020FE70BB3920E3B8E38D3D27CF026976ACD306462C127CFCFAF7952ABD4F5X1E" TargetMode="External"/><Relationship Id="rId21" Type="http://schemas.openxmlformats.org/officeDocument/2006/relationships/hyperlink" Target="http://www.consultant.ru/document/cons_doc_LAW_330961/c1c2bfc679fb74ed4c4da6be176c8d5a7da42c49/" TargetMode="External"/><Relationship Id="rId63" Type="http://schemas.openxmlformats.org/officeDocument/2006/relationships/hyperlink" Target="http://bolotnoe.nso.ru/page/4589" TargetMode="External"/><Relationship Id="rId159" Type="http://schemas.openxmlformats.org/officeDocument/2006/relationships/hyperlink" Target="consultantplus://offline/ref=07A83F80D3020FE70BB3920E3B8E38D3D27CF026976ACD306462C127CFCFAF7952ABD451F0XBE" TargetMode="External"/><Relationship Id="rId324" Type="http://schemas.openxmlformats.org/officeDocument/2006/relationships/hyperlink" Target="consultantplus://offline/ref=07A83F80D3020FE70BB3920E3B8E38D3D27CF026976ACD306462C127CFCFAF7952ABD4520850A6D2F8X0E" TargetMode="External"/><Relationship Id="rId366" Type="http://schemas.openxmlformats.org/officeDocument/2006/relationships/hyperlink" Target="consultantplus://offline/ref=07A83F80D3020FE70BB3920E3B8E38D3D27CF026976ACD306462C127CFCFAF7952ABD4520AF5X0E" TargetMode="External"/><Relationship Id="rId170" Type="http://schemas.openxmlformats.org/officeDocument/2006/relationships/hyperlink" Target="consultantplus://offline/ref=07A83F80D3020FE70BB3920E3B8E38D3D27CF026976ACD306462C127CFCFAF7952ABD452F0X1E" TargetMode="External"/><Relationship Id="rId226" Type="http://schemas.openxmlformats.org/officeDocument/2006/relationships/hyperlink" Target="consultantplus://offline/ref=07A83F80D3020FE70BB3920E3B8E38D3D27CF026976ACD306462C127CFCFAF7952ABD4520850A6D7F8XEE" TargetMode="External"/><Relationship Id="rId433" Type="http://schemas.openxmlformats.org/officeDocument/2006/relationships/hyperlink" Target="consultantplus://offline/ref=07A83F80D3020FE70BB3920E3B8E38D3D27CF026976ACD306462C127CFCFAF7952ABD4520AF5X9E" TargetMode="External"/><Relationship Id="rId268" Type="http://schemas.openxmlformats.org/officeDocument/2006/relationships/hyperlink" Target="consultantplus://offline/ref=07A83F80D3020FE70BB3920E3B8E38D3D27CF026976ACD306462C127CFCFAF7952ABD4520AF5X0E" TargetMode="External"/><Relationship Id="rId32" Type="http://schemas.openxmlformats.org/officeDocument/2006/relationships/hyperlink" Target="consultantplus://offline/ref=07A83F80D3020FE70BB3920E3B8E38D3D27CF026976ACD306462C127CFCFAF7952ABD4520850A5D7F8XCE" TargetMode="External"/><Relationship Id="rId74" Type="http://schemas.openxmlformats.org/officeDocument/2006/relationships/hyperlink" Target="consultantplus://offline/ref=07A83F80D3020FE70BB3920E3B8E38D3D27CF026976ACD306462C127CFCFAF7952ABD450F0XAE" TargetMode="External"/><Relationship Id="rId128" Type="http://schemas.openxmlformats.org/officeDocument/2006/relationships/hyperlink" Target="consultantplus://offline/ref=07A83F80D3020FE70BB3920E3B8E38D3D27CF026976ACD306462C127CFCFAF7952ABD450F0XAE" TargetMode="External"/><Relationship Id="rId335" Type="http://schemas.openxmlformats.org/officeDocument/2006/relationships/hyperlink" Target="consultantplus://offline/ref=07A83F80D3020FE70BB3920E3B8E38D3D27CF026976ACD306462C127CFCFAF7952ABD4520850A5D2F8X8E" TargetMode="External"/><Relationship Id="rId377" Type="http://schemas.openxmlformats.org/officeDocument/2006/relationships/hyperlink" Target="consultantplus://offline/ref=07A83F80D3020FE70BB3920E3B8E38D3D27CF026976ACD306462C127CFCFAF7952ABD452F0X1E" TargetMode="External"/><Relationship Id="rId5" Type="http://schemas.openxmlformats.org/officeDocument/2006/relationships/footnotes" Target="footnotes.xml"/><Relationship Id="rId181" Type="http://schemas.openxmlformats.org/officeDocument/2006/relationships/hyperlink" Target="consultantplus://offline/ref=07A83F80D3020FE70BB3920E3B8E38D3D27CF026976ACD306462C127CFCFAF7952ABD4520850A6D7F8XEE" TargetMode="External"/><Relationship Id="rId237" Type="http://schemas.openxmlformats.org/officeDocument/2006/relationships/hyperlink" Target="consultantplus://offline/ref=07A83F80D3020FE70BB3920E3B8E38D3D27CF026976ACD306462C127CFCFAF7952ABD4520850A6D0F8XFE" TargetMode="External"/><Relationship Id="rId402" Type="http://schemas.openxmlformats.org/officeDocument/2006/relationships/hyperlink" Target="consultantplus://offline/ref=07A83F80D3020FE70BB3920E3B8E38D3D27CF026976ACD306462C127CFCFAF7952ABD4520850A6D8F8XAE" TargetMode="External"/><Relationship Id="rId279" Type="http://schemas.openxmlformats.org/officeDocument/2006/relationships/hyperlink" Target="consultantplus://offline/ref=07A83F80D3020FE70BB3920E3B8E38D3D27CF026976ACD306462C127CFCFAF7952ABD455F0XBE" TargetMode="External"/><Relationship Id="rId444" Type="http://schemas.openxmlformats.org/officeDocument/2006/relationships/hyperlink" Target="consultantplus://offline/ref=07A83F80D3020FE70BB3920E3B8E38D3D27CF026976ACD306462C127CFCFAF7952ABD4520AF5X0E" TargetMode="External"/><Relationship Id="rId43" Type="http://schemas.openxmlformats.org/officeDocument/2006/relationships/hyperlink" Target="consultantplus://offline/ref=07A83F80D3020FE70BB3920E3B8E38D3D27CF026976ACD306462C127CFCFAF7952ABD4520850A5D5F8X8E" TargetMode="External"/><Relationship Id="rId139" Type="http://schemas.openxmlformats.org/officeDocument/2006/relationships/hyperlink" Target="consultantplus://offline/ref=07A83F80D3020FE70BB3920E3B8E38D3D27CF026976ACD306462C127CFCFAF7952ABD455F0XBE" TargetMode="External"/><Relationship Id="rId290" Type="http://schemas.openxmlformats.org/officeDocument/2006/relationships/hyperlink" Target="consultantplus://offline/ref=07A83F80D3020FE70BB3920E3B8E38D3D27CF026976ACD306462C127CFCFAF7952ABD45209F5X8E" TargetMode="External"/><Relationship Id="rId304" Type="http://schemas.openxmlformats.org/officeDocument/2006/relationships/hyperlink" Target="consultantplus://offline/ref=07A83F80D3020FE70BB3920E3B8E38D3D27CF026976ACD306462C127CFCFAF7952ABD4520850A5D0F8X0E" TargetMode="External"/><Relationship Id="rId346" Type="http://schemas.openxmlformats.org/officeDocument/2006/relationships/hyperlink" Target="consultantplus://offline/ref=07A83F80D3020FE70BB3920E3B8E38D3D27CF026976ACD306462C127CFCFAF7952ABD4520850A5D4F8XFE" TargetMode="External"/><Relationship Id="rId388" Type="http://schemas.openxmlformats.org/officeDocument/2006/relationships/hyperlink" Target="consultantplus://offline/ref=07A83F80D3020FE70BB3920E3B8E38D3D27CF026976ACD306462C127CFCFAF7952ABD45BF0XFE" TargetMode="External"/><Relationship Id="rId85" Type="http://schemas.openxmlformats.org/officeDocument/2006/relationships/hyperlink" Target="consultantplus://offline/ref=07A83F80D3020FE70BB3920E3B8E38D3D27CF026976ACD306462C127CFCFAF7952ABD45209F5X8E" TargetMode="External"/><Relationship Id="rId150" Type="http://schemas.openxmlformats.org/officeDocument/2006/relationships/hyperlink" Target="consultantplus://offline/ref=07A83F80D3020FE70BB3920E3B8E38D3D27CF026976ACD306462C127CFCFAF7952ABD455F0XBE" TargetMode="External"/><Relationship Id="rId192" Type="http://schemas.openxmlformats.org/officeDocument/2006/relationships/hyperlink" Target="http://bolotnoe.nso.ru/page/4589" TargetMode="External"/><Relationship Id="rId206" Type="http://schemas.openxmlformats.org/officeDocument/2006/relationships/hyperlink" Target="consultantplus://offline/ref=07A83F80D3020FE70BB3920E3B8E38D3D27CF026976ACD306462C127CFCFAF7952ABD4520850A6D7F8XEE" TargetMode="External"/><Relationship Id="rId413" Type="http://schemas.openxmlformats.org/officeDocument/2006/relationships/hyperlink" Target="consultantplus://offline/ref=07A83F80D3020FE70BB3920E3B8E38D3D27CF026976ACD306462C127CFCFAF7952ABD4520850A4D1F8X9E" TargetMode="External"/><Relationship Id="rId248" Type="http://schemas.openxmlformats.org/officeDocument/2006/relationships/hyperlink" Target="consultantplus://offline/ref=07A83F80D3020FE70BB3920E3B8E38D3D27CF026976ACD306462C127CFCFAF7952ABD4520850A5D5F8X8E" TargetMode="External"/><Relationship Id="rId12" Type="http://schemas.openxmlformats.org/officeDocument/2006/relationships/hyperlink" Target="consultantplus://offline/ref=7A898443688878F0706530D6D09D52AC0CABF63D804DBF3BED2EC659CFr2r7B" TargetMode="External"/><Relationship Id="rId108" Type="http://schemas.openxmlformats.org/officeDocument/2006/relationships/hyperlink" Target="consultantplus://offline/ref=07A83F80D3020FE70BB3920E3B8E38D3D27CF026976ACD306462C127CFCFAF7952ABD4F5X1E" TargetMode="External"/><Relationship Id="rId315" Type="http://schemas.openxmlformats.org/officeDocument/2006/relationships/hyperlink" Target="consultantplus://offline/ref=07A83F80D3020FE70BB3920E3B8E38D3D27CF026976ACD306462C127CFCFAF7952ABD4520850A5D9F8XAE" TargetMode="External"/><Relationship Id="rId357" Type="http://schemas.openxmlformats.org/officeDocument/2006/relationships/hyperlink" Target="consultantplus://offline/ref=07A83F80D3020FE70BB3920E3B8E38D3D27CF026976ACD306462C127CFCFAF7952ABD4520850A6D0F8XFE" TargetMode="External"/><Relationship Id="rId54" Type="http://schemas.openxmlformats.org/officeDocument/2006/relationships/hyperlink" Target="consultantplus://offline/ref=07A83F80D3020FE70BB3920E3B8E38D3D27CF026976ACD306462C127CFCFAF7952ABD4520850A5D2F8X8E" TargetMode="External"/><Relationship Id="rId75" Type="http://schemas.openxmlformats.org/officeDocument/2006/relationships/hyperlink" Target="consultantplus://offline/ref=07A83F80D3020FE70BB3920E3B8E38D3D27CF026976ACD306462C127CFCFAF7952ABD4520850A5D4F8XCE" TargetMode="External"/><Relationship Id="rId96" Type="http://schemas.openxmlformats.org/officeDocument/2006/relationships/hyperlink" Target="consultantplus://offline/ref=07A83F80D3020FE70BB3920E3B8E38D3D27CF026976ACD306462C127CFCFAF7952ABD45208F5X8E" TargetMode="External"/><Relationship Id="rId140" Type="http://schemas.openxmlformats.org/officeDocument/2006/relationships/hyperlink" Target="consultantplus://offline/ref=07A83F80D3020FE70BB3920E3B8E38D3D27CF026976ACD306462C127CFCFAF7952ABD4520850A5D6F8XDE" TargetMode="External"/><Relationship Id="rId161" Type="http://schemas.openxmlformats.org/officeDocument/2006/relationships/hyperlink" Target="consultantplus://offline/ref=07A83F80D3020FE70BB3920E3B8E38D3D27CF026976ACD306462C127CFCFAF7952ABD45209F5X8E" TargetMode="External"/><Relationship Id="rId182" Type="http://schemas.openxmlformats.org/officeDocument/2006/relationships/hyperlink" Target="consultantplus://offline/ref=07A83F80D3020FE70BB3920E3B8E38D3D27CF026976ACD306462C127CFCFAF7952ABD4520AF5X0E" TargetMode="External"/><Relationship Id="rId217" Type="http://schemas.openxmlformats.org/officeDocument/2006/relationships/hyperlink" Target="consultantplus://offline/ref=07A83F80D3020FE70BB3920E3B8E38D3D27CF026976ACD306462C127CFCFAF7952ABD451F0XBE" TargetMode="External"/><Relationship Id="rId378" Type="http://schemas.openxmlformats.org/officeDocument/2006/relationships/hyperlink" Target="consultantplus://offline/ref=07A83F80D3020FE70BB3920E3B8E38D3D27CF026976ACD306462C127CFCFAF7952ABD4520850A5D0F8X0E" TargetMode="External"/><Relationship Id="rId399" Type="http://schemas.openxmlformats.org/officeDocument/2006/relationships/hyperlink" Target="consultantplus://offline/ref=07A83F80D3020FE70BB3920E3B8E38D3D27CF026976ACD306462C127CFCFAF7952ABD4520850A6D4F8X8E" TargetMode="External"/><Relationship Id="rId403" Type="http://schemas.openxmlformats.org/officeDocument/2006/relationships/hyperlink" Target="consultantplus://offline/ref=07A83F80D3020FE70BB3920E3B8E38D3D27CF026976ACD306462C127CFCFAF7952ABD4520AF5X0E" TargetMode="External"/><Relationship Id="rId6" Type="http://schemas.openxmlformats.org/officeDocument/2006/relationships/endnotes" Target="endnotes.xml"/><Relationship Id="rId238" Type="http://schemas.openxmlformats.org/officeDocument/2006/relationships/hyperlink" Target="consultantplus://offline/ref=07A83F80D3020FE70BB3920E3B8E38D3D27CF026976ACD306462C127CFCFAF7952ABD45208F5X2E" TargetMode="External"/><Relationship Id="rId259" Type="http://schemas.openxmlformats.org/officeDocument/2006/relationships/hyperlink" Target="file:///D:\&#1055;&#1047;&#1047;%202017\&#1055;&#1047;&#1047;%20&#1040;&#1095;&#1080;&#1085;&#1089;&#1082;&#1080;&#1081;%20&#1089;&#1089;%203.docx" TargetMode="External"/><Relationship Id="rId424" Type="http://schemas.openxmlformats.org/officeDocument/2006/relationships/hyperlink" Target="consultantplus://offline/ref=07A83F80D3020FE70BB3920E3B8E38D3D27CF026976ACD306462C127CFCFAF7952ABD4520850A5D4F8XCE" TargetMode="External"/><Relationship Id="rId445" Type="http://schemas.openxmlformats.org/officeDocument/2006/relationships/hyperlink" Target="consultantplus://offline/ref=07A83F80D3020FE70BB3920E3B8E38D3D27CF026976ACD306462C127CFCFAF7952ABD4520850A5D4F8XCE" TargetMode="External"/><Relationship Id="rId23" Type="http://schemas.openxmlformats.org/officeDocument/2006/relationships/hyperlink" Target="http://www.consultant.ru/document/cons_doc_LAW_330961/c1c2bfc679fb74ed4c4da6be176c8d5a7da42c49/" TargetMode="External"/><Relationship Id="rId119" Type="http://schemas.openxmlformats.org/officeDocument/2006/relationships/hyperlink" Target="consultantplus://offline/ref=07A83F80D3020FE70BB3920E3B8E38D3D27CF026976ACD306462C127CFCFAF7952ABD4520850A6D8F8XAE" TargetMode="External"/><Relationship Id="rId270" Type="http://schemas.openxmlformats.org/officeDocument/2006/relationships/hyperlink" Target="consultantplus://offline/ref=07A83F80D3020FE70BB3920E3B8E38D3D27CF026976ACD306462C127CFCFAF7952ABD450F0XAE" TargetMode="External"/><Relationship Id="rId291" Type="http://schemas.openxmlformats.org/officeDocument/2006/relationships/hyperlink" Target="consultantplus://offline/ref=07A83F80D3020FE70BB3920E3B8E38D3D27CF026976ACD306462C127CFCFAF7952ABD4520850A6D8F8XAE" TargetMode="External"/><Relationship Id="rId305" Type="http://schemas.openxmlformats.org/officeDocument/2006/relationships/hyperlink" Target="consultantplus://offline/ref=07A83F80D3020FE70BB3920E3B8E38D3D27CF026976ACD306462C127CFCFAF7952ABD457F0XEE" TargetMode="External"/><Relationship Id="rId326" Type="http://schemas.openxmlformats.org/officeDocument/2006/relationships/hyperlink" Target="consultantplus://offline/ref=07A83F80D3020FE70BB3920E3B8E38D3D27CF026976ACD306462C127CFCFAF7952ABD4520850A6D7F8XEE" TargetMode="External"/><Relationship Id="rId347" Type="http://schemas.openxmlformats.org/officeDocument/2006/relationships/hyperlink" Target="consultantplus://offline/ref=07A83F80D3020FE70BB3920E3B8E38D3D27CF026976ACD306462C127CFCFAF7952ABD4520850A5D5F8X8E" TargetMode="External"/><Relationship Id="rId44" Type="http://schemas.openxmlformats.org/officeDocument/2006/relationships/hyperlink" Target="consultantplus://offline/ref=07A83F80D3020FE70BB3920E3B8E38D3D27CF026976ACD306462C127CFCFAF7952ABD4520850A5D5F8XBE" TargetMode="External"/><Relationship Id="rId65" Type="http://schemas.openxmlformats.org/officeDocument/2006/relationships/hyperlink" Target="consultantplus://offline/ref=07A83F80D3020FE70BB3920E3B8E38D3D27CF026976ACD306462C127CFCFAF7952ABD452F0X1E" TargetMode="External"/><Relationship Id="rId86" Type="http://schemas.openxmlformats.org/officeDocument/2006/relationships/hyperlink" Target="consultantplus://offline/ref=07A83F80D3020FE70BB3920E3B8E38D3D27CF026976ACD306462C127CFCFAF7952ABD4520850A6D7F8XBE" TargetMode="External"/><Relationship Id="rId130" Type="http://schemas.openxmlformats.org/officeDocument/2006/relationships/hyperlink" Target="consultantplus://offline/ref=07A83F80D3020FE70BB3920E3B8E38D3D27CF026976ACD306462C127CFCFAF7952ABD4520850A5D2F8XBE" TargetMode="External"/><Relationship Id="rId151" Type="http://schemas.openxmlformats.org/officeDocument/2006/relationships/hyperlink" Target="consultantplus://offline/ref=07A83F80D3020FE70BB3920E3B8E38D3D27CF026976ACD306462C127CFCFAF7952ABD4520850A5D2F8XEE" TargetMode="External"/><Relationship Id="rId368" Type="http://schemas.openxmlformats.org/officeDocument/2006/relationships/hyperlink" Target="consultantplus://offline/ref=07A83F80D3020FE70BB3920E3B8E38D3D27CF026976ACD306462C127CFCFAF7952ABD4F5X1E" TargetMode="External"/><Relationship Id="rId389" Type="http://schemas.openxmlformats.org/officeDocument/2006/relationships/hyperlink" Target="consultantplus://offline/ref=07A83F80D3020FE70BB3920E3B8E38D3D27CF026976ACD306462C127CFCFAF7952ABD4520850A5D9F8XAE" TargetMode="External"/><Relationship Id="rId172" Type="http://schemas.openxmlformats.org/officeDocument/2006/relationships/hyperlink" Target="consultantplus://offline/ref=07A83F80D3020FE70BB3920E3B8E38D3D27CF026976ACD306462C127CFCFAF7952ABD451F0XBE" TargetMode="External"/><Relationship Id="rId193" Type="http://schemas.openxmlformats.org/officeDocument/2006/relationships/hyperlink" Target="http://bolotnoe.nso.ru/page/4589" TargetMode="External"/><Relationship Id="rId207" Type="http://schemas.openxmlformats.org/officeDocument/2006/relationships/hyperlink" Target="consultantplus://offline/ref=07A83F80D3020FE70BB3920E3B8E38D3D27CF026976ACD306462C127CFCFAF7952ABD4520AF5X0E" TargetMode="External"/><Relationship Id="rId228" Type="http://schemas.openxmlformats.org/officeDocument/2006/relationships/hyperlink" Target="consultantplus://offline/ref=07A83F80D3020FE70BB3920E3B8E38D3D27CF026976ACD306462C127CFCFAF7952ABD4520AF5X9E" TargetMode="External"/><Relationship Id="rId249" Type="http://schemas.openxmlformats.org/officeDocument/2006/relationships/hyperlink" Target="consultantplus://offline/ref=07A83F80D3020FE70BB3920E3B8E38D3D27CF026976ACD306462C127CFCFAF7952ABD4520850A5D5F8XBE" TargetMode="External"/><Relationship Id="rId414" Type="http://schemas.openxmlformats.org/officeDocument/2006/relationships/hyperlink" Target="consultantplus://offline/ref=07A83F80D3020FE70BB3920E3B8E38D3D27CF026976ACD306462C127CFCFAF7952ABD452F0X1E" TargetMode="External"/><Relationship Id="rId435" Type="http://schemas.openxmlformats.org/officeDocument/2006/relationships/hyperlink" Target="consultantplus://offline/ref=07A83F80D3020FE70BB3920E3B8E38D3D27CF026976ACD306462C127CFCFAF7952ABD4520850A6D7F8XBE" TargetMode="External"/><Relationship Id="rId13" Type="http://schemas.openxmlformats.org/officeDocument/2006/relationships/hyperlink" Target="consultantplus://offline/ref=7A898443688878F0706530D6D09D52AC0CABF63D804DBF3BED2EC659CFr2r7B" TargetMode="External"/><Relationship Id="rId109" Type="http://schemas.openxmlformats.org/officeDocument/2006/relationships/hyperlink" Target="consultantplus://offline/ref=07A83F80D3020FE70BB3920E3B8E38D3D27CF026976ACD306462C127CFCFAF7952ABD452F0X1E" TargetMode="External"/><Relationship Id="rId260" Type="http://schemas.openxmlformats.org/officeDocument/2006/relationships/hyperlink" Target="consultantplus://offline/ref=07A83F80D3020FE70BB3920E3B8E38D3D27CF026976ACD306462C127CFCFAF7952ABD4520850A6D0F8XFE" TargetMode="External"/><Relationship Id="rId281" Type="http://schemas.openxmlformats.org/officeDocument/2006/relationships/hyperlink" Target="file:///D:\&#1055;&#1047;&#1047;%202017\&#1055;&#1047;&#1047;%20&#1040;&#1095;&#1080;&#1085;&#1089;&#1082;&#1080;&#1081;%20&#1089;&#1089;%203.docx" TargetMode="External"/><Relationship Id="rId316" Type="http://schemas.openxmlformats.org/officeDocument/2006/relationships/hyperlink" Target="consultantplus://offline/ref=07A83F80D3020FE70BB3920E3B8E38D3D27CF026976ACD306462C127CFCFAF7952ABD4520850A5D9F8XDE" TargetMode="External"/><Relationship Id="rId337" Type="http://schemas.openxmlformats.org/officeDocument/2006/relationships/hyperlink" Target="consultantplus://offline/ref=07A83F80D3020FE70BB3920E3B8E38D3D27CF026976ACD306462C127CFCFAF7952ABD4520850A5D5F8XBE" TargetMode="External"/><Relationship Id="rId34" Type="http://schemas.openxmlformats.org/officeDocument/2006/relationships/hyperlink" Target="consultantplus://offline/ref=07A83F80D3020FE70BB3920E3B8E38D3D27CF026976ACD306462C127CFCFAF7952ABD4520850A6D7F8XEE" TargetMode="External"/><Relationship Id="rId55" Type="http://schemas.openxmlformats.org/officeDocument/2006/relationships/hyperlink" Target="consultantplus://offline/ref=07A83F80D3020FE70BB3920E3B8E38D3D27CF026976ACD306462C127CFCFAF7952ABD4520850A5D5F8XEE" TargetMode="External"/><Relationship Id="rId76" Type="http://schemas.openxmlformats.org/officeDocument/2006/relationships/hyperlink" Target="consultantplus://offline/ref=07A83F80D3020FE70BB3920E3B8E38D3D27CF026976ACD306462C127CFCFAF7952ABD4520850A5D5F8XBE" TargetMode="External"/><Relationship Id="rId97" Type="http://schemas.openxmlformats.org/officeDocument/2006/relationships/hyperlink" Target="consultantplus://offline/ref=07A83F80D3020FE70BB3920E3B8E38D3D27CF026976ACD306462C127CFCFAF7952ABD4520850A6D8F8XAE" TargetMode="External"/><Relationship Id="rId120" Type="http://schemas.openxmlformats.org/officeDocument/2006/relationships/hyperlink" Target="consultantplus://offline/ref=07A83F80D3020FE70BB3920E3B8E38D3D27CF026976ACD306462C127CFCFAF7952ABD4520850A5D0F8X0E" TargetMode="External"/><Relationship Id="rId141" Type="http://schemas.openxmlformats.org/officeDocument/2006/relationships/hyperlink" Target="consultantplus://offline/ref=07A83F80D3020FE70BB3920E3B8E38D3D27CF026976ACD306462C127CFCFAF7952ABD4520850A6D0F8XCE" TargetMode="External"/><Relationship Id="rId358" Type="http://schemas.openxmlformats.org/officeDocument/2006/relationships/hyperlink" Target="consultantplus://offline/ref=07A83F80D3020FE70BB3920E3B8E38D3D27CF026976ACD306462C127CFCFAF7952ABD45208F5X2E" TargetMode="External"/><Relationship Id="rId379" Type="http://schemas.openxmlformats.org/officeDocument/2006/relationships/hyperlink" Target="consultantplus://offline/ref=07A83F80D3020FE70BB3920E3B8E38D3D27CF026976ACD306462C127CFCFAF7952ABD457F0XEE" TargetMode="External"/><Relationship Id="rId7" Type="http://schemas.openxmlformats.org/officeDocument/2006/relationships/hyperlink" Target="consultantplus://offline/ref=7A898443688878F0706530D6D09D52AC0CABF635894FBF3BED2EC659CF27AEC5B41CD5E8ED321BAErCr0B" TargetMode="External"/><Relationship Id="rId162" Type="http://schemas.openxmlformats.org/officeDocument/2006/relationships/hyperlink" Target="consultantplus://offline/ref=07A83F80D3020FE70BB3920E3B8E38D3D27CF026976ACD306462C127CFCFAF7952ABD4520850A6D7F8XBE" TargetMode="External"/><Relationship Id="rId183" Type="http://schemas.openxmlformats.org/officeDocument/2006/relationships/hyperlink" Target="consultantplus://offline/ref=07A83F80D3020FE70BB3920E3B8E38D3D27CF026976ACD306462C127CFCFAF7952ABD4520AF5X9E" TargetMode="External"/><Relationship Id="rId218" Type="http://schemas.openxmlformats.org/officeDocument/2006/relationships/hyperlink" Target="consultantplus://offline/ref=07A83F80D3020FE70BB3920E3B8E38D3D27CF026976ACD306462C127CFCFAF7952ABD450F0XAE" TargetMode="External"/><Relationship Id="rId239" Type="http://schemas.openxmlformats.org/officeDocument/2006/relationships/hyperlink" Target="consultantplus://offline/ref=07A83F80D3020FE70BB3920E3B8E38D3D27CF026976ACD306462C127CFCFAF7952ABD4520850A6D4F8X8E" TargetMode="External"/><Relationship Id="rId390" Type="http://schemas.openxmlformats.org/officeDocument/2006/relationships/hyperlink" Target="consultantplus://offline/ref=07A83F80D3020FE70BB3920E3B8E38D3D27CF026976ACD306462C127CFCFAF7952ABD4520850A5D9F8XDE" TargetMode="External"/><Relationship Id="rId404" Type="http://schemas.openxmlformats.org/officeDocument/2006/relationships/hyperlink" Target="consultantplus://offline/ref=07A83F80D3020FE70BB3920E3B8E38D3D27CF026976ACD306462C127CFCFAF7952ABD4520AF5X3E" TargetMode="External"/><Relationship Id="rId425" Type="http://schemas.openxmlformats.org/officeDocument/2006/relationships/hyperlink" Target="consultantplus://offline/ref=07A83F80D3020FE70BB3920E3B8E38D3D27CF026976ACD306462C127CFCFAF7952ABD4520850A4D1F8X9E" TargetMode="External"/><Relationship Id="rId446" Type="http://schemas.openxmlformats.org/officeDocument/2006/relationships/footer" Target="footer1.xml"/><Relationship Id="rId250" Type="http://schemas.openxmlformats.org/officeDocument/2006/relationships/hyperlink" Target="consultantplus://offline/ref=07A83F80D3020FE70BB3920E3B8E38D3D27CF026976ACD306462C127CFCFAF7952ABD4520850A5D6F8XDE" TargetMode="External"/><Relationship Id="rId271" Type="http://schemas.openxmlformats.org/officeDocument/2006/relationships/hyperlink" Target="consultantplus://offline/ref=07A83F80D3020FE70BB3920E3B8E38D3D27CF026976ACD306462C127CFCFAF7952ABD4520850A5D2F8X8E" TargetMode="External"/><Relationship Id="rId292" Type="http://schemas.openxmlformats.org/officeDocument/2006/relationships/hyperlink" Target="consultantplus://offline/ref=07A83F80D3020FE70BB3920E3B8E38D3D27CF026976ACD306462C127CFCFAF7952ABD4520AF5X0E" TargetMode="External"/><Relationship Id="rId306" Type="http://schemas.openxmlformats.org/officeDocument/2006/relationships/hyperlink" Target="consultantplus://offline/ref=07A83F80D3020FE70BB3920E3B8E38D3D27CF026976ACD306462C127CFCFAF7952ABD456F0XEE" TargetMode="External"/><Relationship Id="rId24" Type="http://schemas.openxmlformats.org/officeDocument/2006/relationships/hyperlink" Target="consultantplus://offline/ref=92FF93DCB2DEBE960E3C6156888955ABC4943E8DA724A478516BFD44959B171143D62BC5484F10F8907740D7D7977C174FE832E956C3X9J" TargetMode="External"/><Relationship Id="rId45" Type="http://schemas.openxmlformats.org/officeDocument/2006/relationships/hyperlink" Target="consultantplus://offline/ref=07A83F80D3020FE70BB3920E3B8E38D3D27CF026976ACD306462C127CFCFAF7952ABD4520850A5D7F8XCE" TargetMode="External"/><Relationship Id="rId66" Type="http://schemas.openxmlformats.org/officeDocument/2006/relationships/hyperlink" Target="consultantplus://offline/ref=07A83F80D3020FE70BB3920E3B8E38D3D27CF026976ACD306462C127CFCFAF7952ABD4520850A5D5F8X8E" TargetMode="External"/><Relationship Id="rId87" Type="http://schemas.openxmlformats.org/officeDocument/2006/relationships/hyperlink" Target="consultantplus://offline/ref=07A83F80D3020FE70BB3920E3B8E38D3D27CF026976ACD306462C127CFCFAF7952ABD4520850A6D7F8XEE" TargetMode="External"/><Relationship Id="rId110" Type="http://schemas.openxmlformats.org/officeDocument/2006/relationships/hyperlink" Target="consultantplus://offline/ref=07A83F80D3020FE70BB3920E3B8E38D3D27CF026976ACD306462C127CFCFAF7952ABD451F0XBE" TargetMode="External"/><Relationship Id="rId131" Type="http://schemas.openxmlformats.org/officeDocument/2006/relationships/hyperlink" Target="consultantplus://offline/ref=07A83F80D3020FE70BB3920E3B8E38D3D27CF026976ACD306462C127CFCFAF7952ABD456F0XEE" TargetMode="External"/><Relationship Id="rId327" Type="http://schemas.openxmlformats.org/officeDocument/2006/relationships/hyperlink" Target="consultantplus://offline/ref=07A83F80D3020FE70BB3920E3B8E38D3D27CF026976ACD306462C127CFCFAF7952ABD45209F5X8E" TargetMode="External"/><Relationship Id="rId348" Type="http://schemas.openxmlformats.org/officeDocument/2006/relationships/hyperlink" Target="consultantplus://offline/ref=07A83F80D3020FE70BB3920E3B8E38D3D27CF026976ACD306462C127CFCFAF7952ABD455F0XBE" TargetMode="External"/><Relationship Id="rId369" Type="http://schemas.openxmlformats.org/officeDocument/2006/relationships/hyperlink" Target="consultantplus://offline/ref=07A83F80D3020FE70BB3920E3B8E38D3D27CF026976ACD306462C127CFCFAF7952ABD4F5X6E" TargetMode="External"/><Relationship Id="rId152" Type="http://schemas.openxmlformats.org/officeDocument/2006/relationships/hyperlink" Target="consultantplus://offline/ref=07A83F80D3020FE70BB3920E3B8E38D3D27CF026976ACD306462C127CFCFAF7952ABD457F0XEE" TargetMode="External"/><Relationship Id="rId173" Type="http://schemas.openxmlformats.org/officeDocument/2006/relationships/hyperlink" Target="consultantplus://offline/ref=07A83F80D3020FE70BB3920E3B8E38D3D27CF026976ACD306462C127CFCFAF7952ABD450F0XAE" TargetMode="External"/><Relationship Id="rId194" Type="http://schemas.openxmlformats.org/officeDocument/2006/relationships/hyperlink" Target="http://bolotnoe.nso.ru/page/4589" TargetMode="External"/><Relationship Id="rId208" Type="http://schemas.openxmlformats.org/officeDocument/2006/relationships/hyperlink" Target="consultantplus://offline/ref=07A83F80D3020FE70BB3920E3B8E38D3D27CF026976ACD306462C127CFCFAF7952ABD4520850A5D6F8XDE" TargetMode="External"/><Relationship Id="rId229" Type="http://schemas.openxmlformats.org/officeDocument/2006/relationships/hyperlink" Target="consultantplus://offline/ref=07A83F80D3020FE70BB3920E3B8E38D3D27CF026976ACD306462C127CFCFAF7952ABD4520850A5D0F8XDE" TargetMode="External"/><Relationship Id="rId380" Type="http://schemas.openxmlformats.org/officeDocument/2006/relationships/hyperlink" Target="consultantplus://offline/ref=07A83F80D3020FE70BB3920E3B8E38D3D27CF026976ACD306462C127CFCFAF7952ABD456F0XEE" TargetMode="External"/><Relationship Id="rId415" Type="http://schemas.openxmlformats.org/officeDocument/2006/relationships/hyperlink" Target="consultantplus://offline/ref=07A83F80D3020FE70BB3920E3B8E38D3D27CF026976ACD306462C127CFCFAF7952ABD4520850A6D4F8X8E" TargetMode="External"/><Relationship Id="rId436" Type="http://schemas.openxmlformats.org/officeDocument/2006/relationships/hyperlink" Target="consultantplus://offline/ref=07A83F80D3020FE70BB3920E3B8E38D3D27CF026976ACD306462C127CFCFAF7952ABD4520AF5X0E" TargetMode="External"/><Relationship Id="rId240" Type="http://schemas.openxmlformats.org/officeDocument/2006/relationships/hyperlink" Target="consultantplus://offline/ref=07A83F80D3020FE70BB3920E3B8E38D3D27CF026976ACD306462C127CFCFAF7952ABD45209F5X8E" TargetMode="External"/><Relationship Id="rId261" Type="http://schemas.openxmlformats.org/officeDocument/2006/relationships/hyperlink" Target="consultantplus://offline/ref=07A83F80D3020FE70BB3920E3B8E38D3D27CF026976ACD306462C127CFCFAF7952ABD45208F5X2E" TargetMode="External"/><Relationship Id="rId14" Type="http://schemas.openxmlformats.org/officeDocument/2006/relationships/hyperlink" Target="consultantplus://offline/ref=7A898443688878F0706530D6D09D52AC0CABF63D804DBF3BED2EC659CFr2r7B"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5F0XBE" TargetMode="External"/><Relationship Id="rId77" Type="http://schemas.openxmlformats.org/officeDocument/2006/relationships/hyperlink" Target="consultantplus://offline/ref=07A83F80D3020FE70BB3920E3B8E38D3D27CF026976ACD306462C127CFCFAF7952ABD455F0XBE" TargetMode="External"/><Relationship Id="rId100" Type="http://schemas.openxmlformats.org/officeDocument/2006/relationships/hyperlink" Target="consultantplus://offline/ref=07A83F80D3020FE70BB3920E3B8E38D3D27CF026976ACD306462C127CFCFAF7952ABD4520850A5D0F8XDE" TargetMode="External"/><Relationship Id="rId282" Type="http://schemas.openxmlformats.org/officeDocument/2006/relationships/hyperlink" Target="consultantplus://offline/ref=07A83F80D3020FE70BB3920E3B8E38D3D27CF026976ACD306462C127CFCFAF7952ABD4520850A6D0F8XCE" TargetMode="External"/><Relationship Id="rId317" Type="http://schemas.openxmlformats.org/officeDocument/2006/relationships/hyperlink" Target="consultantplus://offline/ref=07A83F80D3020FE70BB3920E3B8E38D3D27CF026976ACD306462C127CFCFAF7952ABD4520850A5D9F8X0E" TargetMode="External"/><Relationship Id="rId338" Type="http://schemas.openxmlformats.org/officeDocument/2006/relationships/hyperlink" Target="consultantplus://offline/ref=07A83F80D3020FE70BB3920E3B8E38D3D27CF026976ACD306462C127CFCFAF7952ABD4520850A4D1F8X9E" TargetMode="External"/><Relationship Id="rId359" Type="http://schemas.openxmlformats.org/officeDocument/2006/relationships/hyperlink" Target="consultantplus://offline/ref=07A83F80D3020FE70BB3920E3B8E38D3D27CF026976ACD306462C127CFCFAF7952ABD45208F5X5E" TargetMode="External"/><Relationship Id="rId8" Type="http://schemas.openxmlformats.org/officeDocument/2006/relationships/hyperlink" Target="consultantplus://offline/ref=7A898443688878F070652EDBC6F10CA507A0A8398A43B165B3719D04982EA492F3538CAAA93E1AABC2DBE9rAr8B" TargetMode="External"/><Relationship Id="rId98" Type="http://schemas.openxmlformats.org/officeDocument/2006/relationships/hyperlink" Target="consultantplus://offline/ref=07A83F80D3020FE70BB3920E3B8E38D3D27CF026976ACD306462C127CFCFAF7952ABD4520850A4D1F8X9E" TargetMode="External"/><Relationship Id="rId121" Type="http://schemas.openxmlformats.org/officeDocument/2006/relationships/hyperlink" Target="consultantplus://offline/ref=07A83F80D3020FE70BB3920E3B8E38D3D27CF026976ACD306462C127CFCFAF7952ABD4520850A4D1F8X9E" TargetMode="External"/><Relationship Id="rId142" Type="http://schemas.openxmlformats.org/officeDocument/2006/relationships/hyperlink" Target="file:///D:\&#1055;&#1047;&#1047;%202017\&#1055;&#1047;&#1047;%20&#1040;&#1095;&#1080;&#1085;&#1089;&#1082;&#1080;&#1081;%20&#1089;&#1089;%203.docx" TargetMode="External"/><Relationship Id="rId163" Type="http://schemas.openxmlformats.org/officeDocument/2006/relationships/hyperlink" Target="consultantplus://offline/ref=07A83F80D3020FE70BB3920E3B8E38D3D27CF026976ACD306462C127CFCFAF7952ABD4520AF5X0E" TargetMode="External"/><Relationship Id="rId184" Type="http://schemas.openxmlformats.org/officeDocument/2006/relationships/hyperlink" Target="consultantplus://offline/ref=07A83F80D3020FE70BB3920E3B8E38D3D27CF026976ACD306462C127CFCFAF7952ABD4520850A5D0F8XDE" TargetMode="External"/><Relationship Id="rId219" Type="http://schemas.openxmlformats.org/officeDocument/2006/relationships/hyperlink" Target="consultantplus://offline/ref=07A83F80D3020FE70BB3920E3B8E38D3D27CF026976ACD306462C127CFCFAF7952ABD4520850A5D4F8XCE" TargetMode="External"/><Relationship Id="rId370" Type="http://schemas.openxmlformats.org/officeDocument/2006/relationships/hyperlink" Target="consultantplus://offline/ref=07A83F80D3020FE70BB3920E3B8E38D3D27CF026976ACD306462C127CFCFAF7952ABD451F0XBE" TargetMode="External"/><Relationship Id="rId391" Type="http://schemas.openxmlformats.org/officeDocument/2006/relationships/hyperlink" Target="consultantplus://offline/ref=07A83F80D3020FE70BB3920E3B8E38D3D27CF026976ACD306462C127CFCFAF7952ABD4520850A5D9F8X0E" TargetMode="External"/><Relationship Id="rId405" Type="http://schemas.openxmlformats.org/officeDocument/2006/relationships/hyperlink" Target="consultantplus://offline/ref=07A83F80D3020FE70BB3920E3B8E38D3D27CF026976ACD306462C127CFCFAF7952ABD4F5X1E" TargetMode="External"/><Relationship Id="rId426" Type="http://schemas.openxmlformats.org/officeDocument/2006/relationships/hyperlink" Target="consultantplus://offline/ref=07A83F80D3020FE70BB3920E3B8E38D3D27CF026976ACD306462C127CFCFAF7952ABD4520850A4D3F8X8E" TargetMode="External"/><Relationship Id="rId447" Type="http://schemas.openxmlformats.org/officeDocument/2006/relationships/fontTable" Target="fontTable.xml"/><Relationship Id="rId230" Type="http://schemas.openxmlformats.org/officeDocument/2006/relationships/hyperlink" Target="http://bolotnoe.nso.ru/page/4589" TargetMode="External"/><Relationship Id="rId251" Type="http://schemas.openxmlformats.org/officeDocument/2006/relationships/hyperlink" Target="consultantplus://offline/ref=07A83F80D3020FE70BB3920E3B8E38D3D27CF026976ACD306462C127CFCFAF7952ABD4520850A5D1F8XFE" TargetMode="External"/><Relationship Id="rId25" Type="http://schemas.openxmlformats.org/officeDocument/2006/relationships/hyperlink" Target="consultantplus://offline/ref=07A83F80D3020FE70BB3920E3B8E38D3D27CF026976ACD306462C127CFCFAF7952ABD4520850A4D1F8X9E" TargetMode="External"/><Relationship Id="rId46" Type="http://schemas.openxmlformats.org/officeDocument/2006/relationships/hyperlink" Target="consultantplus://offline/ref=07A83F80D3020FE70BB3920E3B8E38D3D27CF026976ACD306462C127CFCFAF7952ABD45209F5X8E" TargetMode="External"/><Relationship Id="rId67" Type="http://schemas.openxmlformats.org/officeDocument/2006/relationships/hyperlink" Target="consultantplus://offline/ref=07A83F80D3020FE70BB3920E3B8E38D3D27CF026976ACD306462C127CFCFAF7952ABD4520850A5D5F8XEE" TargetMode="External"/><Relationship Id="rId272" Type="http://schemas.openxmlformats.org/officeDocument/2006/relationships/hyperlink" Target="consultantplus://offline/ref=07A83F80D3020FE70BB3920E3B8E38D3D27CF026976ACD306462C127CFCFAF7952ABD4520850A5D4F8XCE" TargetMode="External"/><Relationship Id="rId293" Type="http://schemas.openxmlformats.org/officeDocument/2006/relationships/hyperlink" Target="consultantplus://offline/ref=07A83F80D3020FE70BB3920E3B8E38D3D27CF026976ACD306462C127CFCFAF7952ABD451F0XBE" TargetMode="External"/><Relationship Id="rId307" Type="http://schemas.openxmlformats.org/officeDocument/2006/relationships/hyperlink" Target="consultantplus://offline/ref=07A83F80D3020FE70BB3920E3B8E38D3D27CF026976ACD306462C127CFCFAF7952ABD4520850A5D4F8X9E" TargetMode="External"/><Relationship Id="rId328" Type="http://schemas.openxmlformats.org/officeDocument/2006/relationships/hyperlink" Target="consultantplus://offline/ref=07A83F80D3020FE70BB3920E3B8E38D3D27CF026976ACD306462C127CFCFAF7952ABD4520850A6D8F8XAE" TargetMode="External"/><Relationship Id="rId349" Type="http://schemas.openxmlformats.org/officeDocument/2006/relationships/hyperlink" Target="consultantplus://offline/ref=07A83F80D3020FE70BB3920E3B8E38D3D27CF026976ACD306462C127CFCFAF7952ABD4520850A5D6F8XDE" TargetMode="External"/><Relationship Id="rId88" Type="http://schemas.openxmlformats.org/officeDocument/2006/relationships/hyperlink" Target="consultantplus://offline/ref=07A83F80D3020FE70BB3920E3B8E38D3D27CF026976ACD306462C127CFCFAF7952ABD4520AF5X0E" TargetMode="External"/><Relationship Id="rId111" Type="http://schemas.openxmlformats.org/officeDocument/2006/relationships/hyperlink" Target="consultantplus://offline/ref=07A83F80D3020FE70BB3920E3B8E38D3D27CF026976ACD306462C127CFCFAF7952ABD4520850A5D1F8XFE" TargetMode="External"/><Relationship Id="rId132" Type="http://schemas.openxmlformats.org/officeDocument/2006/relationships/hyperlink" Target="consultantplus://offline/ref=07A83F80D3020FE70BB3920E3B8E38D3D27CF026976ACD306462C127CFCFAF7952ABD456F0X1E" TargetMode="External"/><Relationship Id="rId153" Type="http://schemas.openxmlformats.org/officeDocument/2006/relationships/hyperlink" Target="consultantplus://offline/ref=07A83F80D3020FE70BB3920E3B8E38D3D27CF026976ACD306462C127CFCFAF7952ABD4520850A6D0F8XFE" TargetMode="External"/><Relationship Id="rId174" Type="http://schemas.openxmlformats.org/officeDocument/2006/relationships/hyperlink" Target="consultantplus://offline/ref=07A83F80D3020FE70BB3920E3B8E38D3D27CF026976ACD306462C127CFCFAF7952ABD4520850A5D4F8XCE" TargetMode="External"/><Relationship Id="rId195" Type="http://schemas.openxmlformats.org/officeDocument/2006/relationships/hyperlink" Target="consultantplus://offline/ref=07A83F80D3020FE70BB3920E3B8E38D3D27CF026976ACD306462C127CFCFAF7952ABD4520850A4D1F8X9E" TargetMode="External"/><Relationship Id="rId209" Type="http://schemas.openxmlformats.org/officeDocument/2006/relationships/hyperlink" Target="consultantplus://offline/ref=07A83F80D3020FE70BB3920E3B8E38D3D27CF026976ACD306462C127CFCFAF7952ABD4520850A6D0F8XCE" TargetMode="External"/><Relationship Id="rId360" Type="http://schemas.openxmlformats.org/officeDocument/2006/relationships/hyperlink" Target="consultantplus://offline/ref=07A83F80D3020FE70BB3920E3B8E38D3D27CF026976ACD306462C127CFCFAF7952ABD45208F5X8E" TargetMode="External"/><Relationship Id="rId381" Type="http://schemas.openxmlformats.org/officeDocument/2006/relationships/hyperlink" Target="consultantplus://offline/ref=07A83F80D3020FE70BB3920E3B8E38D3D27CF026976ACD306462C127CFCFAF7952ABD4520850A5D4F8X9E" TargetMode="External"/><Relationship Id="rId416" Type="http://schemas.openxmlformats.org/officeDocument/2006/relationships/hyperlink" Target="consultantplus://offline/ref=07A83F80D3020FE70BB3920E3B8E38D3D27CF026976ACD306462C127CFCFAF7952ABD4520AF5X0E" TargetMode="External"/><Relationship Id="rId220" Type="http://schemas.openxmlformats.org/officeDocument/2006/relationships/hyperlink" Target="consultantplus://offline/ref=07A83F80D3020FE70BB3920E3B8E38D3D27CF026976ACD306462C127CFCFAF7952ABD4520850A5D5F8X8E" TargetMode="External"/><Relationship Id="rId241" Type="http://schemas.openxmlformats.org/officeDocument/2006/relationships/hyperlink" Target="consultantplus://offline/ref=07A83F80D3020FE70BB3920E3B8E38D3D27CF026976ACD306462C127CFCFAF7952ABD4520850A6D8F8XAE" TargetMode="External"/><Relationship Id="rId437" Type="http://schemas.openxmlformats.org/officeDocument/2006/relationships/hyperlink" Target="consultantplus://offline/ref=07A83F80D3020FE70BB3920E3B8E38D3D27CF026976ACD306462C127CFCFAF7952ABD4520850A5D4F8XCE" TargetMode="External"/><Relationship Id="rId15" Type="http://schemas.openxmlformats.org/officeDocument/2006/relationships/hyperlink" Target="http://www.consultant.ru/document/cons_doc_LAW_51040/36fb3e57a8031adb90c7b7d13d835d1f31efff63/" TargetMode="External"/><Relationship Id="rId36" Type="http://schemas.openxmlformats.org/officeDocument/2006/relationships/hyperlink" Target="consultantplus://offline/ref=07A83F80D3020FE70BB3920E3B8E38D3D27CF026976ACD306462C127CFCFAF7952ABD4520AF5X0E" TargetMode="External"/><Relationship Id="rId57" Type="http://schemas.openxmlformats.org/officeDocument/2006/relationships/hyperlink" Target="consultantplus://offline/ref=07A83F80D3020FE70BB3920E3B8E38D3D27CF026976ACD306462C127CFCFAF7952ABD4520850A5D6F8XDE" TargetMode="External"/><Relationship Id="rId262" Type="http://schemas.openxmlformats.org/officeDocument/2006/relationships/hyperlink" Target="consultantplus://offline/ref=07A83F80D3020FE70BB3920E3B8E38D3D27CF026976ACD306462C127CFCFAF7952ABD45208F5X5E" TargetMode="External"/><Relationship Id="rId283" Type="http://schemas.openxmlformats.org/officeDocument/2006/relationships/hyperlink" Target="file:///D:\&#1055;&#1047;&#1047;%202017\&#1055;&#1047;&#1047;%20&#1040;&#1095;&#1080;&#1085;&#1089;&#1082;&#1080;&#1081;%20&#1089;&#1089;%203.docx" TargetMode="External"/><Relationship Id="rId318" Type="http://schemas.openxmlformats.org/officeDocument/2006/relationships/hyperlink" Target="consultantplus://offline/ref=07A83F80D3020FE70BB3920E3B8E38D3D27CF026976ACD306462C127CFCFAF7952ABD45AF0XBE" TargetMode="External"/><Relationship Id="rId339" Type="http://schemas.openxmlformats.org/officeDocument/2006/relationships/hyperlink" Target="consultantplus://offline/ref=07A83F80D3020FE70BB3920E3B8E38D3D27CF026976ACD306462C127CFCFAF7952ABD4520850A4D7F8XAE" TargetMode="External"/><Relationship Id="rId78" Type="http://schemas.openxmlformats.org/officeDocument/2006/relationships/hyperlink" Target="consultantplus://offline/ref=07A83F80D3020FE70BB3920E3B8E38D3D27CF026976ACD306462C127CFCFAF7952ABD4520850A6D0F8XCE" TargetMode="External"/><Relationship Id="rId99" Type="http://schemas.openxmlformats.org/officeDocument/2006/relationships/hyperlink" Target="consultantplus://offline/ref=07A83F80D3020FE70BB3920E3B8E38D3D27CF026976ACD306462C127CFCFAF7952ABD4520850A4D6F8X1E" TargetMode="External"/><Relationship Id="rId101" Type="http://schemas.openxmlformats.org/officeDocument/2006/relationships/hyperlink" Target="consultantplus://offline/ref=07A83F80D3020FE70BB3920E3B8E38D3D27CF026976ACD306462C127CFCFAF7952ABD4520850A5D5F8X8E" TargetMode="External"/><Relationship Id="rId122" Type="http://schemas.openxmlformats.org/officeDocument/2006/relationships/hyperlink" Target="consultantplus://offline/ref=07A83F80D3020FE70BB3920E3B8E38D3D27CF026976ACD306462C127CFCFAF7952ABD4520850A4D9F8X8E" TargetMode="External"/><Relationship Id="rId143" Type="http://schemas.openxmlformats.org/officeDocument/2006/relationships/hyperlink" Target="consultantplus://offline/ref=07A83F80D3020FE70BB3920E3B8E38D3D27CF026976ACD306462C127CFCFAF7952ABD45208F5X5E" TargetMode="External"/><Relationship Id="rId164" Type="http://schemas.openxmlformats.org/officeDocument/2006/relationships/hyperlink" Target="consultantplus://offline/ref=07A83F80D3020FE70BB3920E3B8E38D3D27CF026976ACD306462C127CFCFAF7952ABD4520850A5D2F8X8E" TargetMode="External"/><Relationship Id="rId185" Type="http://schemas.openxmlformats.org/officeDocument/2006/relationships/hyperlink" Target="consultantplus://offline/ref=07A83F80D3020FE70BB3920E3B8E38D3D27CF026976ACD306462C127CFCFAF7952ABD4F5X6E" TargetMode="External"/><Relationship Id="rId350" Type="http://schemas.openxmlformats.org/officeDocument/2006/relationships/hyperlink" Target="consultantplus://offline/ref=07A83F80D3020FE70BB3920E3B8E38D3D27CF026976ACD306462C127CFCFAF7952ABD4520850A5D8F8XEE" TargetMode="External"/><Relationship Id="rId371" Type="http://schemas.openxmlformats.org/officeDocument/2006/relationships/hyperlink" Target="consultantplus://offline/ref=07A83F80D3020FE70BB3920E3B8E38D3D27CF026976ACD306462C127CFCFAF7952ABD450F0XAE" TargetMode="External"/><Relationship Id="rId406" Type="http://schemas.openxmlformats.org/officeDocument/2006/relationships/hyperlink" Target="consultantplus://offline/ref=07A83F80D3020FE70BB3920E3B8E38D3D27CF026976ACD306462C127CFCFAF7952ABD4F5X6E" TargetMode="External"/><Relationship Id="rId9" Type="http://schemas.openxmlformats.org/officeDocument/2006/relationships/hyperlink" Target="consultantplus://offline/ref=7A898443688878F070652EDBC6F10CA507A0A8398A43B165B3719D04982EA492F3538CAAA93E1AABC2DBE9rAr8B" TargetMode="External"/><Relationship Id="rId210" Type="http://schemas.openxmlformats.org/officeDocument/2006/relationships/hyperlink" Target="consultantplus://offline/ref=07A83F80D3020FE70BB3920E3B8E38D3D27CF026976ACD306462C127CFCFAF7952ABD4520850A5D4F8XFE" TargetMode="External"/><Relationship Id="rId392" Type="http://schemas.openxmlformats.org/officeDocument/2006/relationships/hyperlink" Target="consultantplus://offline/ref=07A83F80D3020FE70BB3920E3B8E38D3D27CF026976ACD306462C127CFCFAF7952ABD45AF0XBE" TargetMode="External"/><Relationship Id="rId427" Type="http://schemas.openxmlformats.org/officeDocument/2006/relationships/hyperlink" Target="consultantplus://offline/ref=07A83F80D3020FE70BB3920E3B8E38D3D27CF026976ACD306462C127CFCFAF7952ABD4520850A4D5F8XFE" TargetMode="External"/><Relationship Id="rId448" Type="http://schemas.openxmlformats.org/officeDocument/2006/relationships/theme" Target="theme/theme1.xml"/><Relationship Id="rId26" Type="http://schemas.openxmlformats.org/officeDocument/2006/relationships/hyperlink" Target="consultantplus://offline/ref=07A83F80D3020FE70BB3920E3B8E38D3D27CF026976ACD306462C127CFCFAF7952ABD4520850A4D6F8X1E" TargetMode="External"/><Relationship Id="rId231" Type="http://schemas.openxmlformats.org/officeDocument/2006/relationships/hyperlink" Target="consultantplus://offline/ref=07A83F80D3020FE70BB3920E3B8E38D3D27CF026976ACD306462C127CFCFAF7952ABD4520850A4D1F8X9E" TargetMode="External"/><Relationship Id="rId252" Type="http://schemas.openxmlformats.org/officeDocument/2006/relationships/hyperlink" Target="consultantplus://offline/ref=07A83F80D3020FE70BB3920E3B8E38D3D27CF026976ACD306462C127CFCFAF7952ABD4520850A4D1F8X9E" TargetMode="External"/><Relationship Id="rId273" Type="http://schemas.openxmlformats.org/officeDocument/2006/relationships/hyperlink" Target="consultantplus://offline/ref=07A83F80D3020FE70BB3920E3B8E38D3D27CF026976ACD306462C127CFCFAF7952ABD4520850A5D5F8X8E" TargetMode="External"/><Relationship Id="rId294" Type="http://schemas.openxmlformats.org/officeDocument/2006/relationships/hyperlink" Target="consultantplus://offline/ref=07A83F80D3020FE70BB3920E3B8E38D3D27CF026976ACD306462C127CFCFAF7952ABD450F0XAE" TargetMode="External"/><Relationship Id="rId308" Type="http://schemas.openxmlformats.org/officeDocument/2006/relationships/hyperlink" Target="consultantplus://offline/ref=07A83F80D3020FE70BB3920E3B8E38D3D27CF026976ACD306462C127CFCFAF7952ABD4520850A5D4F8XCE" TargetMode="External"/><Relationship Id="rId329" Type="http://schemas.openxmlformats.org/officeDocument/2006/relationships/hyperlink" Target="consultantplus://offline/ref=07A83F80D3020FE70BB3920E3B8E38D3D27CF026976ACD306462C127CFCFAF7952ABD4520AF5X0E" TargetMode="External"/><Relationship Id="rId47" Type="http://schemas.openxmlformats.org/officeDocument/2006/relationships/hyperlink" Target="consultantplus://offline/ref=07A83F80D3020FE70BB3920E3B8E38D3D27CF026976ACD306462C127CFCFAF7952ABD4520850A6D7F8XBE" TargetMode="External"/><Relationship Id="rId68" Type="http://schemas.openxmlformats.org/officeDocument/2006/relationships/hyperlink" Target="consultantplus://offline/ref=07A83F80D3020FE70BB3920E3B8E38D3D27CF026976ACD306462C127CFCFAF7952ABD4520850A5D6F8XDE" TargetMode="External"/><Relationship Id="rId89" Type="http://schemas.openxmlformats.org/officeDocument/2006/relationships/hyperlink" Target="consultantplus://offline/ref=07A83F80D3020FE70BB3920E3B8E38D3D27CF026976ACD306462C127CFCFAF7952ABD452F0X1E" TargetMode="External"/><Relationship Id="rId112" Type="http://schemas.openxmlformats.org/officeDocument/2006/relationships/hyperlink" Target="consultantplus://offline/ref=07A83F80D3020FE70BB3920E3B8E38D3D27CF026976ACD306462C127CFCFAF7952ABD4520850A5D2F8X8E" TargetMode="External"/><Relationship Id="rId133" Type="http://schemas.openxmlformats.org/officeDocument/2006/relationships/hyperlink" Target="consultantplus://offline/ref=07A83F80D3020FE70BB3920E3B8E38D3D27CF026976ACD306462C127CFCFAF7952ABD4520850A5D4F8X9E" TargetMode="External"/><Relationship Id="rId154" Type="http://schemas.openxmlformats.org/officeDocument/2006/relationships/hyperlink" Target="consultantplus://offline/ref=07A83F80D3020FE70BB3920E3B8E38D3D27CF026976ACD306462C127CFCFAF7952ABD4520850A5D2F8X8E" TargetMode="External"/><Relationship Id="rId175" Type="http://schemas.openxmlformats.org/officeDocument/2006/relationships/hyperlink" Target="consultantplus://offline/ref=07A83F80D3020FE70BB3920E3B8E38D3D27CF026976ACD306462C127CFCFAF7952ABD4520850A5D5F8X8E" TargetMode="External"/><Relationship Id="rId340" Type="http://schemas.openxmlformats.org/officeDocument/2006/relationships/hyperlink" Target="consultantplus://offline/ref=07A83F80D3020FE70BB3920E3B8E38D3D27CF026976ACD306462C127CFCFAF7952ABD452F0X1E" TargetMode="External"/><Relationship Id="rId361" Type="http://schemas.openxmlformats.org/officeDocument/2006/relationships/hyperlink" Target="consultantplus://offline/ref=07A83F80D3020FE70BB3920E3B8E38D3D27CF026976ACD306462C127CFCFAF7952ABD4520850A6D2F8X0E" TargetMode="External"/><Relationship Id="rId196" Type="http://schemas.openxmlformats.org/officeDocument/2006/relationships/hyperlink" Target="consultantplus://offline/ref=07A83F80D3020FE70BB3920E3B8E38D3D27CF026976ACD306462C127CFCFAF7952ABD4F5X6E" TargetMode="External"/><Relationship Id="rId200" Type="http://schemas.openxmlformats.org/officeDocument/2006/relationships/hyperlink" Target="consultantplus://offline/ref=07A83F80D3020FE70BB3920E3B8E38D3D27CF026976ACD306462C127CFCFAF7952ABD451F0XBE" TargetMode="External"/><Relationship Id="rId382" Type="http://schemas.openxmlformats.org/officeDocument/2006/relationships/hyperlink" Target="consultantplus://offline/ref=07A83F80D3020FE70BB3920E3B8E38D3D27CF026976ACD306462C127CFCFAF7952ABD4520850A5D4F8XCE" TargetMode="External"/><Relationship Id="rId417" Type="http://schemas.openxmlformats.org/officeDocument/2006/relationships/hyperlink" Target="consultantplus://offline/ref=07A83F80D3020FE70BB3920E3B8E38D3D27CF026976ACD306462C127CFCFAF7952ABD4520850A6D8F8X0E" TargetMode="External"/><Relationship Id="rId438" Type="http://schemas.openxmlformats.org/officeDocument/2006/relationships/hyperlink" Target="consultantplus://offline/ref=07A83F80D3020FE70BB3920E3B8E38D3D27CF026976ACD306462C127CFCFAF7952ABD4520850A4D1F8X9E" TargetMode="External"/><Relationship Id="rId16" Type="http://schemas.openxmlformats.org/officeDocument/2006/relationships/hyperlink" Target="http://www.consultant.ru/document/cons_doc_LAW_51040/c1c2bfc679fb74ed4c4da6be176c8d5a7da42c49/" TargetMode="External"/><Relationship Id="rId221" Type="http://schemas.openxmlformats.org/officeDocument/2006/relationships/hyperlink" Target="consultantplus://offline/ref=07A83F80D3020FE70BB3920E3B8E38D3D27CF026976ACD306462C127CFCFAF7952ABD4520850A6D0F8XCE" TargetMode="External"/><Relationship Id="rId242" Type="http://schemas.openxmlformats.org/officeDocument/2006/relationships/hyperlink" Target="consultantplus://offline/ref=07A83F80D3020FE70BB3920E3B8E38D3D27CF026976ACD306462C127CFCFAF7952ABD4520AF5X0E" TargetMode="External"/><Relationship Id="rId263" Type="http://schemas.openxmlformats.org/officeDocument/2006/relationships/hyperlink" Target="consultantplus://offline/ref=07A83F80D3020FE70BB3920E3B8E38D3D27CF026976ACD306462C127CFCFAF7952ABD45208F5X8E" TargetMode="External"/><Relationship Id="rId284" Type="http://schemas.openxmlformats.org/officeDocument/2006/relationships/hyperlink" Target="consultantplus://offline/ref=07A83F80D3020FE70BB3920E3B8E38D3D27CF026976ACD306462C127CFCFAF7952ABD4520850A6D0F8XFE" TargetMode="External"/><Relationship Id="rId319" Type="http://schemas.openxmlformats.org/officeDocument/2006/relationships/hyperlink" Target="consultantplus://offline/ref=07A83F80D3020FE70BB3920E3B8E38D3D27CF026976ACD306462C127CFCFAF7952ABD4520850A6D0F8XCE" TargetMode="External"/><Relationship Id="rId37" Type="http://schemas.openxmlformats.org/officeDocument/2006/relationships/hyperlink" Target="consultantplus://offline/ref=07A83F80D3020FE70BB3920E3B8E38D3D27CF026976ACD306462C127CFCFAF7952ABD4520850A5D1F8XFE" TargetMode="External"/><Relationship Id="rId58" Type="http://schemas.openxmlformats.org/officeDocument/2006/relationships/hyperlink" Target="consultantplus://offline/ref=07A83F80D3020FE70BB3920E3B8E38D3D27CF026976ACD306462C127CFCFAF7952ABD4520850A5D7F8XFE" TargetMode="External"/><Relationship Id="rId79" Type="http://schemas.openxmlformats.org/officeDocument/2006/relationships/hyperlink" Target="consultantplus://offline/ref=07A83F80D3020FE70BB3920E3B8E38D3D27CF026976ACD306462C127CFCFAF7952ABD4520850A6D8F8XAE" TargetMode="External"/><Relationship Id="rId102" Type="http://schemas.openxmlformats.org/officeDocument/2006/relationships/hyperlink" Target="consultantplus://offline/ref=07A83F80D3020FE70BB3920E3B8E38D3D27CF026976ACD306462C127CFCFAF7952ABD4520850A5D5F8XBE" TargetMode="External"/><Relationship Id="rId123" Type="http://schemas.openxmlformats.org/officeDocument/2006/relationships/hyperlink" Target="consultantplus://offline/ref=07A83F80D3020FE70BB3920E3B8E38D3D27CF026976ACD306462C127CFCFAF7952ABD4520850A4D9F8XBE" TargetMode="External"/><Relationship Id="rId144" Type="http://schemas.openxmlformats.org/officeDocument/2006/relationships/hyperlink" Target="consultantplus://offline/ref=07A83F80D3020FE70BB3920E3B8E38D3D27CF026976ACD306462C127CFCFAF7952ABD4520850A6D4F8X8E" TargetMode="External"/><Relationship Id="rId330" Type="http://schemas.openxmlformats.org/officeDocument/2006/relationships/hyperlink" Target="consultantplus://offline/ref=07A83F80D3020FE70BB3920E3B8E38D3D27CF026976ACD306462C127CFCFAF7952ABD4520AF5X3E" TargetMode="External"/><Relationship Id="rId90" Type="http://schemas.openxmlformats.org/officeDocument/2006/relationships/hyperlink" Target="consultantplus://offline/ref=07A83F80D3020FE70BB3920E3B8E38D3D27CF026976ACD306462C127CFCFAF7952ABD4520850A5D1F8XFE" TargetMode="External"/><Relationship Id="rId165" Type="http://schemas.openxmlformats.org/officeDocument/2006/relationships/hyperlink" Target="consultantplus://offline/ref=07A83F80D3020FE70BB3920E3B8E38D3D27CF026976ACD306462C127CFCFAF7952ABD4520850A5D5F8XBE" TargetMode="External"/><Relationship Id="rId186" Type="http://schemas.openxmlformats.org/officeDocument/2006/relationships/hyperlink" Target="consultantplus://offline/ref=07A83F80D3020FE70BB3920E3B8E38D3D27CF026976ACD306462C127CFCFAF7952ABD4F5XAE" TargetMode="External"/><Relationship Id="rId351" Type="http://schemas.openxmlformats.org/officeDocument/2006/relationships/hyperlink" Target="consultantplus://offline/ref=07A83F80D3020FE70BB3920E3B8E38D3D27CF026976ACD306462C127CFCFAF7952ABD45BF0XFE" TargetMode="External"/><Relationship Id="rId372" Type="http://schemas.openxmlformats.org/officeDocument/2006/relationships/hyperlink" Target="consultantplus://offline/ref=07A83F80D3020FE70BB3920E3B8E38D3D27CF026976ACD306462C127CFCFAF7952ABD4520850A5D2F8X8E" TargetMode="External"/><Relationship Id="rId393" Type="http://schemas.openxmlformats.org/officeDocument/2006/relationships/hyperlink" Target="consultantplus://offline/ref=07A83F80D3020FE70BB3920E3B8E38D3D27CF026976ACD306462C127CFCFAF7952ABD4520850A6D0F8XCE" TargetMode="External"/><Relationship Id="rId407" Type="http://schemas.openxmlformats.org/officeDocument/2006/relationships/hyperlink" Target="consultantplus://offline/ref=07A83F80D3020FE70BB3920E3B8E38D3D27CF026976ACD306462C127CFCFAF7952ABD451F0XBE" TargetMode="External"/><Relationship Id="rId428" Type="http://schemas.openxmlformats.org/officeDocument/2006/relationships/hyperlink" Target="consultantplus://offline/ref=07A83F80D3020FE70BB3920E3B8E38D3D27CF026976ACD306462C127CFCFAF7952ABD4520850A4D6F8X1E" TargetMode="External"/><Relationship Id="rId211" Type="http://schemas.openxmlformats.org/officeDocument/2006/relationships/hyperlink" Target="http://bolotnoe.nso.ru/page/4589" TargetMode="External"/><Relationship Id="rId232" Type="http://schemas.openxmlformats.org/officeDocument/2006/relationships/hyperlink" Target="consultantplus://offline/ref=07A83F80D3020FE70BB3920E3B8E38D3D27CF026976ACD306462C127CFCFAF7952ABD452F0X1E" TargetMode="External"/><Relationship Id="rId253" Type="http://schemas.openxmlformats.org/officeDocument/2006/relationships/hyperlink" Target="consultantplus://offline/ref=07A83F80D3020FE70BB3920E3B8E38D3D27CF026976ACD306462C127CFCFAF7952ABD452F0X1E" TargetMode="External"/><Relationship Id="rId274" Type="http://schemas.openxmlformats.org/officeDocument/2006/relationships/hyperlink" Target="consultantplus://offline/ref=07A83F80D3020FE70BB3920E3B8E38D3D27CF026976ACD306462C127CFCFAF7952ABD4520850A5D5F8XBE" TargetMode="External"/><Relationship Id="rId295" Type="http://schemas.openxmlformats.org/officeDocument/2006/relationships/hyperlink" Target="consultantplus://offline/ref=07A83F80D3020FE70BB3920E3B8E38D3D27CF026976ACD306462C127CFCFAF7952ABD4520850A5D2F8X8E" TargetMode="External"/><Relationship Id="rId309" Type="http://schemas.openxmlformats.org/officeDocument/2006/relationships/hyperlink" Target="consultantplus://offline/ref=07A83F80D3020FE70BB3920E3B8E38D3D27CF026976ACD306462C127CFCFAF7952ABD4520850A5D4F8XFE" TargetMode="External"/><Relationship Id="rId27" Type="http://schemas.openxmlformats.org/officeDocument/2006/relationships/hyperlink" Target="consultantplus://offline/ref=07A83F80D3020FE70BB3920E3B8E38D3D27CF026976ACD306462C127CFCFAF7952ABD4520850A6D4F8XEE" TargetMode="External"/><Relationship Id="rId48" Type="http://schemas.openxmlformats.org/officeDocument/2006/relationships/hyperlink" Target="consultantplus://offline/ref=07A83F80D3020FE70BB3920E3B8E38D3D27CF026976ACD306462C127CFCFAF7952ABD4520850A6D7F8XEE" TargetMode="External"/><Relationship Id="rId69" Type="http://schemas.openxmlformats.org/officeDocument/2006/relationships/hyperlink" Target="consultantplus://offline/ref=07A83F80D3020FE70BB3920E3B8E38D3D27CF026976ACD306462C127CFCFAF7952ABD4520850A5D7F8XFE" TargetMode="External"/><Relationship Id="rId113" Type="http://schemas.openxmlformats.org/officeDocument/2006/relationships/hyperlink" Target="consultantplus://offline/ref=07A83F80D3020FE70BB3920E3B8E38D3D27CF026976ACD306462C127CFCFAF7952ABD4520850A5D5F8XEE" TargetMode="External"/><Relationship Id="rId134" Type="http://schemas.openxmlformats.org/officeDocument/2006/relationships/hyperlink" Target="consultantplus://offline/ref=07A83F80D3020FE70BB3920E3B8E38D3D27CF026976ACD306462C127CFCFAF7952ABD4520850A5D4F8XCE" TargetMode="External"/><Relationship Id="rId320" Type="http://schemas.openxmlformats.org/officeDocument/2006/relationships/hyperlink" Target="consultantplus://offline/ref=07A83F80D3020FE70BB3920E3B8E38D3D27CF026976ACD306462C127CFCFAF7952ABD4520850A6D0F8XFE" TargetMode="External"/><Relationship Id="rId80" Type="http://schemas.openxmlformats.org/officeDocument/2006/relationships/hyperlink" Target="consultantplus://offline/ref=07A83F80D3020FE70BB3920E3B8E38D3D27CF026976ACD306462C127CFCFAF7952ABD4520850A5D0F8X0E" TargetMode="External"/><Relationship Id="rId155" Type="http://schemas.openxmlformats.org/officeDocument/2006/relationships/hyperlink" Target="consultantplus://offline/ref=07A83F80D3020FE70BB3920E3B8E38D3D27CF026976ACD306462C127CFCFAF7952ABD45208F5X2E" TargetMode="External"/><Relationship Id="rId176" Type="http://schemas.openxmlformats.org/officeDocument/2006/relationships/hyperlink" Target="consultantplus://offline/ref=07A83F80D3020FE70BB3920E3B8E38D3D27CF026976ACD306462C127CFCFAF7952ABD4520850A6D0F8XCE" TargetMode="External"/><Relationship Id="rId197" Type="http://schemas.openxmlformats.org/officeDocument/2006/relationships/hyperlink" Target="consultantplus://offline/ref=07A83F80D3020FE70BB3920E3B8E38D3D27CF026976ACD306462C127CFCFAF7952ABD4F5XAE" TargetMode="External"/><Relationship Id="rId341" Type="http://schemas.openxmlformats.org/officeDocument/2006/relationships/hyperlink" Target="consultantplus://offline/ref=07A83F80D3020FE70BB3920E3B8E38D3D27CF026976ACD306462C127CFCFAF7952ABD4520850A5D0F8X0E" TargetMode="External"/><Relationship Id="rId362" Type="http://schemas.openxmlformats.org/officeDocument/2006/relationships/hyperlink" Target="consultantplus://offline/ref=07A83F80D3020FE70BB3920E3B8E38D3D27CF026976ACD306462C127CFCFAF7952ABD4520850A6D4F8X8E" TargetMode="External"/><Relationship Id="rId383" Type="http://schemas.openxmlformats.org/officeDocument/2006/relationships/hyperlink" Target="consultantplus://offline/ref=07A83F80D3020FE70BB3920E3B8E38D3D27CF026976ACD306462C127CFCFAF7952ABD4520850A5D4F8XFE" TargetMode="External"/><Relationship Id="rId418" Type="http://schemas.openxmlformats.org/officeDocument/2006/relationships/hyperlink" Target="consultantplus://offline/ref=07A83F80D3020FE70BB3920E3B8E38D3D27CF026976ACD306462C127CFCFAF7952ABD4520850A5D2F8X8E" TargetMode="External"/><Relationship Id="rId439" Type="http://schemas.openxmlformats.org/officeDocument/2006/relationships/hyperlink" Target="consultantplus://offline/ref=07A83F80D3020FE70BB3920E3B8E38D3D27CF026976ACD306462C127CFCFAF7952ABD4520850A4D3F8XBE" TargetMode="External"/><Relationship Id="rId201" Type="http://schemas.openxmlformats.org/officeDocument/2006/relationships/hyperlink" Target="consultantplus://offline/ref=07A83F80D3020FE70BB3920E3B8E38D3D27CF026976ACD306462C127CFCFAF7952ABD450F0XAE" TargetMode="External"/><Relationship Id="rId222" Type="http://schemas.openxmlformats.org/officeDocument/2006/relationships/hyperlink" Target="file:///D:\&#1055;&#1047;&#1047;%202017\&#1055;&#1047;&#1047;%20&#1040;&#1095;&#1080;&#1085;&#1089;&#1082;&#1080;&#1081;%20&#1089;&#1089;%203.docx" TargetMode="External"/><Relationship Id="rId243" Type="http://schemas.openxmlformats.org/officeDocument/2006/relationships/hyperlink" Target="consultantplus://offline/ref=07A83F80D3020FE70BB3920E3B8E38D3D27CF026976ACD306462C127CFCFAF7952ABD4F5X6E" TargetMode="External"/><Relationship Id="rId264" Type="http://schemas.openxmlformats.org/officeDocument/2006/relationships/hyperlink" Target="consultantplus://offline/ref=07A83F80D3020FE70BB3920E3B8E38D3D27CF026976ACD306462C127CFCFAF7952ABD45209F5X1E" TargetMode="External"/><Relationship Id="rId285" Type="http://schemas.openxmlformats.org/officeDocument/2006/relationships/hyperlink" Target="consultantplus://offline/ref=07A83F80D3020FE70BB3920E3B8E38D3D27CF026976ACD306462C127CFCFAF7952ABD45208F5X2E" TargetMode="External"/><Relationship Id="rId17" Type="http://schemas.openxmlformats.org/officeDocument/2006/relationships/hyperlink" Target="http://www.consultant.ru/document/cons_doc_LAW_51040/c1c2bfc679fb74ed4c4da6be176c8d5a7da42c49/" TargetMode="External"/><Relationship Id="rId38" Type="http://schemas.openxmlformats.org/officeDocument/2006/relationships/hyperlink" Target="consultantplus://offline/ref=07A83F80D3020FE70BB3920E3B8E38D3D27CF026976ACD306462C127CFCFAF7952ABD4520850A5D5F8XEE" TargetMode="External"/><Relationship Id="rId59" Type="http://schemas.openxmlformats.org/officeDocument/2006/relationships/hyperlink" Target="consultantplus://offline/ref=07A83F80D3020FE70BB3920E3B8E38D3D27CF026976ACD306462C127CFCFAF7952ABD4520850A6D0F8XCE" TargetMode="External"/><Relationship Id="rId103" Type="http://schemas.openxmlformats.org/officeDocument/2006/relationships/hyperlink" Target="consultantplus://offline/ref=07A83F80D3020FE70BB3920E3B8E38D3D27CF026976ACD306462C127CFCFAF7952ABD4520850A5D7F8XCE" TargetMode="External"/><Relationship Id="rId124" Type="http://schemas.openxmlformats.org/officeDocument/2006/relationships/hyperlink" Target="consultantplus://offline/ref=07A83F80D3020FE70BB3920E3B8E38D3D27CF026976ACD306462C127CFCFAF7952ABD452F0X1E" TargetMode="External"/><Relationship Id="rId310" Type="http://schemas.openxmlformats.org/officeDocument/2006/relationships/hyperlink" Target="consultantplus://offline/ref=07A83F80D3020FE70BB3920E3B8E38D3D27CF026976ACD306462C127CFCFAF7952ABD4520850A5D5F8X8E" TargetMode="External"/><Relationship Id="rId70" Type="http://schemas.openxmlformats.org/officeDocument/2006/relationships/hyperlink" Target="consultantplus://offline/ref=07A83F80D3020FE70BB3920E3B8E38D3D27CF026976ACD306462C127CFCFAF7952ABD45209F5X8E" TargetMode="External"/><Relationship Id="rId91" Type="http://schemas.openxmlformats.org/officeDocument/2006/relationships/hyperlink" Target="consultantplus://offline/ref=07A83F80D3020FE70BB3920E3B8E38D3D27CF026976ACD306462C127CFCFAF7952ABD4520850A5D5F8X8E" TargetMode="External"/><Relationship Id="rId145" Type="http://schemas.openxmlformats.org/officeDocument/2006/relationships/hyperlink" Target="consultantplus://offline/ref=07A83F80D3020FE70BB3920E3B8E38D3D27CF026976ACD306462C127CFCFAF7952ABD45209F5X8E" TargetMode="External"/><Relationship Id="rId166" Type="http://schemas.openxmlformats.org/officeDocument/2006/relationships/hyperlink" Target="consultantplus://offline/ref=07A83F80D3020FE70BB3920E3B8E38D3D27CF026976ACD306462C127CFCFAF7952ABD4520850A5D0F8X0E" TargetMode="External"/><Relationship Id="rId187" Type="http://schemas.openxmlformats.org/officeDocument/2006/relationships/hyperlink" Target="http://bolotnoe.nso.ru/page/4589" TargetMode="External"/><Relationship Id="rId331" Type="http://schemas.openxmlformats.org/officeDocument/2006/relationships/hyperlink" Target="consultantplus://offline/ref=07A83F80D3020FE70BB3920E3B8E38D3D27CF026976ACD306462C127CFCFAF7952ABD4F5X1E" TargetMode="External"/><Relationship Id="rId352" Type="http://schemas.openxmlformats.org/officeDocument/2006/relationships/hyperlink" Target="consultantplus://offline/ref=07A83F80D3020FE70BB3920E3B8E38D3D27CF026976ACD306462C127CFCFAF7952ABD4520850A5D9F8XAE" TargetMode="External"/><Relationship Id="rId373" Type="http://schemas.openxmlformats.org/officeDocument/2006/relationships/hyperlink" Target="consultantplus://offline/ref=07A83F80D3020FE70BB3920E3B8E38D3D27CF026976ACD306462C127CFCFAF7952ABD4520850A5D2F8XEE" TargetMode="External"/><Relationship Id="rId394" Type="http://schemas.openxmlformats.org/officeDocument/2006/relationships/hyperlink" Target="consultantplus://offline/ref=07A83F80D3020FE70BB3920E3B8E38D3D27CF026976ACD306462C127CFCFAF7952ABD4520850A6D0F8XFE" TargetMode="External"/><Relationship Id="rId408" Type="http://schemas.openxmlformats.org/officeDocument/2006/relationships/hyperlink" Target="consultantplus://offline/ref=07A83F80D3020FE70BB3920E3B8E38D3D27CF026976ACD306462C127CFCFAF7952ABD450F0XAE" TargetMode="External"/><Relationship Id="rId429" Type="http://schemas.openxmlformats.org/officeDocument/2006/relationships/hyperlink" Target="consultantplus://offline/ref=07A83F80D3020FE70BB3920E3B8E38D3D27CF026976ACD306462C127CFCFAF7952ABD4520850A5D4F8XCE" TargetMode="External"/><Relationship Id="rId1" Type="http://schemas.openxmlformats.org/officeDocument/2006/relationships/customXml" Target="../customXml/item1.xml"/><Relationship Id="rId212" Type="http://schemas.openxmlformats.org/officeDocument/2006/relationships/hyperlink" Target="http://bolotnoe.nso.ru/page/4589" TargetMode="External"/><Relationship Id="rId233" Type="http://schemas.openxmlformats.org/officeDocument/2006/relationships/hyperlink" Target="consultantplus://offline/ref=07A83F80D3020FE70BB3920E3B8E38D3D27CF026976ACD306462C127CFCFAF7952ABD4520850A5D0F8X0E" TargetMode="External"/><Relationship Id="rId254" Type="http://schemas.openxmlformats.org/officeDocument/2006/relationships/hyperlink" Target="consultantplus://offline/ref=07A83F80D3020FE70BB3920E3B8E38D3D27CF026976ACD306462C127CFCFAF7952ABD4520850A5D0F8X0E" TargetMode="External"/><Relationship Id="rId440" Type="http://schemas.openxmlformats.org/officeDocument/2006/relationships/hyperlink" Target="consultantplus://offline/ref=07A83F80D3020FE70BB3920E3B8E38D3D27CF026976ACD306462C127CFCFAF7952ABD4520850A4D5F8XCE" TargetMode="External"/><Relationship Id="rId28" Type="http://schemas.openxmlformats.org/officeDocument/2006/relationships/hyperlink" Target="consultantplus://offline/ref=07A83F80D3020FE70BB3920E3B8E38D3D27CF026976ACD306462C127CFCFAF7952ABD4520850A6D4F8X1E" TargetMode="External"/><Relationship Id="rId49" Type="http://schemas.openxmlformats.org/officeDocument/2006/relationships/hyperlink" Target="consultantplus://offline/ref=07A83F80D3020FE70BB3920E3B8E38D3D27CF026976ACD306462C127CFCFAF7952ABD4520AF5X0E" TargetMode="External"/><Relationship Id="rId114" Type="http://schemas.openxmlformats.org/officeDocument/2006/relationships/hyperlink" Target="consultantplus://offline/ref=07A83F80D3020FE70BB3920E3B8E38D3D27CF026976ACD306462C127CFCFAF7952ABD455F0XBE" TargetMode="External"/><Relationship Id="rId275" Type="http://schemas.openxmlformats.org/officeDocument/2006/relationships/hyperlink" Target="consultantplus://offline/ref=07A83F80D3020FE70BB3920E3B8E38D3D27CF026976ACD306462C127CFCFAF7952ABD4520850A5D1F8XFE" TargetMode="External"/><Relationship Id="rId296" Type="http://schemas.openxmlformats.org/officeDocument/2006/relationships/hyperlink" Target="consultantplus://offline/ref=07A83F80D3020FE70BB3920E3B8E38D3D27CF026976ACD306462C127CFCFAF7952ABD4520850A5D4F8XCE" TargetMode="External"/><Relationship Id="rId300" Type="http://schemas.openxmlformats.org/officeDocument/2006/relationships/hyperlink" Target="consultantplus://offline/ref=07A83F80D3020FE70BB3920E3B8E38D3D27CF026976ACD306462C127CFCFAF7952ABD4520850A5D1F8XFE" TargetMode="External"/><Relationship Id="rId60" Type="http://schemas.openxmlformats.org/officeDocument/2006/relationships/hyperlink" Target="consultantplus://offline/ref=07A83F80D3020FE70BB3920E3B8E38D3D27CF026976ACD306462C127CFCFAF7952ABD45208F5X8E" TargetMode="External"/><Relationship Id="rId81" Type="http://schemas.openxmlformats.org/officeDocument/2006/relationships/hyperlink" Target="http://bolotnoe.nso.ru/page/4589" TargetMode="External"/><Relationship Id="rId135" Type="http://schemas.openxmlformats.org/officeDocument/2006/relationships/hyperlink" Target="consultantplus://offline/ref=07A83F80D3020FE70BB3920E3B8E38D3D27CF026976ACD306462C127CFCFAF7952ABD4520850A5D4F8XFE" TargetMode="External"/><Relationship Id="rId156" Type="http://schemas.openxmlformats.org/officeDocument/2006/relationships/hyperlink" Target="consultantplus://offline/ref=07A83F80D3020FE70BB3920E3B8E38D3D27CF026976ACD306462C127CFCFAF7952ABD4520850A4D1F8X9E" TargetMode="External"/><Relationship Id="rId177" Type="http://schemas.openxmlformats.org/officeDocument/2006/relationships/hyperlink" Target="file:///D:\&#1055;&#1047;&#1047;%202017\&#1055;&#1047;&#1047;%20&#1040;&#1095;&#1080;&#1085;&#1089;&#1082;&#1080;&#1081;%20&#1089;&#1089;%203.docx" TargetMode="External"/><Relationship Id="rId198" Type="http://schemas.openxmlformats.org/officeDocument/2006/relationships/hyperlink" Target="consultantplus://offline/ref=07A83F80D3020FE70BB3920E3B8E38D3D27CF026976ACD306462C127CFCFAF7952ABD452F0X1E" TargetMode="External"/><Relationship Id="rId321" Type="http://schemas.openxmlformats.org/officeDocument/2006/relationships/hyperlink" Target="consultantplus://offline/ref=07A83F80D3020FE70BB3920E3B8E38D3D27CF026976ACD306462C127CFCFAF7952ABD45208F5X2E" TargetMode="External"/><Relationship Id="rId342" Type="http://schemas.openxmlformats.org/officeDocument/2006/relationships/hyperlink" Target="consultantplus://offline/ref=07A83F80D3020FE70BB3920E3B8E38D3D27CF026976ACD306462C127CFCFAF7952ABD457F0XEE" TargetMode="External"/><Relationship Id="rId363" Type="http://schemas.openxmlformats.org/officeDocument/2006/relationships/hyperlink" Target="consultantplus://offline/ref=07A83F80D3020FE70BB3920E3B8E38D3D27CF026976ACD306462C127CFCFAF7952ABD4520850A6D7F8XEE" TargetMode="External"/><Relationship Id="rId384" Type="http://schemas.openxmlformats.org/officeDocument/2006/relationships/hyperlink" Target="consultantplus://offline/ref=07A83F80D3020FE70BB3920E3B8E38D3D27CF026976ACD306462C127CFCFAF7952ABD4520850A5D5F8X8E" TargetMode="External"/><Relationship Id="rId419" Type="http://schemas.openxmlformats.org/officeDocument/2006/relationships/hyperlink" Target="consultantplus://offline/ref=07A83F80D3020FE70BB3920E3B8E38D3D27CF026976ACD306462C127CFCFAF7952ABD4520850A5D4F8XCE" TargetMode="External"/><Relationship Id="rId202" Type="http://schemas.openxmlformats.org/officeDocument/2006/relationships/hyperlink" Target="consultantplus://offline/ref=07A83F80D3020FE70BB3920E3B8E38D3D27CF026976ACD306462C127CFCFAF7952ABD4520850A5D4F8XCE" TargetMode="External"/><Relationship Id="rId223" Type="http://schemas.openxmlformats.org/officeDocument/2006/relationships/hyperlink" Target="consultantplus://offline/ref=07A83F80D3020FE70BB3920E3B8E38D3D27CF026976ACD306462C127CFCFAF7952ABD4520850A6D4F8X8E" TargetMode="External"/><Relationship Id="rId244" Type="http://schemas.openxmlformats.org/officeDocument/2006/relationships/hyperlink" Target="consultantplus://offline/ref=07A83F80D3020FE70BB3920E3B8E38D3D27CF026976ACD306462C127CFCFAF7952ABD451F0XBE" TargetMode="External"/><Relationship Id="rId430" Type="http://schemas.openxmlformats.org/officeDocument/2006/relationships/hyperlink" Target="consultantplus://offline/ref=07A83F80D3020FE70BB3920E3B8E38D3D27CF026976ACD306462C127CFCFAF7952ABD4520850A4D1F8X9E" TargetMode="External"/><Relationship Id="rId18" Type="http://schemas.openxmlformats.org/officeDocument/2006/relationships/hyperlink" Target="http://www.consultant.ru/document/cons_doc_LAW_51040/c1c2bfc679fb74ed4c4da6be176c8d5a7da42c49/" TargetMode="External"/><Relationship Id="rId39" Type="http://schemas.openxmlformats.org/officeDocument/2006/relationships/hyperlink" Target="consultantplus://offline/ref=07A83F80D3020FE70BB3920E3B8E38D3D27CF026976ACD306462C127CFCFAF7952ABD4520850A5D6F8XDE" TargetMode="External"/><Relationship Id="rId265" Type="http://schemas.openxmlformats.org/officeDocument/2006/relationships/hyperlink" Target="consultantplus://offline/ref=07A83F80D3020FE70BB3920E3B8E38D3D27CF026976ACD306462C127CFCFAF7952ABD4520850A6D4F8X8E" TargetMode="External"/><Relationship Id="rId286" Type="http://schemas.openxmlformats.org/officeDocument/2006/relationships/hyperlink" Target="consultantplus://offline/ref=07A83F80D3020FE70BB3920E3B8E38D3D27CF026976ACD306462C127CFCFAF7952ABD45208F5X5E" TargetMode="External"/><Relationship Id="rId50" Type="http://schemas.openxmlformats.org/officeDocument/2006/relationships/hyperlink" Target="consultantplus://offline/ref=07A83F80D3020FE70BB3920E3B8E38D3D27CF026976ACD306462C127CFCFAF7952ABD4F5X1E" TargetMode="External"/><Relationship Id="rId104" Type="http://schemas.openxmlformats.org/officeDocument/2006/relationships/hyperlink" Target="consultantplus://offline/ref=07A83F80D3020FE70BB3920E3B8E38D3D27CF026976ACD306462C127CFCFAF7952ABD45209F5X8E" TargetMode="External"/><Relationship Id="rId125" Type="http://schemas.openxmlformats.org/officeDocument/2006/relationships/hyperlink" Target="consultantplus://offline/ref=07A83F80D3020FE70BB3920E3B8E38D3D27CF026976ACD306462C127CFCFAF7952ABD4520850A5D0F8XDE" TargetMode="External"/><Relationship Id="rId146" Type="http://schemas.openxmlformats.org/officeDocument/2006/relationships/hyperlink" Target="consultantplus://offline/ref=07A83F80D3020FE70BB3920E3B8E38D3D27CF026976ACD306462C127CFCFAF7952ABD4520850A6D7F8XBE" TargetMode="External"/><Relationship Id="rId167" Type="http://schemas.openxmlformats.org/officeDocument/2006/relationships/hyperlink" Target="consultantplus://offline/ref=07A83F80D3020FE70BB3920E3B8E38D3D27CF026976ACD306462C127CFCFAF7952ABD4520850A6D0F8XFE" TargetMode="External"/><Relationship Id="rId188" Type="http://schemas.openxmlformats.org/officeDocument/2006/relationships/hyperlink" Target="http://bolotnoe.nso.ru/page/4589" TargetMode="External"/><Relationship Id="rId311" Type="http://schemas.openxmlformats.org/officeDocument/2006/relationships/hyperlink" Target="consultantplus://offline/ref=07A83F80D3020FE70BB3920E3B8E38D3D27CF026976ACD306462C127CFCFAF7952ABD455F0XBE" TargetMode="External"/><Relationship Id="rId332" Type="http://schemas.openxmlformats.org/officeDocument/2006/relationships/hyperlink" Target="consultantplus://offline/ref=07A83F80D3020FE70BB3920E3B8E38D3D27CF026976ACD306462C127CFCFAF7952ABD4F5X6E" TargetMode="External"/><Relationship Id="rId353" Type="http://schemas.openxmlformats.org/officeDocument/2006/relationships/hyperlink" Target="consultantplus://offline/ref=07A83F80D3020FE70BB3920E3B8E38D3D27CF026976ACD306462C127CFCFAF7952ABD4520850A5D9F8XDE" TargetMode="External"/><Relationship Id="rId374" Type="http://schemas.openxmlformats.org/officeDocument/2006/relationships/hyperlink" Target="consultantplus://offline/ref=07A83F80D3020FE70BB3920E3B8E38D3D27CF026976ACD306462C127CFCFAF7952ABD4520850A5D5F8XBE" TargetMode="External"/><Relationship Id="rId395" Type="http://schemas.openxmlformats.org/officeDocument/2006/relationships/hyperlink" Target="consultantplus://offline/ref=07A83F80D3020FE70BB3920E3B8E38D3D27CF026976ACD306462C127CFCFAF7952ABD45208F5X2E" TargetMode="External"/><Relationship Id="rId409" Type="http://schemas.openxmlformats.org/officeDocument/2006/relationships/hyperlink" Target="consultantplus://offline/ref=07A83F80D3020FE70BB3920E3B8E38D3D27CF026976ACD306462C127CFCFAF7952ABD4520850A5D2F8X8E" TargetMode="External"/><Relationship Id="rId71" Type="http://schemas.openxmlformats.org/officeDocument/2006/relationships/hyperlink" Target="consultantplus://offline/ref=07A83F80D3020FE70BB3920E3B8E38D3D27CF026976ACD306462C127CFCFAF7952ABD4520850A6D7F8XBE" TargetMode="External"/><Relationship Id="rId92" Type="http://schemas.openxmlformats.org/officeDocument/2006/relationships/hyperlink" Target="consultantplus://offline/ref=07A83F80D3020FE70BB3920E3B8E38D3D27CF026976ACD306462C127CFCFAF7952ABD4520850A5D5F8XEE" TargetMode="External"/><Relationship Id="rId213" Type="http://schemas.openxmlformats.org/officeDocument/2006/relationships/hyperlink" Target="consultantplus://offline/ref=07A83F80D3020FE70BB3920E3B8E38D3D27CF026976ACD306462C127CFCFAF7952ABD4520850A4D1F8X9E" TargetMode="External"/><Relationship Id="rId234" Type="http://schemas.openxmlformats.org/officeDocument/2006/relationships/hyperlink" Target="consultantplus://offline/ref=07A83F80D3020FE70BB3920E3B8E38D3D27CF026976ACD306462C127CFCFAF7952ABD455F0XBE" TargetMode="External"/><Relationship Id="rId420" Type="http://schemas.openxmlformats.org/officeDocument/2006/relationships/hyperlink" Target="consultantplus://offline/ref=07A83F80D3020FE70BB3920E3B8E38D3D27CF026976ACD306462C127CFCFAF7952ABD4520850A4D1F8X9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9F5X8E" TargetMode="External"/><Relationship Id="rId255" Type="http://schemas.openxmlformats.org/officeDocument/2006/relationships/hyperlink" Target="consultantplus://offline/ref=07A83F80D3020FE70BB3920E3B8E38D3D27CF026976ACD306462C127CFCFAF7952ABD455F0XBE" TargetMode="External"/><Relationship Id="rId276" Type="http://schemas.openxmlformats.org/officeDocument/2006/relationships/hyperlink" Target="consultantplus://offline/ref=07A83F80D3020FE70BB3920E3B8E38D3D27CF026976ACD306462C127CFCFAF7952ABD4520850A4D1F8X9E" TargetMode="External"/><Relationship Id="rId297" Type="http://schemas.openxmlformats.org/officeDocument/2006/relationships/hyperlink" Target="consultantplus://offline/ref=07A83F80D3020FE70BB3920E3B8E38D3D27CF026976ACD306462C127CFCFAF7952ABD4520850A5D5F8X8E" TargetMode="External"/><Relationship Id="rId441" Type="http://schemas.openxmlformats.org/officeDocument/2006/relationships/hyperlink" Target="consultantplus://offline/ref=07A83F80D3020FE70BB3920E3B8E38D3D27CF026976ACD306462C127CFCFAF7952ABD4520AF5X9E" TargetMode="External"/><Relationship Id="rId40" Type="http://schemas.openxmlformats.org/officeDocument/2006/relationships/hyperlink" Target="consultantplus://offline/ref=07A83F80D3020FE70BB3920E3B8E38D3D27CF026976ACD306462C127CFCFAF7952ABD4520850A4D1F8X9E" TargetMode="External"/><Relationship Id="rId115" Type="http://schemas.openxmlformats.org/officeDocument/2006/relationships/hyperlink" Target="consultantplus://offline/ref=07A83F80D3020FE70BB3920E3B8E38D3D27CF026976ACD306462C127CFCFAF7952ABD4520850A5D6F8XDE" TargetMode="External"/><Relationship Id="rId136" Type="http://schemas.openxmlformats.org/officeDocument/2006/relationships/hyperlink" Target="consultantplus://offline/ref=07A83F80D3020FE70BB3920E3B8E38D3D27CF026976ACD306462C127CFCFAF7952ABD4520850A5D5F8X8E" TargetMode="External"/><Relationship Id="rId157" Type="http://schemas.openxmlformats.org/officeDocument/2006/relationships/hyperlink" Target="consultantplus://offline/ref=07A83F80D3020FE70BB3920E3B8E38D3D27CF026976ACD306462C127CFCFAF7952ABD452F0X1E" TargetMode="External"/><Relationship Id="rId178" Type="http://schemas.openxmlformats.org/officeDocument/2006/relationships/hyperlink" Target="consultantplus://offline/ref=07A83F80D3020FE70BB3920E3B8E38D3D27CF026976ACD306462C127CFCFAF7952ABD4520850A6D4F8X8E" TargetMode="External"/><Relationship Id="rId301" Type="http://schemas.openxmlformats.org/officeDocument/2006/relationships/hyperlink" Target="consultantplus://offline/ref=07A83F80D3020FE70BB3920E3B8E38D3D27CF026976ACD306462C127CFCFAF7952ABD4520850A4D1F8X9E" TargetMode="External"/><Relationship Id="rId322" Type="http://schemas.openxmlformats.org/officeDocument/2006/relationships/hyperlink" Target="consultantplus://offline/ref=07A83F80D3020FE70BB3920E3B8E38D3D27CF026976ACD306462C127CFCFAF7952ABD45208F5X5E" TargetMode="External"/><Relationship Id="rId343" Type="http://schemas.openxmlformats.org/officeDocument/2006/relationships/hyperlink" Target="consultantplus://offline/ref=07A83F80D3020FE70BB3920E3B8E38D3D27CF026976ACD306462C127CFCFAF7952ABD456F0XEE" TargetMode="External"/><Relationship Id="rId364" Type="http://schemas.openxmlformats.org/officeDocument/2006/relationships/hyperlink" Target="consultantplus://offline/ref=07A83F80D3020FE70BB3920E3B8E38D3D27CF026976ACD306462C127CFCFAF7952ABD45209F5X8E" TargetMode="External"/><Relationship Id="rId61" Type="http://schemas.openxmlformats.org/officeDocument/2006/relationships/hyperlink" Target="consultantplus://offline/ref=07A83F80D3020FE70BB3920E3B8E38D3D27CF026976ACD306462C127CFCFAF7952ABD4520850A6D8F8XAE" TargetMode="External"/><Relationship Id="rId82" Type="http://schemas.openxmlformats.org/officeDocument/2006/relationships/hyperlink" Target="consultantplus://offline/ref=07A83F80D3020FE70BB3920E3B8E38D3D27CF026976ACD306462C127CFCFAF7952ABD4520850A4D1F8X9E" TargetMode="External"/><Relationship Id="rId199" Type="http://schemas.openxmlformats.org/officeDocument/2006/relationships/hyperlink" Target="consultantplus://offline/ref=07A83F80D3020FE70BB3920E3B8E38D3D27CF026976ACD306462C127CFCFAF7952ABD4520850A5D0F8X0E" TargetMode="External"/><Relationship Id="rId203" Type="http://schemas.openxmlformats.org/officeDocument/2006/relationships/hyperlink" Target="consultantplus://offline/ref=07A83F80D3020FE70BB3920E3B8E38D3D27CF026976ACD306462C127CFCFAF7952ABD4520850A6D4F8X8E" TargetMode="External"/><Relationship Id="rId385" Type="http://schemas.openxmlformats.org/officeDocument/2006/relationships/hyperlink" Target="consultantplus://offline/ref=07A83F80D3020FE70BB3920E3B8E38D3D27CF026976ACD306462C127CFCFAF7952ABD455F0XBE" TargetMode="External"/><Relationship Id="rId19" Type="http://schemas.openxmlformats.org/officeDocument/2006/relationships/hyperlink" Target="http://bolotnoe.nso.ru/page/4589" TargetMode="External"/><Relationship Id="rId224" Type="http://schemas.openxmlformats.org/officeDocument/2006/relationships/hyperlink" Target="consultantplus://offline/ref=07A83F80D3020FE70BB3920E3B8E38D3D27CF026976ACD306462C127CFCFAF7952ABD45209F5X8E" TargetMode="External"/><Relationship Id="rId245" Type="http://schemas.openxmlformats.org/officeDocument/2006/relationships/hyperlink" Target="consultantplus://offline/ref=07A83F80D3020FE70BB3920E3B8E38D3D27CF026976ACD306462C127CFCFAF7952ABD450F0XAE" TargetMode="External"/><Relationship Id="rId266" Type="http://schemas.openxmlformats.org/officeDocument/2006/relationships/hyperlink" Target="consultantplus://offline/ref=07A83F80D3020FE70BB3920E3B8E38D3D27CF026976ACD306462C127CFCFAF7952ABD45209F5X8E" TargetMode="External"/><Relationship Id="rId287" Type="http://schemas.openxmlformats.org/officeDocument/2006/relationships/hyperlink" Target="consultantplus://offline/ref=07A83F80D3020FE70BB3920E3B8E38D3D27CF026976ACD306462C127CFCFAF7952ABD45208F5X8E" TargetMode="External"/><Relationship Id="rId410" Type="http://schemas.openxmlformats.org/officeDocument/2006/relationships/hyperlink" Target="consultantplus://offline/ref=07A83F80D3020FE70BB3920E3B8E38D3D27CF026976ACD306462C127CFCFAF7952ABD4520850A5D2F8XEE" TargetMode="External"/><Relationship Id="rId431" Type="http://schemas.openxmlformats.org/officeDocument/2006/relationships/hyperlink" Target="consultantplus://offline/ref=07A83F80D3020FE70BB3920E3B8E38D3D27CF026976ACD306462C127CFCFAF7952ABD4520850A4D3F8XBE" TargetMode="External"/><Relationship Id="rId30" Type="http://schemas.openxmlformats.org/officeDocument/2006/relationships/hyperlink" Target="consultantplus://offline/ref=07A83F80D3020FE70BB3920E3B8E38D3D27CF026976ACD306462C127CFCFAF7952ABD4520850A6D7F8XBE" TargetMode="External"/><Relationship Id="rId105" Type="http://schemas.openxmlformats.org/officeDocument/2006/relationships/hyperlink" Target="consultantplus://offline/ref=07A83F80D3020FE70BB3920E3B8E38D3D27CF026976ACD306462C127CFCFAF7952ABD4520850A6D7F8XBE" TargetMode="External"/><Relationship Id="rId126" Type="http://schemas.openxmlformats.org/officeDocument/2006/relationships/hyperlink" Target="consultantplus://offline/ref=07A83F80D3020FE70BB3920E3B8E38D3D27CF026976ACD306462C127CFCFAF7952ABD4520850A5D0F8X0E" TargetMode="External"/><Relationship Id="rId147" Type="http://schemas.openxmlformats.org/officeDocument/2006/relationships/hyperlink" Target="consultantplus://offline/ref=07A83F80D3020FE70BB3920E3B8E38D3D27CF026976ACD306462C127CFCFAF7952ABD4520850A6D7F8XEE" TargetMode="External"/><Relationship Id="rId168" Type="http://schemas.openxmlformats.org/officeDocument/2006/relationships/hyperlink" Target="consultantplus://offline/ref=07A83F80D3020FE70BB3920E3B8E38D3D27CF026976ACD306462C127CFCFAF7952ABD4520850A4D1F8X9E" TargetMode="External"/><Relationship Id="rId312" Type="http://schemas.openxmlformats.org/officeDocument/2006/relationships/hyperlink" Target="consultantplus://offline/ref=07A83F80D3020FE70BB3920E3B8E38D3D27CF026976ACD306462C127CFCFAF7952ABD4520850A5D6F8XDE" TargetMode="External"/><Relationship Id="rId333" Type="http://schemas.openxmlformats.org/officeDocument/2006/relationships/hyperlink" Target="consultantplus://offline/ref=07A83F80D3020FE70BB3920E3B8E38D3D27CF026976ACD306462C127CFCFAF7952ABD451F0XBE" TargetMode="External"/><Relationship Id="rId354" Type="http://schemas.openxmlformats.org/officeDocument/2006/relationships/hyperlink" Target="consultantplus://offline/ref=07A83F80D3020FE70BB3920E3B8E38D3D27CF026976ACD306462C127CFCFAF7952ABD4520850A5D9F8X0E" TargetMode="External"/><Relationship Id="rId51" Type="http://schemas.openxmlformats.org/officeDocument/2006/relationships/hyperlink" Target="consultantplus://offline/ref=07A83F80D3020FE70BB3920E3B8E38D3D27CF026976ACD306462C127CFCFAF7952ABD452F0X1E" TargetMode="External"/><Relationship Id="rId72" Type="http://schemas.openxmlformats.org/officeDocument/2006/relationships/hyperlink" Target="consultantplus://offline/ref=07A83F80D3020FE70BB3920E3B8E38D3D27CF026976ACD306462C127CFCFAF7952ABD4520850A6D7F8XEE" TargetMode="External"/><Relationship Id="rId93" Type="http://schemas.openxmlformats.org/officeDocument/2006/relationships/hyperlink" Target="consultantplus://offline/ref=07A83F80D3020FE70BB3920E3B8E38D3D27CF026976ACD306462C127CFCFAF7952ABD4520850A5D6F8XDE" TargetMode="External"/><Relationship Id="rId189" Type="http://schemas.openxmlformats.org/officeDocument/2006/relationships/hyperlink" Target="http://bolotnoe.nso.ru/page/4589" TargetMode="External"/><Relationship Id="rId375" Type="http://schemas.openxmlformats.org/officeDocument/2006/relationships/hyperlink" Target="consultantplus://offline/ref=07A83F80D3020FE70BB3920E3B8E38D3D27CF026976ACD306462C127CFCFAF7952ABD4520850A4D1F8X9E" TargetMode="External"/><Relationship Id="rId396" Type="http://schemas.openxmlformats.org/officeDocument/2006/relationships/hyperlink" Target="consultantplus://offline/ref=07A83F80D3020FE70BB3920E3B8E38D3D27CF026976ACD306462C127CFCFAF7952ABD45208F5X5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F5X1E" TargetMode="External"/><Relationship Id="rId235" Type="http://schemas.openxmlformats.org/officeDocument/2006/relationships/hyperlink" Target="consultantplus://offline/ref=07A83F80D3020FE70BB3920E3B8E38D3D27CF026976ACD306462C127CFCFAF7952ABD4520850A6D0F8XCE" TargetMode="External"/><Relationship Id="rId256" Type="http://schemas.openxmlformats.org/officeDocument/2006/relationships/hyperlink" Target="consultantplus://offline/ref=07A83F80D3020FE70BB3920E3B8E38D3D27CF026976ACD306462C127CFCFAF7952ABD45AF0XBE" TargetMode="External"/><Relationship Id="rId277" Type="http://schemas.openxmlformats.org/officeDocument/2006/relationships/hyperlink" Target="consultantplus://offline/ref=07A83F80D3020FE70BB3920E3B8E38D3D27CF026976ACD306462C127CFCFAF7952ABD452F0X1E" TargetMode="External"/><Relationship Id="rId298" Type="http://schemas.openxmlformats.org/officeDocument/2006/relationships/hyperlink" Target="consultantplus://offline/ref=07A83F80D3020FE70BB3920E3B8E38D3D27CF026976ACD306462C127CFCFAF7952ABD4520850A5D5F8XBE" TargetMode="External"/><Relationship Id="rId400" Type="http://schemas.openxmlformats.org/officeDocument/2006/relationships/hyperlink" Target="consultantplus://offline/ref=07A83F80D3020FE70BB3920E3B8E38D3D27CF026976ACD306462C127CFCFAF7952ABD4520850A6D7F8XEE" TargetMode="External"/><Relationship Id="rId421" Type="http://schemas.openxmlformats.org/officeDocument/2006/relationships/hyperlink" Target="consultantplus://offline/ref=07A83F80D3020FE70BB3920E3B8E38D3D27CF026976ACD306462C127CFCFAF7952ABD4520850A4D3F8X8E" TargetMode="External"/><Relationship Id="rId442" Type="http://schemas.openxmlformats.org/officeDocument/2006/relationships/hyperlink" Target="consultantplus://offline/ref=07A83F80D3020FE70BB3920E3B8E38D3D27CF026976ACD306462C127CFCFAF7952ABD452F0X1E" TargetMode="External"/><Relationship Id="rId116" Type="http://schemas.openxmlformats.org/officeDocument/2006/relationships/hyperlink" Target="consultantplus://offline/ref=07A83F80D3020FE70BB3920E3B8E38D3D27CF026976ACD306462C127CFCFAF7952ABD4520850A5D7F8XFE" TargetMode="External"/><Relationship Id="rId137" Type="http://schemas.openxmlformats.org/officeDocument/2006/relationships/hyperlink" Target="consultantplus://offline/ref=07A83F80D3020FE70BB3920E3B8E38D3D27CF026976ACD306462C127CFCFAF7952ABD4520850A5D5F8XBE" TargetMode="External"/><Relationship Id="rId158" Type="http://schemas.openxmlformats.org/officeDocument/2006/relationships/hyperlink" Target="consultantplus://offline/ref=07A83F80D3020FE70BB3920E3B8E38D3D27CF026976ACD306462C127CFCFAF7952ABD4520850A5D0F8XDE" TargetMode="External"/><Relationship Id="rId302" Type="http://schemas.openxmlformats.org/officeDocument/2006/relationships/hyperlink" Target="consultantplus://offline/ref=07A83F80D3020FE70BB3920E3B8E38D3D27CF026976ACD306462C127CFCFAF7952ABD4520850A4D7F8XAE" TargetMode="External"/><Relationship Id="rId323" Type="http://schemas.openxmlformats.org/officeDocument/2006/relationships/hyperlink" Target="consultantplus://offline/ref=07A83F80D3020FE70BB3920E3B8E38D3D27CF026976ACD306462C127CFCFAF7952ABD45208F5X8E" TargetMode="External"/><Relationship Id="rId344" Type="http://schemas.openxmlformats.org/officeDocument/2006/relationships/hyperlink" Target="consultantplus://offline/ref=07A83F80D3020FE70BB3920E3B8E38D3D27CF026976ACD306462C127CFCFAF7952ABD4520850A5D4F8X9E" TargetMode="External"/><Relationship Id="rId20"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consultantplus://offline/ref=07A83F80D3020FE70BB3920E3B8E38D3D27CF026976ACD306462C127CFCFAF7952ABD4520850A4D6F8X1E" TargetMode="External"/><Relationship Id="rId62" Type="http://schemas.openxmlformats.org/officeDocument/2006/relationships/hyperlink" Target="consultantplus://offline/ref=07A83F80D3020FE70BB3920E3B8E38D3D27CF026976ACD306462C127CFCFAF7952ABD4520850A5D0F8X0E" TargetMode="External"/><Relationship Id="rId83" Type="http://schemas.openxmlformats.org/officeDocument/2006/relationships/hyperlink" Target="consultantplus://offline/ref=07A83F80D3020FE70BB3920E3B8E38D3D27CF026976ACD306462C127CFCFAF7952ABD4520850A4D6F8X1E" TargetMode="External"/><Relationship Id="rId179" Type="http://schemas.openxmlformats.org/officeDocument/2006/relationships/hyperlink" Target="consultantplus://offline/ref=07A83F80D3020FE70BB3920E3B8E38D3D27CF026976ACD306462C127CFCFAF7952ABD45209F5X8E" TargetMode="External"/><Relationship Id="rId365" Type="http://schemas.openxmlformats.org/officeDocument/2006/relationships/hyperlink" Target="consultantplus://offline/ref=07A83F80D3020FE70BB3920E3B8E38D3D27CF026976ACD306462C127CFCFAF7952ABD4520850A6D8F8XAE" TargetMode="External"/><Relationship Id="rId386" Type="http://schemas.openxmlformats.org/officeDocument/2006/relationships/hyperlink" Target="consultantplus://offline/ref=07A83F80D3020FE70BB3920E3B8E38D3D27CF026976ACD306462C127CFCFAF7952ABD4520850A5D6F8XDE" TargetMode="External"/><Relationship Id="rId190" Type="http://schemas.openxmlformats.org/officeDocument/2006/relationships/hyperlink" Target="http://bolotnoe.nso.ru/page/4589" TargetMode="External"/><Relationship Id="rId204" Type="http://schemas.openxmlformats.org/officeDocument/2006/relationships/hyperlink" Target="consultantplus://offline/ref=07A83F80D3020FE70BB3920E3B8E38D3D27CF026976ACD306462C127CFCFAF7952ABD45209F5X8E" TargetMode="External"/><Relationship Id="rId225" Type="http://schemas.openxmlformats.org/officeDocument/2006/relationships/hyperlink" Target="consultantplus://offline/ref=07A83F80D3020FE70BB3920E3B8E38D3D27CF026976ACD306462C127CFCFAF7952ABD4520850A6D7F8XBE" TargetMode="External"/><Relationship Id="rId246" Type="http://schemas.openxmlformats.org/officeDocument/2006/relationships/hyperlink" Target="consultantplus://offline/ref=07A83F80D3020FE70BB3920E3B8E38D3D27CF026976ACD306462C127CFCFAF7952ABD4520850A5D2F8X8E" TargetMode="External"/><Relationship Id="rId267" Type="http://schemas.openxmlformats.org/officeDocument/2006/relationships/hyperlink" Target="consultantplus://offline/ref=07A83F80D3020FE70BB3920E3B8E38D3D27CF026976ACD306462C127CFCFAF7952ABD4520850A6D8F8XAE" TargetMode="External"/><Relationship Id="rId288" Type="http://schemas.openxmlformats.org/officeDocument/2006/relationships/hyperlink" Target="consultantplus://offline/ref=07A83F80D3020FE70BB3920E3B8E38D3D27CF026976ACD306462C127CFCFAF7952ABD45209F5X1E" TargetMode="External"/><Relationship Id="rId411" Type="http://schemas.openxmlformats.org/officeDocument/2006/relationships/hyperlink" Target="consultantplus://offline/ref=07A83F80D3020FE70BB3920E3B8E38D3D27CF026976ACD306462C127CFCFAF7952ABD4520850A5D5F8XBE" TargetMode="External"/><Relationship Id="rId432" Type="http://schemas.openxmlformats.org/officeDocument/2006/relationships/hyperlink" Target="consultantplus://offline/ref=07A83F80D3020FE70BB3920E3B8E38D3D27CF026976ACD306462C127CFCFAF7952ABD4520850A4D5F8XCE" TargetMode="External"/><Relationship Id="rId106" Type="http://schemas.openxmlformats.org/officeDocument/2006/relationships/hyperlink" Target="consultantplus://offline/ref=07A83F80D3020FE70BB3920E3B8E38D3D27CF026976ACD306462C127CFCFAF7952ABD4520850A6D7F8XEE" TargetMode="External"/><Relationship Id="rId127" Type="http://schemas.openxmlformats.org/officeDocument/2006/relationships/hyperlink" Target="consultantplus://offline/ref=07A83F80D3020FE70BB3920E3B8E38D3D27CF026976ACD306462C127CFCFAF7952ABD451F0XBE" TargetMode="External"/><Relationship Id="rId313" Type="http://schemas.openxmlformats.org/officeDocument/2006/relationships/hyperlink" Target="consultantplus://offline/ref=07A83F80D3020FE70BB3920E3B8E38D3D27CF026976ACD306462C127CFCFAF7952ABD4520850A5D8F8XEE"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1F0XBE" TargetMode="External"/><Relationship Id="rId73" Type="http://schemas.openxmlformats.org/officeDocument/2006/relationships/hyperlink" Target="consultantplus://offline/ref=07A83F80D3020FE70BB3920E3B8E38D3D27CF026976ACD306462C127CFCFAF7952ABD4520AF5X0E" TargetMode="External"/><Relationship Id="rId94" Type="http://schemas.openxmlformats.org/officeDocument/2006/relationships/hyperlink" Target="consultantplus://offline/ref=07A83F80D3020FE70BB3920E3B8E38D3D27CF026976ACD306462C127CFCFAF7952ABD4520850A5D7F8XCE" TargetMode="External"/><Relationship Id="rId148" Type="http://schemas.openxmlformats.org/officeDocument/2006/relationships/hyperlink" Target="consultantplus://offline/ref=07A83F80D3020FE70BB3920E3B8E38D3D27CF026976ACD306462C127CFCFAF7952ABD4520AF5X0E" TargetMode="External"/><Relationship Id="rId169" Type="http://schemas.openxmlformats.org/officeDocument/2006/relationships/hyperlink" Target="consultantplus://offline/ref=07A83F80D3020FE70BB3920E3B8E38D3D27CF026976ACD306462C127CFCFAF7952ABD4F5X1E" TargetMode="External"/><Relationship Id="rId334" Type="http://schemas.openxmlformats.org/officeDocument/2006/relationships/hyperlink" Target="consultantplus://offline/ref=07A83F80D3020FE70BB3920E3B8E38D3D27CF026976ACD306462C127CFCFAF7952ABD450F0XAE" TargetMode="External"/><Relationship Id="rId355" Type="http://schemas.openxmlformats.org/officeDocument/2006/relationships/hyperlink" Target="consultantplus://offline/ref=07A83F80D3020FE70BB3920E3B8E38D3D27CF026976ACD306462C127CFCFAF7952ABD45AF0XBE" TargetMode="External"/><Relationship Id="rId376" Type="http://schemas.openxmlformats.org/officeDocument/2006/relationships/hyperlink" Target="consultantplus://offline/ref=07A83F80D3020FE70BB3920E3B8E38D3D27CF026976ACD306462C127CFCFAF7952ABD4520850A4D7F8XAE" TargetMode="External"/><Relationship Id="rId397" Type="http://schemas.openxmlformats.org/officeDocument/2006/relationships/hyperlink" Target="consultantplus://offline/ref=07A83F80D3020FE70BB3920E3B8E38D3D27CF026976ACD306462C127CFCFAF7952ABD45208F5X8E" TargetMode="External"/><Relationship Id="rId4" Type="http://schemas.openxmlformats.org/officeDocument/2006/relationships/webSettings" Target="webSettings.xml"/><Relationship Id="rId180" Type="http://schemas.openxmlformats.org/officeDocument/2006/relationships/hyperlink" Target="consultantplus://offline/ref=07A83F80D3020FE70BB3920E3B8E38D3D27CF026976ACD306462C127CFCFAF7952ABD4520850A6D7F8XBE" TargetMode="External"/><Relationship Id="rId215" Type="http://schemas.openxmlformats.org/officeDocument/2006/relationships/hyperlink" Target="consultantplus://offline/ref=07A83F80D3020FE70BB3920E3B8E38D3D27CF026976ACD306462C127CFCFAF7952ABD452F0X1E" TargetMode="External"/><Relationship Id="rId236" Type="http://schemas.openxmlformats.org/officeDocument/2006/relationships/hyperlink" Target="file:///D:\&#1055;&#1047;&#1047;%202017\&#1055;&#1047;&#1047;%20&#1040;&#1095;&#1080;&#1085;&#1089;&#1082;&#1080;&#1081;%20&#1089;&#1089;%203.docx" TargetMode="External"/><Relationship Id="rId257" Type="http://schemas.openxmlformats.org/officeDocument/2006/relationships/hyperlink" Target="file:///D:\&#1055;&#1047;&#1047;%202017\&#1055;&#1047;&#1047;%20&#1040;&#1095;&#1080;&#1085;&#1089;&#1082;&#1080;&#1081;%20&#1089;&#1089;%203.docx" TargetMode="External"/><Relationship Id="rId278" Type="http://schemas.openxmlformats.org/officeDocument/2006/relationships/hyperlink" Target="consultantplus://offline/ref=07A83F80D3020FE70BB3920E3B8E38D3D27CF026976ACD306462C127CFCFAF7952ABD4520850A5D0F8X0E" TargetMode="External"/><Relationship Id="rId401" Type="http://schemas.openxmlformats.org/officeDocument/2006/relationships/hyperlink" Target="consultantplus://offline/ref=07A83F80D3020FE70BB3920E3B8E38D3D27CF026976ACD306462C127CFCFAF7952ABD45209F5X8E" TargetMode="External"/><Relationship Id="rId422" Type="http://schemas.openxmlformats.org/officeDocument/2006/relationships/hyperlink" Target="consultantplus://offline/ref=07A83F80D3020FE70BB3920E3B8E38D3D27CF026976ACD306462C127CFCFAF7952ABD4520850A4D5F8XFE" TargetMode="External"/><Relationship Id="rId443" Type="http://schemas.openxmlformats.org/officeDocument/2006/relationships/hyperlink" Target="consultantplus://offline/ref=07A83F80D3020FE70BB3920E3B8E38D3D27CF026976ACD306462C127CFCFAF7952ABD4520850A6D7F8XBE" TargetMode="External"/><Relationship Id="rId303" Type="http://schemas.openxmlformats.org/officeDocument/2006/relationships/hyperlink" Target="consultantplus://offline/ref=07A83F80D3020FE70BB3920E3B8E38D3D27CF026976ACD306462C127CFCFAF7952ABD452F0X1E" TargetMode="External"/><Relationship Id="rId42" Type="http://schemas.openxmlformats.org/officeDocument/2006/relationships/hyperlink" Target="consultantplus://offline/ref=07A83F80D3020FE70BB3920E3B8E38D3D27CF026976ACD306462C127CFCFAF7952ABD4520850A5D0F8XDE" TargetMode="External"/><Relationship Id="rId84" Type="http://schemas.openxmlformats.org/officeDocument/2006/relationships/hyperlink" Target="consultantplus://offline/ref=07A83F80D3020FE70BB3920E3B8E38D3D27CF026976ACD306462C127CFCFAF7952ABD4520850A6D4F8XEE" TargetMode="External"/><Relationship Id="rId138" Type="http://schemas.openxmlformats.org/officeDocument/2006/relationships/hyperlink" Target="consultantplus://offline/ref=07A83F80D3020FE70BB3920E3B8E38D3D27CF026976ACD306462C127CFCFAF7952ABD4520850A5D5F8XEE" TargetMode="External"/><Relationship Id="rId345" Type="http://schemas.openxmlformats.org/officeDocument/2006/relationships/hyperlink" Target="consultantplus://offline/ref=07A83F80D3020FE70BB3920E3B8E38D3D27CF026976ACD306462C127CFCFAF7952ABD4520850A5D4F8XCE" TargetMode="External"/><Relationship Id="rId387" Type="http://schemas.openxmlformats.org/officeDocument/2006/relationships/hyperlink" Target="consultantplus://offline/ref=07A83F80D3020FE70BB3920E3B8E38D3D27CF026976ACD306462C127CFCFAF7952ABD4520850A5D8F8XEE" TargetMode="External"/><Relationship Id="rId191" Type="http://schemas.openxmlformats.org/officeDocument/2006/relationships/hyperlink" Target="http://bolotnoe.nso.ru/page/4589" TargetMode="External"/><Relationship Id="rId205" Type="http://schemas.openxmlformats.org/officeDocument/2006/relationships/hyperlink" Target="consultantplus://offline/ref=07A83F80D3020FE70BB3920E3B8E38D3D27CF026976ACD306462C127CFCFAF7952ABD4520850A6D7F8XBE" TargetMode="External"/><Relationship Id="rId247" Type="http://schemas.openxmlformats.org/officeDocument/2006/relationships/hyperlink" Target="consultantplus://offline/ref=07A83F80D3020FE70BB3920E3B8E38D3D27CF026976ACD306462C127CFCFAF7952ABD4520850A5D4F8XCE" TargetMode="External"/><Relationship Id="rId412" Type="http://schemas.openxmlformats.org/officeDocument/2006/relationships/hyperlink" Target="http://bolotnoe.nso.ru/page/4589" TargetMode="External"/><Relationship Id="rId107" Type="http://schemas.openxmlformats.org/officeDocument/2006/relationships/hyperlink" Target="consultantplus://offline/ref=07A83F80D3020FE70BB3920E3B8E38D3D27CF026976ACD306462C127CFCFAF7952ABD4520AF5X0E" TargetMode="External"/><Relationship Id="rId289" Type="http://schemas.openxmlformats.org/officeDocument/2006/relationships/hyperlink" Target="consultantplus://offline/ref=07A83F80D3020FE70BB3920E3B8E38D3D27CF026976ACD306462C127CFCFAF7952ABD4520850A6D4F8X8E" TargetMode="External"/><Relationship Id="rId11" Type="http://schemas.openxmlformats.org/officeDocument/2006/relationships/hyperlink" Target="consultantplus://offline/ref=7A898443688878F070652EDBC6F10CA507A0A8398A43B165B3719D04982EA492F3538CAAA93E1AABC2DBE9rAr8B" TargetMode="External"/><Relationship Id="rId53" Type="http://schemas.openxmlformats.org/officeDocument/2006/relationships/hyperlink" Target="consultantplus://offline/ref=07A83F80D3020FE70BB3920E3B8E38D3D27CF026976ACD306462C127CFCFAF7952ABD4520850A5D1F8XFE" TargetMode="External"/><Relationship Id="rId149" Type="http://schemas.openxmlformats.org/officeDocument/2006/relationships/hyperlink" Target="consultantplus://offline/ref=07A83F80D3020FE70BB3920E3B8E38D3D27CF026976ACD306462C127CFCFAF7952ABD4520850A4D3F8XBE" TargetMode="External"/><Relationship Id="rId314" Type="http://schemas.openxmlformats.org/officeDocument/2006/relationships/hyperlink" Target="consultantplus://offline/ref=07A83F80D3020FE70BB3920E3B8E38D3D27CF026976ACD306462C127CFCFAF7952ABD45BF0XFE" TargetMode="External"/><Relationship Id="rId356" Type="http://schemas.openxmlformats.org/officeDocument/2006/relationships/hyperlink" Target="consultantplus://offline/ref=07A83F80D3020FE70BB3920E3B8E38D3D27CF026976ACD306462C127CFCFAF7952ABD4520850A6D0F8XCE" TargetMode="External"/><Relationship Id="rId398" Type="http://schemas.openxmlformats.org/officeDocument/2006/relationships/hyperlink" Target="consultantplus://offline/ref=07A83F80D3020FE70BB3920E3B8E38D3D27CF026976ACD306462C127CFCFAF7952ABD4520850A6D2F8X0E" TargetMode="External"/><Relationship Id="rId95" Type="http://schemas.openxmlformats.org/officeDocument/2006/relationships/hyperlink" Target="consultantplus://offline/ref=07A83F80D3020FE70BB3920E3B8E38D3D27CF026976ACD306462C127CFCFAF7952ABD4520850A5D7F8XFE" TargetMode="External"/><Relationship Id="rId160" Type="http://schemas.openxmlformats.org/officeDocument/2006/relationships/hyperlink" Target="consultantplus://offline/ref=07A83F80D3020FE70BB3920E3B8E38D3D27CF026976ACD306462C127CFCFAF7952ABD4520850A5D2F8XEE" TargetMode="External"/><Relationship Id="rId216" Type="http://schemas.openxmlformats.org/officeDocument/2006/relationships/hyperlink" Target="consultantplus://offline/ref=07A83F80D3020FE70BB3920E3B8E38D3D27CF026976ACD306462C127CFCFAF7952ABD4520850A5D0F8X0E" TargetMode="External"/><Relationship Id="rId423" Type="http://schemas.openxmlformats.org/officeDocument/2006/relationships/hyperlink" Target="consultantplus://offline/ref=07A83F80D3020FE70BB3920E3B8E38D3D27CF026976ACD306462C127CFCFAF7952ABD4520850A4D6F8X1E" TargetMode="External"/><Relationship Id="rId258" Type="http://schemas.openxmlformats.org/officeDocument/2006/relationships/hyperlink" Target="consultantplus://offline/ref=07A83F80D3020FE70BB3920E3B8E38D3D27CF026976ACD306462C127CFCFAF7952ABD4520850A6D0F8XCE" TargetMode="External"/><Relationship Id="rId22" Type="http://schemas.openxmlformats.org/officeDocument/2006/relationships/hyperlink" Target="http://www.consultant.ru/document/cons_doc_LAW_330961/c1c2bfc679fb74ed4c4da6be176c8d5a7da42c49/" TargetMode="External"/><Relationship Id="rId64" Type="http://schemas.openxmlformats.org/officeDocument/2006/relationships/hyperlink" Target="consultantplus://offline/ref=07A83F80D3020FE70BB3920E3B8E38D3D27CF026976ACD306462C127CFCFAF7952ABD4520850A4D1F8X9E" TargetMode="External"/><Relationship Id="rId118" Type="http://schemas.openxmlformats.org/officeDocument/2006/relationships/hyperlink" Target="consultantplus://offline/ref=07A83F80D3020FE70BB3920E3B8E38D3D27CF026976ACD306462C127CFCFAF7952ABD45208F5X8E" TargetMode="External"/><Relationship Id="rId325" Type="http://schemas.openxmlformats.org/officeDocument/2006/relationships/hyperlink" Target="consultantplus://offline/ref=07A83F80D3020FE70BB3920E3B8E38D3D27CF026976ACD306462C127CFCFAF7952ABD4520850A6D4F8X8E" TargetMode="External"/><Relationship Id="rId367" Type="http://schemas.openxmlformats.org/officeDocument/2006/relationships/hyperlink" Target="consultantplus://offline/ref=07A83F80D3020FE70BB3920E3B8E38D3D27CF026976ACD306462C127CFCFAF7952ABD4520AF5X3E" TargetMode="External"/><Relationship Id="rId171" Type="http://schemas.openxmlformats.org/officeDocument/2006/relationships/hyperlink" Target="consultantplus://offline/ref=07A83F80D3020FE70BB3920E3B8E38D3D27CF026976ACD306462C127CFCFAF7952ABD4520850A5D0F8X0E" TargetMode="External"/><Relationship Id="rId227" Type="http://schemas.openxmlformats.org/officeDocument/2006/relationships/hyperlink" Target="consultantplus://offline/ref=07A83F80D3020FE70BB3920E3B8E38D3D27CF026976ACD306462C127CFCFAF7952ABD4520AF5X0E" TargetMode="External"/><Relationship Id="rId269" Type="http://schemas.openxmlformats.org/officeDocument/2006/relationships/hyperlink" Target="consultantplus://offline/ref=07A83F80D3020FE70BB3920E3B8E38D3D27CF026976ACD306462C127CFCFAF7952ABD451F0XBE" TargetMode="External"/><Relationship Id="rId434" Type="http://schemas.openxmlformats.org/officeDocument/2006/relationships/hyperlink" Target="consultantplus://offline/ref=07A83F80D3020FE70BB3920E3B8E38D3D27CF026976ACD306462C127CFCFAF7952ABD452F0X1E" TargetMode="External"/><Relationship Id="rId33" Type="http://schemas.openxmlformats.org/officeDocument/2006/relationships/hyperlink" Target="consultantplus://offline/ref=07A83F80D3020FE70BB3920E3B8E38D3D27CF026976ACD306462C127CFCFAF7952ABD45208F5X8E" TargetMode="External"/><Relationship Id="rId129" Type="http://schemas.openxmlformats.org/officeDocument/2006/relationships/hyperlink" Target="consultantplus://offline/ref=07A83F80D3020FE70BB3920E3B8E38D3D27CF026976ACD306462C127CFCFAF7952ABD4520850A5D1F8XFE" TargetMode="External"/><Relationship Id="rId280" Type="http://schemas.openxmlformats.org/officeDocument/2006/relationships/hyperlink" Target="consultantplus://offline/ref=07A83F80D3020FE70BB3920E3B8E38D3D27CF026976ACD306462C127CFCFAF7952ABD45AF0XBE" TargetMode="External"/><Relationship Id="rId336" Type="http://schemas.openxmlformats.org/officeDocument/2006/relationships/hyperlink" Target="consultantplus://offline/ref=07A83F80D3020FE70BB3920E3B8E38D3D27CF026976ACD306462C127CFCFAF7952ABD4520850A5D2F8X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3E487-6691-49AF-9B6A-EFFC50593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76</Pages>
  <Words>39619</Words>
  <Characters>225830</Characters>
  <Application>Microsoft Office Word</Application>
  <DocSecurity>0</DocSecurity>
  <Lines>1881</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264920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Лунёва Елена Алексеевна</cp:lastModifiedBy>
  <cp:revision>6</cp:revision>
  <cp:lastPrinted>2020-10-19T11:04:00Z</cp:lastPrinted>
  <dcterms:created xsi:type="dcterms:W3CDTF">2022-01-10T10:25:00Z</dcterms:created>
  <dcterms:modified xsi:type="dcterms:W3CDTF">2022-06-03T07:38:00Z</dcterms:modified>
</cp:coreProperties>
</file>