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36C" w:rsidRPr="004601A8" w:rsidRDefault="00FF736C" w:rsidP="00FF736C">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FF736C" w:rsidRPr="004601A8" w:rsidRDefault="00FF736C" w:rsidP="00FF736C">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FF736C" w:rsidRPr="004601A8" w:rsidRDefault="00FF736C" w:rsidP="00FF736C">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FF736C" w:rsidRPr="004601A8" w:rsidRDefault="00FF736C" w:rsidP="00FF736C">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FF736C" w:rsidRDefault="00FF736C" w:rsidP="00FF736C">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Pr>
          <w:rFonts w:ascii="Times New Roman" w:hAnsi="Times New Roman" w:cs="Times New Roman"/>
          <w:sz w:val="24"/>
          <w:szCs w:val="24"/>
        </w:rPr>
        <w:t>20.04.2017</w:t>
      </w:r>
      <w:r w:rsidRPr="004601A8">
        <w:rPr>
          <w:rFonts w:ascii="Times New Roman" w:hAnsi="Times New Roman" w:cs="Times New Roman"/>
          <w:sz w:val="24"/>
          <w:szCs w:val="24"/>
        </w:rPr>
        <w:t xml:space="preserve"> №</w:t>
      </w:r>
      <w:r>
        <w:rPr>
          <w:rFonts w:ascii="Times New Roman" w:hAnsi="Times New Roman" w:cs="Times New Roman"/>
          <w:sz w:val="24"/>
          <w:szCs w:val="24"/>
        </w:rPr>
        <w:t xml:space="preserve"> 136</w:t>
      </w:r>
    </w:p>
    <w:p w:rsidR="005775AF" w:rsidRPr="002A3DF0" w:rsidRDefault="00FF736C" w:rsidP="00FF736C">
      <w:pPr>
        <w:pStyle w:val="ConsPlusNormal"/>
        <w:jc w:val="right"/>
        <w:rPr>
          <w:rFonts w:ascii="Times New Roman" w:hAnsi="Times New Roman" w:cs="Times New Roman"/>
          <w:sz w:val="24"/>
          <w:szCs w:val="24"/>
        </w:rPr>
      </w:pPr>
      <w:r w:rsidRPr="00A65755">
        <w:rPr>
          <w:rFonts w:ascii="Times New Roman" w:hAnsi="Times New Roman" w:cs="Times New Roman"/>
          <w:sz w:val="24"/>
          <w:szCs w:val="24"/>
        </w:rPr>
        <w:t xml:space="preserve">(с изм. от </w:t>
      </w:r>
      <w:r w:rsidR="002D77F3">
        <w:rPr>
          <w:rFonts w:ascii="Times New Roman" w:hAnsi="Times New Roman" w:cs="Times New Roman"/>
          <w:sz w:val="24"/>
          <w:szCs w:val="24"/>
        </w:rPr>
        <w:t>24</w:t>
      </w:r>
      <w:r w:rsidRPr="00A65755">
        <w:rPr>
          <w:rFonts w:ascii="Times New Roman" w:hAnsi="Times New Roman" w:cs="Times New Roman"/>
          <w:sz w:val="24"/>
          <w:szCs w:val="24"/>
        </w:rPr>
        <w:t>.</w:t>
      </w:r>
      <w:r w:rsidR="002D77F3">
        <w:rPr>
          <w:rFonts w:ascii="Times New Roman" w:hAnsi="Times New Roman" w:cs="Times New Roman"/>
          <w:sz w:val="24"/>
          <w:szCs w:val="24"/>
        </w:rPr>
        <w:t>06</w:t>
      </w:r>
      <w:r w:rsidRPr="00A65755">
        <w:rPr>
          <w:rFonts w:ascii="Times New Roman" w:hAnsi="Times New Roman" w:cs="Times New Roman"/>
          <w:sz w:val="24"/>
          <w:szCs w:val="24"/>
        </w:rPr>
        <w:t>.20</w:t>
      </w:r>
      <w:r w:rsidR="00A811DE" w:rsidRPr="00A65755">
        <w:rPr>
          <w:rFonts w:ascii="Times New Roman" w:hAnsi="Times New Roman" w:cs="Times New Roman"/>
          <w:sz w:val="24"/>
          <w:szCs w:val="24"/>
        </w:rPr>
        <w:t>2</w:t>
      </w:r>
      <w:r w:rsidR="002D77F3">
        <w:rPr>
          <w:rFonts w:ascii="Times New Roman" w:hAnsi="Times New Roman" w:cs="Times New Roman"/>
          <w:sz w:val="24"/>
          <w:szCs w:val="24"/>
        </w:rPr>
        <w:t>1</w:t>
      </w:r>
      <w:r w:rsidRPr="00A65755">
        <w:rPr>
          <w:rFonts w:ascii="Times New Roman" w:hAnsi="Times New Roman" w:cs="Times New Roman"/>
          <w:sz w:val="24"/>
          <w:szCs w:val="24"/>
        </w:rPr>
        <w:t xml:space="preserve">г. № </w:t>
      </w:r>
      <w:r w:rsidR="002D77F3">
        <w:rPr>
          <w:rFonts w:ascii="Times New Roman" w:hAnsi="Times New Roman" w:cs="Times New Roman"/>
          <w:sz w:val="24"/>
          <w:szCs w:val="24"/>
        </w:rPr>
        <w:t>65</w:t>
      </w:r>
      <w:r w:rsidRPr="00A65755">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Title"/>
        <w:jc w:val="center"/>
        <w:rPr>
          <w:rFonts w:ascii="Times New Roman" w:hAnsi="Times New Roman" w:cs="Times New Roman"/>
          <w:sz w:val="24"/>
          <w:szCs w:val="24"/>
        </w:rPr>
      </w:pPr>
      <w:bookmarkStart w:id="0" w:name="P40"/>
      <w:bookmarkEnd w:id="0"/>
      <w:r w:rsidRPr="002A3DF0">
        <w:rPr>
          <w:rFonts w:ascii="Times New Roman" w:hAnsi="Times New Roman" w:cs="Times New Roman"/>
          <w:sz w:val="24"/>
          <w:szCs w:val="24"/>
        </w:rPr>
        <w:t>ПРАВИЛА</w:t>
      </w:r>
    </w:p>
    <w:p w:rsidR="0002646D" w:rsidRPr="002A3DF0" w:rsidRDefault="002D24AA">
      <w:pPr>
        <w:pStyle w:val="ConsPlusTitle"/>
        <w:jc w:val="center"/>
        <w:rPr>
          <w:rFonts w:ascii="Times New Roman" w:hAnsi="Times New Roman" w:cs="Times New Roman"/>
          <w:sz w:val="24"/>
          <w:szCs w:val="24"/>
        </w:rPr>
      </w:pPr>
      <w:r w:rsidRPr="002A3DF0">
        <w:rPr>
          <w:rFonts w:ascii="Times New Roman" w:hAnsi="Times New Roman" w:cs="Times New Roman"/>
          <w:sz w:val="24"/>
          <w:szCs w:val="24"/>
        </w:rPr>
        <w:t xml:space="preserve">ЗЕМЛЕПОЛЬЗОВАНИЯ И ЗАСТРОЙКИ </w:t>
      </w:r>
      <w:r w:rsidR="00A8034F" w:rsidRPr="002A3DF0">
        <w:rPr>
          <w:rFonts w:ascii="Times New Roman" w:hAnsi="Times New Roman" w:cs="Times New Roman"/>
          <w:sz w:val="24"/>
          <w:szCs w:val="24"/>
        </w:rPr>
        <w:t>КУНЧУРУКСКОГО</w:t>
      </w:r>
      <w:r w:rsidR="00A46362" w:rsidRPr="002A3DF0">
        <w:rPr>
          <w:rFonts w:ascii="Times New Roman" w:hAnsi="Times New Roman" w:cs="Times New Roman"/>
          <w:sz w:val="24"/>
          <w:szCs w:val="24"/>
        </w:rPr>
        <w:t xml:space="preserve"> СЕЛЬСОВЕТА </w:t>
      </w:r>
    </w:p>
    <w:p w:rsidR="002D24AA" w:rsidRPr="002A3DF0" w:rsidRDefault="0002646D">
      <w:pPr>
        <w:pStyle w:val="ConsPlusTitle"/>
        <w:jc w:val="center"/>
        <w:rPr>
          <w:rFonts w:ascii="Times New Roman" w:hAnsi="Times New Roman" w:cs="Times New Roman"/>
          <w:sz w:val="24"/>
          <w:szCs w:val="24"/>
        </w:rPr>
      </w:pPr>
      <w:r w:rsidRPr="002A3DF0">
        <w:rPr>
          <w:rFonts w:ascii="Times New Roman" w:hAnsi="Times New Roman" w:cs="Times New Roman"/>
          <w:sz w:val="24"/>
          <w:szCs w:val="24"/>
        </w:rPr>
        <w:t>БОЛОТНИНСКОГО</w:t>
      </w:r>
      <w:r w:rsidR="00A46362"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A46362" w:rsidRPr="002A3DF0">
        <w:rPr>
          <w:rFonts w:ascii="Times New Roman" w:hAnsi="Times New Roman" w:cs="Times New Roman"/>
          <w:sz w:val="24"/>
          <w:szCs w:val="24"/>
        </w:rPr>
        <w:t xml:space="preserve"> ОБЛАСТИ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1"/>
        <w:rPr>
          <w:rFonts w:ascii="Times New Roman" w:hAnsi="Times New Roman" w:cs="Times New Roman"/>
          <w:sz w:val="24"/>
          <w:szCs w:val="24"/>
        </w:rPr>
      </w:pPr>
      <w:r w:rsidRPr="002A3DF0">
        <w:rPr>
          <w:rFonts w:ascii="Times New Roman" w:hAnsi="Times New Roman" w:cs="Times New Roman"/>
          <w:sz w:val="24"/>
          <w:szCs w:val="24"/>
        </w:rPr>
        <w:t>Раздел 1. ПОРЯДОК ПРИМЕНЕНИЯ ПРАВИЛ ЗЕМЛЕПОЛЬЗОВАНИЯ</w:t>
      </w:r>
    </w:p>
    <w:p w:rsidR="0002646D"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 xml:space="preserve">И ЗАСТРОЙКИ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p>
    <w:p w:rsidR="002D24AA" w:rsidRPr="002A3DF0" w:rsidRDefault="00DB1EC8">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И ВНЕСЕНИЯ В НИХ ИЗМЕНЕНИЙ</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1. ОБЩИЕ ПОЛОЖЕНИЯ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 xml:space="preserve">Статья 1. Цели разработки Правил землепользования и застройки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77F3">
      <w:pPr>
        <w:pStyle w:val="ConsPlusNormal"/>
        <w:ind w:firstLine="540"/>
        <w:jc w:val="both"/>
        <w:rPr>
          <w:rFonts w:ascii="Times New Roman" w:hAnsi="Times New Roman" w:cs="Times New Roman"/>
          <w:sz w:val="24"/>
          <w:szCs w:val="24"/>
        </w:rPr>
      </w:pPr>
      <w:hyperlink r:id="rId7" w:history="1">
        <w:r w:rsidR="002D24AA" w:rsidRPr="002A3DF0">
          <w:rPr>
            <w:rFonts w:ascii="Times New Roman" w:hAnsi="Times New Roman" w:cs="Times New Roman"/>
            <w:sz w:val="24"/>
            <w:szCs w:val="24"/>
          </w:rPr>
          <w:t>Правила</w:t>
        </w:r>
      </w:hyperlink>
      <w:r w:rsidR="002D24AA" w:rsidRPr="002A3DF0">
        <w:rPr>
          <w:rFonts w:ascii="Times New Roman" w:hAnsi="Times New Roman" w:cs="Times New Roman"/>
          <w:sz w:val="24"/>
          <w:szCs w:val="24"/>
        </w:rPr>
        <w:t xml:space="preserve"> землепользования и застройки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(далее </w:t>
      </w:r>
      <w:r>
        <w:rPr>
          <w:rFonts w:ascii="Times New Roman" w:hAnsi="Times New Roman" w:cs="Times New Roman"/>
          <w:sz w:val="24"/>
          <w:szCs w:val="24"/>
        </w:rPr>
        <w:t>–</w:t>
      </w:r>
      <w:r w:rsidR="002D24AA" w:rsidRPr="002A3DF0">
        <w:rPr>
          <w:rFonts w:ascii="Times New Roman" w:hAnsi="Times New Roman" w:cs="Times New Roman"/>
          <w:sz w:val="24"/>
          <w:szCs w:val="24"/>
        </w:rPr>
        <w:t xml:space="preserve"> Правила) разрабатываются в целях:</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создания условий для устойчивого развития территории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сохранения окружающей среды и объектов культурного наследия;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создания условий для планировки территории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2. Порядок подготовки и утверждения проекта Правил</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2A3DF0">
          <w:rPr>
            <w:rFonts w:ascii="Times New Roman" w:hAnsi="Times New Roman" w:cs="Times New Roman"/>
            <w:sz w:val="24"/>
            <w:szCs w:val="24"/>
          </w:rPr>
          <w:t>плане</w:t>
        </w:r>
      </w:hyperlink>
      <w:r w:rsidRPr="002A3DF0">
        <w:rPr>
          <w:rFonts w:ascii="Times New Roman" w:hAnsi="Times New Roman" w:cs="Times New Roman"/>
          <w:sz w:val="24"/>
          <w:szCs w:val="24"/>
        </w:rPr>
        <w:t xml:space="preserve">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Правила утверждаются Советом депутатов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2. РЕГУЛИРОВАНИЕ ЗЕМЛЕПОЛЬЗОВАНИЯ И ЗАСТРОЙКИ ОРГАНАМИ</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 xml:space="preserve">МЕСТНОГО САМОУПРАВЛЕНИЯ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 xml:space="preserve">Статья 3. Компетенция Совета депутатов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w:t>
      </w:r>
      <w:r w:rsidR="00B666E7" w:rsidRPr="002A3DF0">
        <w:rPr>
          <w:rFonts w:ascii="Times New Roman" w:hAnsi="Times New Roman" w:cs="Times New Roman"/>
          <w:sz w:val="24"/>
          <w:szCs w:val="24"/>
        </w:rPr>
        <w:t>района</w:t>
      </w:r>
      <w:r w:rsidR="00875B57" w:rsidRPr="002A3DF0">
        <w:rPr>
          <w:rFonts w:ascii="Times New Roman" w:hAnsi="Times New Roman" w:cs="Times New Roman"/>
          <w:sz w:val="24"/>
          <w:szCs w:val="24"/>
        </w:rPr>
        <w:t xml:space="preserve">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В компетенции Совета депутатов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 находится: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утверждение Правил или направление проекта Правил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направление предложений в комиссию по подготов</w:t>
      </w:r>
      <w:r w:rsidR="00AA5571" w:rsidRPr="002A3DF0">
        <w:rPr>
          <w:rFonts w:ascii="Times New Roman" w:hAnsi="Times New Roman" w:cs="Times New Roman"/>
          <w:sz w:val="24"/>
          <w:szCs w:val="24"/>
        </w:rPr>
        <w:t>ке</w:t>
      </w:r>
      <w:r w:rsidRPr="002A3DF0">
        <w:rPr>
          <w:rFonts w:ascii="Times New Roman" w:hAnsi="Times New Roman" w:cs="Times New Roman"/>
          <w:sz w:val="24"/>
          <w:szCs w:val="24"/>
        </w:rPr>
        <w:t xml:space="preserve"> проект</w:t>
      </w:r>
      <w:r w:rsidR="00AA5571" w:rsidRPr="002A3DF0">
        <w:rPr>
          <w:rFonts w:ascii="Times New Roman" w:hAnsi="Times New Roman" w:cs="Times New Roman"/>
          <w:sz w:val="24"/>
          <w:szCs w:val="24"/>
        </w:rPr>
        <w:t>ов</w:t>
      </w:r>
      <w:r w:rsidRPr="002A3DF0">
        <w:rPr>
          <w:rFonts w:ascii="Times New Roman" w:hAnsi="Times New Roman" w:cs="Times New Roman"/>
          <w:sz w:val="24"/>
          <w:szCs w:val="24"/>
        </w:rPr>
        <w:t xml:space="preserve"> Правил землепользования и застройки </w:t>
      </w:r>
      <w:r w:rsidR="00AA5571" w:rsidRPr="002A3DF0">
        <w:rPr>
          <w:rFonts w:ascii="Times New Roman" w:hAnsi="Times New Roman" w:cs="Times New Roman"/>
          <w:sz w:val="24"/>
          <w:szCs w:val="24"/>
        </w:rPr>
        <w:t xml:space="preserve">поселений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(далее </w:t>
      </w:r>
      <w:r w:rsidR="002D77F3">
        <w:rPr>
          <w:rFonts w:ascii="Times New Roman" w:hAnsi="Times New Roman" w:cs="Times New Roman"/>
          <w:sz w:val="24"/>
          <w:szCs w:val="24"/>
        </w:rPr>
        <w:t>–</w:t>
      </w:r>
      <w:r w:rsidRPr="002A3DF0">
        <w:rPr>
          <w:rFonts w:ascii="Times New Roman" w:hAnsi="Times New Roman" w:cs="Times New Roman"/>
          <w:sz w:val="24"/>
          <w:szCs w:val="24"/>
        </w:rPr>
        <w:t xml:space="preserve">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2A3DF0">
        <w:rPr>
          <w:rFonts w:ascii="Times New Roman" w:hAnsi="Times New Roman" w:cs="Times New Roman"/>
          <w:sz w:val="24"/>
          <w:szCs w:val="24"/>
        </w:rPr>
        <w:t xml:space="preserve"> сельского</w:t>
      </w:r>
      <w:r w:rsidRPr="002A3DF0">
        <w:rPr>
          <w:rFonts w:ascii="Times New Roman" w:hAnsi="Times New Roman" w:cs="Times New Roman"/>
          <w:sz w:val="24"/>
          <w:szCs w:val="24"/>
        </w:rPr>
        <w:t xml:space="preserve"> </w:t>
      </w:r>
      <w:r w:rsidR="007B4DFF" w:rsidRPr="002A3DF0">
        <w:rPr>
          <w:rFonts w:ascii="Times New Roman" w:hAnsi="Times New Roman" w:cs="Times New Roman"/>
          <w:sz w:val="24"/>
          <w:szCs w:val="24"/>
        </w:rPr>
        <w:t xml:space="preserve">поселения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2A3DF0">
        <w:rPr>
          <w:rFonts w:ascii="Times New Roman" w:hAnsi="Times New Roman" w:cs="Times New Roman"/>
          <w:sz w:val="24"/>
          <w:szCs w:val="24"/>
        </w:rPr>
        <w:t xml:space="preserve"> </w:t>
      </w:r>
      <w:r w:rsidRPr="002A3DF0">
        <w:rPr>
          <w:rFonts w:ascii="Times New Roman" w:hAnsi="Times New Roman" w:cs="Times New Roman"/>
          <w:sz w:val="24"/>
          <w:szCs w:val="24"/>
        </w:rPr>
        <w:t xml:space="preserve">(далее </w:t>
      </w:r>
      <w:r w:rsidR="002D77F3">
        <w:rPr>
          <w:rFonts w:ascii="Times New Roman" w:hAnsi="Times New Roman" w:cs="Times New Roman"/>
          <w:sz w:val="24"/>
          <w:szCs w:val="24"/>
        </w:rPr>
        <w:t>–</w:t>
      </w:r>
      <w:r w:rsidRPr="002A3DF0">
        <w:rPr>
          <w:rFonts w:ascii="Times New Roman" w:hAnsi="Times New Roman" w:cs="Times New Roman"/>
          <w:sz w:val="24"/>
          <w:szCs w:val="24"/>
        </w:rPr>
        <w:t xml:space="preserve"> документация по планировке территории), утвержденной </w:t>
      </w:r>
      <w:r w:rsidR="004C5A67" w:rsidRPr="002A3DF0">
        <w:rPr>
          <w:rFonts w:ascii="Times New Roman" w:hAnsi="Times New Roman" w:cs="Times New Roman"/>
          <w:sz w:val="24"/>
          <w:szCs w:val="24"/>
        </w:rPr>
        <w:t>глав</w:t>
      </w:r>
      <w:r w:rsidR="007D5FEE" w:rsidRPr="002A3DF0">
        <w:rPr>
          <w:rFonts w:ascii="Times New Roman" w:hAnsi="Times New Roman" w:cs="Times New Roman"/>
          <w:sz w:val="24"/>
          <w:szCs w:val="24"/>
        </w:rPr>
        <w:t>ой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 xml:space="preserve">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установление порядка подготовки</w:t>
      </w:r>
      <w:r w:rsidR="001C6879" w:rsidRPr="002A3DF0">
        <w:rPr>
          <w:rFonts w:ascii="Times New Roman" w:hAnsi="Times New Roman" w:cs="Times New Roman"/>
          <w:sz w:val="24"/>
          <w:szCs w:val="24"/>
        </w:rPr>
        <w:t xml:space="preserve"> и утверждения</w:t>
      </w:r>
      <w:r w:rsidRPr="002A3DF0">
        <w:rPr>
          <w:rFonts w:ascii="Times New Roman" w:hAnsi="Times New Roman" w:cs="Times New Roman"/>
          <w:sz w:val="24"/>
          <w:szCs w:val="24"/>
        </w:rPr>
        <w:t xml:space="preserve"> документации по планировке территории</w:t>
      </w:r>
      <w:r w:rsidR="001C6879" w:rsidRPr="002A3DF0">
        <w:rPr>
          <w:rFonts w:ascii="Times New Roman" w:hAnsi="Times New Roman" w:cs="Times New Roman"/>
          <w:sz w:val="24"/>
          <w:szCs w:val="24"/>
        </w:rPr>
        <w:t xml:space="preserve"> </w:t>
      </w:r>
      <w:proofErr w:type="gramStart"/>
      <w:r w:rsidR="001C6879" w:rsidRPr="002A3DF0">
        <w:rPr>
          <w:rFonts w:ascii="Times New Roman" w:hAnsi="Times New Roman" w:cs="Times New Roman"/>
          <w:sz w:val="24"/>
          <w:szCs w:val="24"/>
        </w:rPr>
        <w:t>в случаях</w:t>
      </w:r>
      <w:proofErr w:type="gramEnd"/>
      <w:r w:rsidR="001C6879" w:rsidRPr="002A3DF0">
        <w:rPr>
          <w:rFonts w:ascii="Times New Roman" w:hAnsi="Times New Roman" w:cs="Times New Roman"/>
          <w:sz w:val="24"/>
          <w:szCs w:val="24"/>
        </w:rPr>
        <w:t xml:space="preserve"> предусмотренных Градостроительным Кодексом Российской Федерации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осуществление контроля за исполнением </w:t>
      </w:r>
      <w:r w:rsidR="004C5A67" w:rsidRPr="002A3DF0">
        <w:rPr>
          <w:rFonts w:ascii="Times New Roman" w:hAnsi="Times New Roman" w:cs="Times New Roman"/>
          <w:sz w:val="24"/>
          <w:szCs w:val="24"/>
        </w:rPr>
        <w:t>глав</w:t>
      </w:r>
      <w:r w:rsidR="007D5FEE" w:rsidRPr="002A3DF0">
        <w:rPr>
          <w:rFonts w:ascii="Times New Roman" w:hAnsi="Times New Roman" w:cs="Times New Roman"/>
          <w:sz w:val="24"/>
          <w:szCs w:val="24"/>
        </w:rPr>
        <w:t>ой</w:t>
      </w:r>
      <w:r w:rsidR="004C5A67" w:rsidRPr="002A3DF0">
        <w:rPr>
          <w:rFonts w:ascii="Times New Roman" w:hAnsi="Times New Roman" w:cs="Times New Roman"/>
          <w:sz w:val="24"/>
          <w:szCs w:val="24"/>
        </w:rPr>
        <w:t xml:space="preserve">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полномочий в области землеполь</w:t>
      </w:r>
      <w:r w:rsidR="00E10197" w:rsidRPr="002A3DF0">
        <w:rPr>
          <w:rFonts w:ascii="Times New Roman" w:hAnsi="Times New Roman" w:cs="Times New Roman"/>
          <w:sz w:val="24"/>
          <w:szCs w:val="24"/>
        </w:rPr>
        <w:t>зования и застройки;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Уставом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 xml:space="preserve">Статья 4. Полномочия </w:t>
      </w:r>
      <w:r w:rsidR="00875B57" w:rsidRPr="002A3DF0">
        <w:rPr>
          <w:rFonts w:ascii="Times New Roman" w:hAnsi="Times New Roman" w:cs="Times New Roman"/>
          <w:sz w:val="24"/>
          <w:szCs w:val="24"/>
        </w:rPr>
        <w:t>главы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w:t>
      </w:r>
      <w:r w:rsidR="00B666E7" w:rsidRPr="002A3DF0">
        <w:rPr>
          <w:rFonts w:ascii="Times New Roman" w:hAnsi="Times New Roman" w:cs="Times New Roman"/>
          <w:sz w:val="24"/>
          <w:szCs w:val="24"/>
        </w:rPr>
        <w:t>района</w:t>
      </w:r>
      <w:r w:rsidR="00875B57" w:rsidRPr="002A3DF0">
        <w:rPr>
          <w:rFonts w:ascii="Times New Roman" w:hAnsi="Times New Roman" w:cs="Times New Roman"/>
          <w:sz w:val="24"/>
          <w:szCs w:val="24"/>
        </w:rPr>
        <w:t xml:space="preserve">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К полномочиям </w:t>
      </w:r>
      <w:r w:rsidR="00875B57" w:rsidRPr="002A3DF0">
        <w:rPr>
          <w:rFonts w:ascii="Times New Roman" w:hAnsi="Times New Roman" w:cs="Times New Roman"/>
          <w:sz w:val="24"/>
          <w:szCs w:val="24"/>
        </w:rPr>
        <w:t>главы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 относятся: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принятие решения о подготовке проекта Правил;</w:t>
      </w:r>
    </w:p>
    <w:p w:rsidR="00875B57" w:rsidRPr="002A3DF0" w:rsidRDefault="002D24AA" w:rsidP="00AA5571">
      <w:pPr>
        <w:pStyle w:val="ConsPlusNormal"/>
        <w:ind w:firstLine="567"/>
        <w:jc w:val="both"/>
        <w:rPr>
          <w:rFonts w:ascii="Times New Roman" w:hAnsi="Times New Roman" w:cs="Times New Roman"/>
          <w:sz w:val="24"/>
          <w:szCs w:val="24"/>
        </w:rPr>
      </w:pPr>
      <w:r w:rsidRPr="002A3DF0">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2A3DF0">
        <w:rPr>
          <w:rFonts w:ascii="Times New Roman" w:hAnsi="Times New Roman" w:cs="Times New Roman"/>
          <w:sz w:val="24"/>
          <w:szCs w:val="24"/>
        </w:rPr>
        <w:t>газете «Официальный вестник»,</w:t>
      </w:r>
      <w:r w:rsidR="00AA5571" w:rsidRPr="002A3DF0">
        <w:rPr>
          <w:rFonts w:ascii="Times New Roman" w:hAnsi="Times New Roman" w:cs="Times New Roman"/>
          <w:sz w:val="24"/>
          <w:szCs w:val="24"/>
        </w:rPr>
        <w:t xml:space="preserve"> определенном для официального опубликования правовых актов </w:t>
      </w:r>
      <w:r w:rsidRPr="002A3DF0">
        <w:rPr>
          <w:rFonts w:ascii="Times New Roman" w:hAnsi="Times New Roman" w:cs="Times New Roman"/>
          <w:sz w:val="24"/>
          <w:szCs w:val="24"/>
        </w:rPr>
        <w:t xml:space="preserve">органов местного самоуправления </w:t>
      </w:r>
      <w:r w:rsidR="0056027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 размещения указанного сообщения на официальном сайте </w:t>
      </w:r>
      <w:r w:rsidR="00560273" w:rsidRPr="002A3DF0">
        <w:rPr>
          <w:rFonts w:ascii="Times New Roman" w:hAnsi="Times New Roman" w:cs="Times New Roman"/>
          <w:sz w:val="24"/>
          <w:szCs w:val="24"/>
        </w:rPr>
        <w:t xml:space="preserve">Болотнинского </w:t>
      </w:r>
      <w:r w:rsidR="00875B57" w:rsidRPr="002A3DF0">
        <w:rPr>
          <w:rFonts w:ascii="Times New Roman" w:hAnsi="Times New Roman" w:cs="Times New Roman"/>
          <w:sz w:val="24"/>
          <w:szCs w:val="24"/>
        </w:rPr>
        <w:t xml:space="preserve">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информационно-телекоммуникационной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 xml:space="preserve"> (далее </w:t>
      </w:r>
      <w:r w:rsidR="002D77F3">
        <w:rPr>
          <w:rFonts w:ascii="Times New Roman" w:hAnsi="Times New Roman" w:cs="Times New Roman"/>
          <w:sz w:val="24"/>
          <w:szCs w:val="24"/>
        </w:rPr>
        <w:t>–</w:t>
      </w:r>
      <w:r w:rsidRPr="002A3DF0">
        <w:rPr>
          <w:rFonts w:ascii="Times New Roman" w:hAnsi="Times New Roman" w:cs="Times New Roman"/>
          <w:sz w:val="24"/>
          <w:szCs w:val="24"/>
        </w:rPr>
        <w:t xml:space="preserve"> сеть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утверждение состава и порядка деятельности комиссии;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w:t>
      </w:r>
      <w:r w:rsidR="002D77F3">
        <w:rPr>
          <w:rFonts w:ascii="Times New Roman" w:hAnsi="Times New Roman" w:cs="Times New Roman"/>
          <w:sz w:val="24"/>
          <w:szCs w:val="24"/>
        </w:rPr>
        <w:t>–</w:t>
      </w:r>
      <w:r w:rsidRPr="002A3DF0">
        <w:rPr>
          <w:rFonts w:ascii="Times New Roman" w:hAnsi="Times New Roman" w:cs="Times New Roman"/>
          <w:sz w:val="24"/>
          <w:szCs w:val="24"/>
        </w:rPr>
        <w:t xml:space="preserve"> разрешение на условно разрешенный вид использования) или об отказе в предоставлении </w:t>
      </w:r>
      <w:r w:rsidRPr="002A3DF0">
        <w:rPr>
          <w:rFonts w:ascii="Times New Roman" w:hAnsi="Times New Roman" w:cs="Times New Roman"/>
          <w:sz w:val="24"/>
          <w:szCs w:val="24"/>
        </w:rPr>
        <w:lastRenderedPageBreak/>
        <w:t>такого разрешения;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10) принятие решения о подготовке документации по планировке территории;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Уставом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 нормативными правовыми решениями Совета депутатов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 xml:space="preserve">Статья 5. Полномочия </w:t>
      </w:r>
      <w:r w:rsidR="00875B57" w:rsidRPr="002A3DF0">
        <w:rPr>
          <w:rFonts w:ascii="Times New Roman" w:hAnsi="Times New Roman" w:cs="Times New Roman"/>
          <w:sz w:val="24"/>
          <w:szCs w:val="24"/>
        </w:rPr>
        <w:t>администрации</w:t>
      </w:r>
      <w:r w:rsidRPr="002A3DF0">
        <w:rPr>
          <w:rFonts w:ascii="Times New Roman" w:hAnsi="Times New Roman" w:cs="Times New Roman"/>
          <w:sz w:val="24"/>
          <w:szCs w:val="24"/>
        </w:rPr>
        <w:t xml:space="preserve">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w:t>
      </w:r>
      <w:r w:rsidR="00B666E7" w:rsidRPr="002A3DF0">
        <w:rPr>
          <w:rFonts w:ascii="Times New Roman" w:hAnsi="Times New Roman" w:cs="Times New Roman"/>
          <w:sz w:val="24"/>
          <w:szCs w:val="24"/>
        </w:rPr>
        <w:t>района</w:t>
      </w:r>
      <w:r w:rsidR="00875B57" w:rsidRPr="002A3DF0">
        <w:rPr>
          <w:rFonts w:ascii="Times New Roman" w:hAnsi="Times New Roman" w:cs="Times New Roman"/>
          <w:sz w:val="24"/>
          <w:szCs w:val="24"/>
        </w:rPr>
        <w:t xml:space="preserve">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К полномочиям </w:t>
      </w:r>
      <w:r w:rsidR="00875B57" w:rsidRPr="002A3DF0">
        <w:rPr>
          <w:rFonts w:ascii="Times New Roman" w:hAnsi="Times New Roman" w:cs="Times New Roman"/>
          <w:sz w:val="24"/>
          <w:szCs w:val="24"/>
        </w:rPr>
        <w:t>администрации</w:t>
      </w:r>
      <w:r w:rsidRPr="002A3DF0">
        <w:rPr>
          <w:rFonts w:ascii="Times New Roman" w:hAnsi="Times New Roman" w:cs="Times New Roman"/>
          <w:sz w:val="24"/>
          <w:szCs w:val="24"/>
        </w:rPr>
        <w:t xml:space="preserve">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 относятся: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2A3DF0">
          <w:rPr>
            <w:rFonts w:ascii="Times New Roman" w:hAnsi="Times New Roman" w:cs="Times New Roman"/>
            <w:sz w:val="24"/>
            <w:szCs w:val="24"/>
          </w:rPr>
          <w:t>плану</w:t>
        </w:r>
      </w:hyperlink>
      <w:r w:rsidRPr="002A3DF0">
        <w:rPr>
          <w:rFonts w:ascii="Times New Roman" w:hAnsi="Times New Roman" w:cs="Times New Roman"/>
          <w:sz w:val="24"/>
          <w:szCs w:val="24"/>
        </w:rPr>
        <w:t xml:space="preserve"> </w:t>
      </w:r>
      <w:r w:rsidR="00A8034F" w:rsidRPr="002A3DF0">
        <w:rPr>
          <w:rFonts w:ascii="Times New Roman" w:hAnsi="Times New Roman" w:cs="Times New Roman"/>
          <w:sz w:val="24"/>
          <w:szCs w:val="24"/>
        </w:rPr>
        <w:t>Кунчурукского</w:t>
      </w:r>
      <w:r w:rsidR="00AA5571" w:rsidRPr="002A3DF0">
        <w:rPr>
          <w:rFonts w:ascii="Times New Roman" w:hAnsi="Times New Roman" w:cs="Times New Roman"/>
          <w:sz w:val="24"/>
          <w:szCs w:val="24"/>
        </w:rPr>
        <w:t xml:space="preserve"> сельсовета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Схеме территориального планирования </w:t>
      </w:r>
      <w:r w:rsidR="002A7B6F" w:rsidRPr="002A3DF0">
        <w:rPr>
          <w:rFonts w:ascii="Times New Roman" w:hAnsi="Times New Roman" w:cs="Times New Roman"/>
          <w:sz w:val="24"/>
          <w:szCs w:val="24"/>
        </w:rPr>
        <w:t>Болотнинского</w:t>
      </w:r>
      <w:r w:rsidR="00AA5571" w:rsidRPr="002A3DF0">
        <w:rPr>
          <w:rFonts w:ascii="Times New Roman" w:hAnsi="Times New Roman" w:cs="Times New Roman"/>
          <w:sz w:val="24"/>
          <w:szCs w:val="24"/>
        </w:rPr>
        <w:t xml:space="preserve"> района, Схеме территориального планирования </w:t>
      </w:r>
      <w:r w:rsidR="002A7B6F"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A8034F" w:rsidRPr="002A3DF0">
        <w:rPr>
          <w:rFonts w:ascii="Times New Roman" w:hAnsi="Times New Roman" w:cs="Times New Roman"/>
          <w:sz w:val="24"/>
          <w:szCs w:val="24"/>
        </w:rPr>
        <w:t>Кунчурукского</w:t>
      </w:r>
      <w:r w:rsidR="00841F86" w:rsidRPr="002A3DF0">
        <w:rPr>
          <w:rFonts w:ascii="Times New Roman" w:hAnsi="Times New Roman" w:cs="Times New Roman"/>
          <w:sz w:val="24"/>
          <w:szCs w:val="24"/>
        </w:rPr>
        <w:t xml:space="preserve"> сельсовета</w:t>
      </w:r>
      <w:r w:rsidR="00AA5571" w:rsidRPr="002A3DF0">
        <w:rPr>
          <w:rFonts w:ascii="Times New Roman" w:hAnsi="Times New Roman" w:cs="Times New Roman"/>
          <w:sz w:val="24"/>
          <w:szCs w:val="24"/>
        </w:rPr>
        <w:t xml:space="preserve"> </w:t>
      </w:r>
      <w:r w:rsidR="00841F86"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разработка и реализация программ использования и охраны земель;</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Уставом </w:t>
      </w:r>
      <w:r w:rsidR="00841F86"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нормативными правовыми решениями Совета депутатов </w:t>
      </w:r>
      <w:r w:rsidR="00841F86"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3. ИЗМЕНЕНИЕ ВИДОВ РАЗРЕШЕННОГО ИСПОЛЬЗОВАНИЯ</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ЗЕМЕЛЬНЫХ УЧАСТКОВ И ОБЪЕКТОВ КАПИТАЛЬНОГО СТРОИТЕЛЬСТВА</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ФИЗИЧЕСКИМИ И ЮРИДИЧЕСКИМИ ЛИЦАМИ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Виды разрешенного использования земельных участков и объектов капитального </w:t>
      </w:r>
      <w:r w:rsidRPr="002A3DF0">
        <w:rPr>
          <w:rFonts w:ascii="Times New Roman" w:hAnsi="Times New Roman" w:cs="Times New Roman"/>
          <w:sz w:val="24"/>
          <w:szCs w:val="24"/>
        </w:rPr>
        <w:lastRenderedPageBreak/>
        <w:t>строительства устанавливаются Градостроительным кодексом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1" w:name="P131"/>
      <w:bookmarkEnd w:id="1"/>
      <w:r w:rsidRPr="002A3DF0">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2A3DF0" w:rsidRDefault="002D24AA">
      <w:pPr>
        <w:pStyle w:val="ConsPlusNormal"/>
        <w:ind w:firstLine="540"/>
        <w:jc w:val="both"/>
        <w:rPr>
          <w:rFonts w:ascii="Times New Roman" w:hAnsi="Times New Roman" w:cs="Times New Roman"/>
          <w:sz w:val="24"/>
          <w:szCs w:val="24"/>
        </w:rPr>
      </w:pPr>
      <w:bookmarkStart w:id="2" w:name="P135"/>
      <w:bookmarkEnd w:id="2"/>
      <w:r w:rsidRPr="002A3DF0">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4553A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4. На основании рекомендаций, указанных в части 3 настоящей статьи,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4553A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2A3DF0">
        <w:rPr>
          <w:rFonts w:ascii="Times New Roman" w:hAnsi="Times New Roman" w:cs="Times New Roman"/>
          <w:sz w:val="24"/>
          <w:szCs w:val="24"/>
        </w:rPr>
        <w:t>газете «Официальный вестник»</w:t>
      </w:r>
      <w:r w:rsidRPr="002A3DF0">
        <w:rPr>
          <w:rFonts w:ascii="Times New Roman" w:hAnsi="Times New Roman" w:cs="Times New Roman"/>
          <w:sz w:val="24"/>
          <w:szCs w:val="24"/>
        </w:rPr>
        <w:t xml:space="preserve"> и размещается на официальном сайте </w:t>
      </w:r>
      <w:r w:rsidR="004553A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w:t>
      </w:r>
      <w:r w:rsidRPr="002A3DF0">
        <w:rPr>
          <w:rFonts w:ascii="Times New Roman" w:hAnsi="Times New Roman" w:cs="Times New Roman"/>
          <w:sz w:val="24"/>
          <w:szCs w:val="24"/>
        </w:rPr>
        <w:lastRenderedPageBreak/>
        <w:t>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2A3DF0">
        <w:rPr>
          <w:rFonts w:ascii="Times New Roman" w:hAnsi="Times New Roman" w:cs="Times New Roman"/>
          <w:sz w:val="24"/>
          <w:szCs w:val="24"/>
        </w:rPr>
        <w:t>иные характеристики</w:t>
      </w:r>
      <w:proofErr w:type="gramEnd"/>
      <w:r w:rsidRPr="002A3DF0">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2A3DF0" w:rsidRDefault="002D24AA">
      <w:pPr>
        <w:pStyle w:val="ConsPlusNormal"/>
        <w:ind w:firstLine="540"/>
        <w:jc w:val="both"/>
        <w:rPr>
          <w:rFonts w:ascii="Times New Roman" w:hAnsi="Times New Roman" w:cs="Times New Roman"/>
          <w:sz w:val="24"/>
          <w:szCs w:val="24"/>
        </w:rPr>
      </w:pPr>
      <w:bookmarkStart w:id="3" w:name="P146"/>
      <w:bookmarkEnd w:id="3"/>
      <w:r w:rsidRPr="002A3DF0">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4. ПОДГОТОВКА ДОКУМЕНТАЦИИ ПО ПЛАНИРОВКЕ ТЕРРИТОРИИ</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О</w:t>
      </w:r>
      <w:r w:rsidR="00DB1EC8" w:rsidRPr="002A3DF0">
        <w:rPr>
          <w:rFonts w:ascii="Times New Roman" w:hAnsi="Times New Roman" w:cs="Times New Roman"/>
          <w:sz w:val="24"/>
          <w:szCs w:val="24"/>
        </w:rPr>
        <w:t>РГАНАМИ МЕСТНОГО САМОУПРАВЛЕНИЯ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9. Назначение и виды документации по планировке территории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Назначение и виды документации по планировке территории устанавливаются </w:t>
      </w:r>
      <w:r w:rsidRPr="002A3DF0">
        <w:rPr>
          <w:rFonts w:ascii="Times New Roman" w:hAnsi="Times New Roman" w:cs="Times New Roman"/>
          <w:sz w:val="24"/>
          <w:szCs w:val="24"/>
        </w:rPr>
        <w:lastRenderedPageBreak/>
        <w:t>Градостроительным кодексом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2A3DF0">
          <w:rPr>
            <w:rFonts w:ascii="Times New Roman" w:hAnsi="Times New Roman" w:cs="Times New Roman"/>
            <w:sz w:val="24"/>
            <w:szCs w:val="24"/>
          </w:rPr>
          <w:t>кодексом</w:t>
        </w:r>
      </w:hyperlink>
      <w:r w:rsidRPr="002A3DF0">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2A3DF0" w:rsidRDefault="005C0507">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5</w:t>
      </w:r>
      <w:r w:rsidR="002D24AA" w:rsidRPr="002A3DF0">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проектов планировки без проектов межевания в их составе;</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проектов планировки с проектами межевания в их составе;</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проектов межевания в виде отдельных документов</w:t>
      </w:r>
      <w:r w:rsidR="000B3A51" w:rsidRPr="002A3DF0">
        <w:rPr>
          <w:rFonts w:ascii="Times New Roman" w:hAnsi="Times New Roman" w:cs="Times New Roman"/>
          <w:sz w:val="24"/>
          <w:szCs w:val="24"/>
        </w:rPr>
        <w:t>.</w:t>
      </w:r>
    </w:p>
    <w:p w:rsidR="002D24AA" w:rsidRPr="002A3DF0" w:rsidRDefault="005C0507">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w:t>
      </w:r>
      <w:r w:rsidR="002D24AA" w:rsidRPr="002A3DF0">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2A3DF0">
          <w:rPr>
            <w:rFonts w:ascii="Times New Roman" w:hAnsi="Times New Roman" w:cs="Times New Roman"/>
            <w:sz w:val="24"/>
            <w:szCs w:val="24"/>
          </w:rPr>
          <w:t>плана</w:t>
        </w:r>
      </w:hyperlink>
      <w:r w:rsidR="002D24AA" w:rsidRPr="002A3DF0">
        <w:rPr>
          <w:rFonts w:ascii="Times New Roman" w:hAnsi="Times New Roman" w:cs="Times New Roman"/>
          <w:sz w:val="24"/>
          <w:szCs w:val="24"/>
        </w:rPr>
        <w:t xml:space="preserve">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w:t>
      </w:r>
    </w:p>
    <w:p w:rsidR="002D24AA" w:rsidRPr="002A3DF0" w:rsidRDefault="005C0507">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w:t>
      </w:r>
      <w:r w:rsidR="002D24AA" w:rsidRPr="002A3DF0">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2A3DF0">
        <w:rPr>
          <w:rFonts w:ascii="Times New Roman" w:hAnsi="Times New Roman" w:cs="Times New Roman"/>
          <w:sz w:val="24"/>
          <w:szCs w:val="24"/>
        </w:rPr>
        <w:t>главы администрации</w:t>
      </w:r>
      <w:r w:rsidR="002D24AA" w:rsidRPr="002A3DF0">
        <w:rPr>
          <w:rFonts w:ascii="Times New Roman" w:hAnsi="Times New Roman" w:cs="Times New Roman"/>
          <w:sz w:val="24"/>
          <w:szCs w:val="24"/>
        </w:rPr>
        <w:t xml:space="preserve">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w:t>
      </w:r>
      <w:hyperlink w:anchor="P171" w:history="1">
        <w:r w:rsidR="002D24AA" w:rsidRPr="002A3DF0">
          <w:rPr>
            <w:rFonts w:ascii="Times New Roman" w:hAnsi="Times New Roman" w:cs="Times New Roman"/>
            <w:sz w:val="24"/>
            <w:szCs w:val="24"/>
          </w:rPr>
          <w:t>статьей 10</w:t>
        </w:r>
      </w:hyperlink>
      <w:r w:rsidR="002D24AA" w:rsidRPr="002A3DF0">
        <w:rPr>
          <w:rFonts w:ascii="Times New Roman" w:hAnsi="Times New Roman" w:cs="Times New Roman"/>
          <w:sz w:val="24"/>
          <w:szCs w:val="24"/>
        </w:rPr>
        <w:t xml:space="preserve"> настоящих Правил.</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4" w:name="P171"/>
      <w:bookmarkEnd w:id="4"/>
      <w:r w:rsidRPr="002A3DF0">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2A3DF0">
        <w:rPr>
          <w:rFonts w:ascii="Times New Roman" w:hAnsi="Times New Roman" w:cs="Times New Roman"/>
          <w:sz w:val="24"/>
          <w:szCs w:val="24"/>
        </w:rPr>
        <w:t>главы администрации</w:t>
      </w:r>
      <w:r w:rsidRPr="002A3DF0">
        <w:rPr>
          <w:rFonts w:ascii="Times New Roman" w:hAnsi="Times New Roman" w:cs="Times New Roman"/>
          <w:sz w:val="24"/>
          <w:szCs w:val="24"/>
        </w:rPr>
        <w:t xml:space="preserve">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bookmarkStart w:id="5" w:name="P173"/>
      <w:bookmarkEnd w:id="5"/>
      <w:r w:rsidRPr="002A3DF0">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2A3DF0">
        <w:rPr>
          <w:rFonts w:ascii="Times New Roman" w:hAnsi="Times New Roman" w:cs="Times New Roman"/>
          <w:sz w:val="24"/>
          <w:szCs w:val="24"/>
        </w:rPr>
        <w:t>глав</w:t>
      </w:r>
      <w:r w:rsidR="00A3251A" w:rsidRPr="002A3DF0">
        <w:rPr>
          <w:rFonts w:ascii="Times New Roman" w:hAnsi="Times New Roman" w:cs="Times New Roman"/>
          <w:sz w:val="24"/>
          <w:szCs w:val="24"/>
        </w:rPr>
        <w:t>ой</w:t>
      </w:r>
      <w:r w:rsidR="004C5A67" w:rsidRPr="002A3DF0">
        <w:rPr>
          <w:rFonts w:ascii="Times New Roman" w:hAnsi="Times New Roman" w:cs="Times New Roman"/>
          <w:sz w:val="24"/>
          <w:szCs w:val="24"/>
        </w:rPr>
        <w:t xml:space="preserve"> администрации</w:t>
      </w:r>
      <w:r w:rsidRPr="002A3DF0">
        <w:rPr>
          <w:rFonts w:ascii="Times New Roman" w:hAnsi="Times New Roman" w:cs="Times New Roman"/>
          <w:sz w:val="24"/>
          <w:szCs w:val="24"/>
        </w:rPr>
        <w:t xml:space="preserve"> </w:t>
      </w:r>
      <w:r w:rsidR="00992A88"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2A3DF0">
        <w:rPr>
          <w:rFonts w:ascii="Times New Roman" w:hAnsi="Times New Roman" w:cs="Times New Roman"/>
          <w:sz w:val="24"/>
          <w:szCs w:val="24"/>
        </w:rPr>
        <w:t>газете «Официальный вестник» 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2A3DF0">
        <w:rPr>
          <w:rFonts w:ascii="Times New Roman" w:hAnsi="Times New Roman" w:cs="Times New Roman"/>
          <w:sz w:val="24"/>
          <w:szCs w:val="24"/>
        </w:rPr>
        <w:t>администрац</w:t>
      </w:r>
      <w:r w:rsidRPr="002A3DF0">
        <w:rPr>
          <w:rFonts w:ascii="Times New Roman" w:hAnsi="Times New Roman" w:cs="Times New Roman"/>
          <w:sz w:val="24"/>
          <w:szCs w:val="24"/>
        </w:rPr>
        <w:t xml:space="preserve">ию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4. </w:t>
      </w:r>
      <w:r w:rsidR="00D30AC5" w:rsidRPr="002A3DF0">
        <w:rPr>
          <w:rFonts w:ascii="Times New Roman" w:hAnsi="Times New Roman" w:cs="Times New Roman"/>
          <w:sz w:val="24"/>
          <w:szCs w:val="24"/>
        </w:rPr>
        <w:t>А</w:t>
      </w:r>
      <w:r w:rsidR="004C5A67" w:rsidRPr="002A3DF0">
        <w:rPr>
          <w:rFonts w:ascii="Times New Roman" w:hAnsi="Times New Roman" w:cs="Times New Roman"/>
          <w:sz w:val="24"/>
          <w:szCs w:val="24"/>
        </w:rPr>
        <w:t>дминистраци</w:t>
      </w:r>
      <w:r w:rsidR="00D30AC5" w:rsidRPr="002A3DF0">
        <w:rPr>
          <w:rFonts w:ascii="Times New Roman" w:hAnsi="Times New Roman" w:cs="Times New Roman"/>
          <w:sz w:val="24"/>
          <w:szCs w:val="24"/>
        </w:rPr>
        <w:t>я</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осуществляет </w:t>
      </w:r>
      <w:r w:rsidRPr="002A3DF0">
        <w:rPr>
          <w:rFonts w:ascii="Times New Roman" w:hAnsi="Times New Roman" w:cs="Times New Roman"/>
          <w:sz w:val="24"/>
          <w:szCs w:val="24"/>
        </w:rPr>
        <w:lastRenderedPageBreak/>
        <w:t xml:space="preserve">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2A3DF0">
        <w:rPr>
          <w:rFonts w:ascii="Times New Roman" w:hAnsi="Times New Roman" w:cs="Times New Roman"/>
          <w:sz w:val="24"/>
          <w:szCs w:val="24"/>
        </w:rPr>
        <w:t>главы администрации</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w:t>
      </w:r>
      <w:r w:rsidR="00E97EC2" w:rsidRPr="002A3DF0">
        <w:rPr>
          <w:rFonts w:ascii="Times New Roman" w:hAnsi="Times New Roman" w:cs="Times New Roman"/>
          <w:sz w:val="24"/>
          <w:szCs w:val="24"/>
        </w:rPr>
        <w:t>А</w:t>
      </w:r>
      <w:r w:rsidR="004C5A67" w:rsidRPr="002A3DF0">
        <w:rPr>
          <w:rFonts w:ascii="Times New Roman" w:hAnsi="Times New Roman" w:cs="Times New Roman"/>
          <w:sz w:val="24"/>
          <w:szCs w:val="24"/>
        </w:rPr>
        <w:t>дминистраци</w:t>
      </w:r>
      <w:r w:rsidR="00E97EC2" w:rsidRPr="002A3DF0">
        <w:rPr>
          <w:rFonts w:ascii="Times New Roman" w:hAnsi="Times New Roman" w:cs="Times New Roman"/>
          <w:sz w:val="24"/>
          <w:szCs w:val="24"/>
        </w:rPr>
        <w:t>я</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направляет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2A3DF0">
        <w:rPr>
          <w:rFonts w:ascii="Times New Roman" w:hAnsi="Times New Roman" w:cs="Times New Roman"/>
          <w:sz w:val="24"/>
          <w:szCs w:val="24"/>
        </w:rPr>
        <w:t>пять</w:t>
      </w:r>
      <w:r w:rsidRPr="002A3DF0">
        <w:rPr>
          <w:rFonts w:ascii="Times New Roman" w:hAnsi="Times New Roman" w:cs="Times New Roman"/>
          <w:sz w:val="24"/>
          <w:szCs w:val="24"/>
        </w:rPr>
        <w:t xml:space="preserve"> дней со дня проведения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7. </w:t>
      </w:r>
      <w:r w:rsidR="004C5A67" w:rsidRPr="002A3DF0">
        <w:rPr>
          <w:rFonts w:ascii="Times New Roman" w:hAnsi="Times New Roman" w:cs="Times New Roman"/>
          <w:sz w:val="24"/>
          <w:szCs w:val="24"/>
        </w:rPr>
        <w:t xml:space="preserve">Глава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2A3DF0">
        <w:rPr>
          <w:rFonts w:ascii="Times New Roman" w:hAnsi="Times New Roman" w:cs="Times New Roman"/>
          <w:sz w:val="24"/>
          <w:szCs w:val="24"/>
        </w:rPr>
        <w:t>администрации</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на доработку с учетом указанных протокола и заключения.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2A3DF0">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2A3DF0">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5. ПРОВЕДЕНИЕ ПУБЛИЧНЫХ СЛУШАНИЙ ПО ВОПРОСАМ</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проект Правил и проект о внесении изменений в Правила;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проекты планировки территории и проекты межевания территории</w:t>
      </w:r>
      <w:r w:rsidR="00B87947" w:rsidRPr="002A3DF0">
        <w:rPr>
          <w:rFonts w:ascii="Times New Roman" w:hAnsi="Times New Roman" w:cs="Times New Roman"/>
          <w:sz w:val="24"/>
          <w:szCs w:val="24"/>
        </w:rPr>
        <w:t xml:space="preserve"> разработанные на основании решения главы </w:t>
      </w:r>
      <w:r w:rsidR="00811094" w:rsidRPr="002A3DF0">
        <w:rPr>
          <w:rFonts w:ascii="Times New Roman" w:hAnsi="Times New Roman" w:cs="Times New Roman"/>
          <w:sz w:val="24"/>
          <w:szCs w:val="24"/>
        </w:rPr>
        <w:t>Болотнинского</w:t>
      </w:r>
      <w:r w:rsidR="00B87947"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6" w:name="P213"/>
      <w:bookmarkEnd w:id="6"/>
      <w:r w:rsidRPr="002A3DF0">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w:t>
      </w:r>
      <w:hyperlink r:id="rId12" w:history="1">
        <w:r w:rsidRPr="002A3DF0">
          <w:rPr>
            <w:rFonts w:ascii="Times New Roman" w:hAnsi="Times New Roman" w:cs="Times New Roman"/>
            <w:sz w:val="24"/>
            <w:szCs w:val="24"/>
          </w:rPr>
          <w:t>кодекса</w:t>
        </w:r>
      </w:hyperlink>
      <w:r w:rsidRPr="002A3DF0">
        <w:rPr>
          <w:rFonts w:ascii="Times New Roman" w:hAnsi="Times New Roman" w:cs="Times New Roman"/>
          <w:sz w:val="24"/>
          <w:szCs w:val="24"/>
        </w:rPr>
        <w:t xml:space="preserve">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проводятся в обязательном порядке.</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2A3DF0" w:rsidRDefault="002D24AA" w:rsidP="00811094">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2A3DF0">
        <w:rPr>
          <w:rFonts w:ascii="Times New Roman" w:hAnsi="Times New Roman" w:cs="Times New Roman"/>
          <w:sz w:val="24"/>
          <w:szCs w:val="24"/>
        </w:rPr>
        <w:t>газете «Официальный вестник» 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 размещается на официальном сайте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A811DE" w:rsidRDefault="002D24AA">
      <w:pPr>
        <w:pStyle w:val="ConsPlusNormal"/>
        <w:ind w:firstLine="540"/>
        <w:jc w:val="both"/>
        <w:rPr>
          <w:rFonts w:ascii="Times New Roman" w:hAnsi="Times New Roman" w:cs="Times New Roman"/>
          <w:sz w:val="24"/>
          <w:szCs w:val="24"/>
        </w:rPr>
      </w:pPr>
      <w:r w:rsidRPr="00A65755">
        <w:rPr>
          <w:rFonts w:ascii="Times New Roman" w:hAnsi="Times New Roman" w:cs="Times New Roman"/>
          <w:sz w:val="24"/>
          <w:szCs w:val="24"/>
        </w:rPr>
        <w:t>7.</w:t>
      </w:r>
      <w:r w:rsidRPr="00A811DE">
        <w:rPr>
          <w:rFonts w:ascii="Times New Roman" w:hAnsi="Times New Roman" w:cs="Times New Roman"/>
          <w:sz w:val="24"/>
          <w:szCs w:val="24"/>
        </w:rPr>
        <w:t xml:space="preserve"> </w:t>
      </w:r>
      <w:r w:rsidR="00A811DE" w:rsidRPr="00A811DE">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A811DE">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A811DE">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w:t>
      </w:r>
      <w:r w:rsidRPr="002A3DF0">
        <w:rPr>
          <w:rFonts w:ascii="Times New Roman" w:hAnsi="Times New Roman" w:cs="Times New Roman"/>
          <w:sz w:val="24"/>
          <w:szCs w:val="24"/>
        </w:rPr>
        <w:t>,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7" w:name="P225"/>
      <w:bookmarkEnd w:id="7"/>
      <w:r w:rsidRPr="002A3DF0">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w:t>
      </w:r>
      <w:hyperlink r:id="rId13" w:history="1">
        <w:r w:rsidRPr="002A3DF0">
          <w:rPr>
            <w:rFonts w:ascii="Times New Roman" w:hAnsi="Times New Roman" w:cs="Times New Roman"/>
            <w:sz w:val="24"/>
            <w:szCs w:val="24"/>
          </w:rPr>
          <w:t>кодекса</w:t>
        </w:r>
      </w:hyperlink>
      <w:r w:rsidRPr="002A3DF0">
        <w:rPr>
          <w:rFonts w:ascii="Times New Roman" w:hAnsi="Times New Roman" w:cs="Times New Roman"/>
          <w:sz w:val="24"/>
          <w:szCs w:val="24"/>
        </w:rPr>
        <w:t xml:space="preserve">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w:t>
      </w:r>
      <w:r w:rsidRPr="002A3DF0">
        <w:rPr>
          <w:rFonts w:ascii="Times New Roman" w:hAnsi="Times New Roman" w:cs="Times New Roman"/>
          <w:sz w:val="24"/>
          <w:szCs w:val="24"/>
        </w:rPr>
        <w:lastRenderedPageBreak/>
        <w:t>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2A3DF0">
        <w:rPr>
          <w:rFonts w:ascii="Times New Roman" w:hAnsi="Times New Roman" w:cs="Times New Roman"/>
          <w:sz w:val="24"/>
          <w:szCs w:val="24"/>
        </w:rPr>
        <w:t>газете «Официальный вестник»</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 размещается на официальном сайте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Срок проведения публичных слушаний с момента оповещения жителей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8" w:name="P235"/>
      <w:bookmarkEnd w:id="8"/>
      <w:r w:rsidRPr="002A3DF0">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w:t>
      </w:r>
      <w:r w:rsidRPr="002A3DF0">
        <w:rPr>
          <w:rFonts w:ascii="Times New Roman" w:hAnsi="Times New Roman" w:cs="Times New Roman"/>
          <w:sz w:val="24"/>
          <w:szCs w:val="24"/>
        </w:rPr>
        <w:lastRenderedPageBreak/>
        <w:t>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2A3DF0">
        <w:rPr>
          <w:rFonts w:ascii="Times New Roman" w:hAnsi="Times New Roman" w:cs="Times New Roman"/>
          <w:sz w:val="24"/>
          <w:szCs w:val="24"/>
        </w:rPr>
        <w:t xml:space="preserve">газете «Официальный вестник» Болотнинского района Новосибирской области </w:t>
      </w:r>
      <w:r w:rsidRPr="002A3DF0">
        <w:rPr>
          <w:rFonts w:ascii="Times New Roman" w:hAnsi="Times New Roman" w:cs="Times New Roman"/>
          <w:sz w:val="24"/>
          <w:szCs w:val="24"/>
        </w:rPr>
        <w:t xml:space="preserve">и размещается на официальном сайте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Срок проведения публичных слушаний с момента оповещения жителей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9" w:name="P245"/>
      <w:bookmarkEnd w:id="9"/>
      <w:r w:rsidRPr="002A3DF0">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w:t>
      </w:r>
      <w:hyperlink r:id="rId14" w:history="1">
        <w:r w:rsidRPr="002A3DF0">
          <w:rPr>
            <w:rFonts w:ascii="Times New Roman" w:hAnsi="Times New Roman" w:cs="Times New Roman"/>
            <w:sz w:val="24"/>
            <w:szCs w:val="24"/>
          </w:rPr>
          <w:t>кодекса</w:t>
        </w:r>
      </w:hyperlink>
      <w:r w:rsidRPr="002A3DF0">
        <w:rPr>
          <w:rFonts w:ascii="Times New Roman" w:hAnsi="Times New Roman" w:cs="Times New Roman"/>
          <w:sz w:val="24"/>
          <w:szCs w:val="24"/>
        </w:rPr>
        <w:t xml:space="preserve">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w:t>
      </w:r>
      <w:r w:rsidRPr="002A3DF0">
        <w:rPr>
          <w:rFonts w:ascii="Times New Roman" w:hAnsi="Times New Roman" w:cs="Times New Roman"/>
          <w:sz w:val="24"/>
          <w:szCs w:val="24"/>
        </w:rPr>
        <w:lastRenderedPageBreak/>
        <w:t>нарушены в связи с реализацией таких проектов.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2A3DF0">
        <w:rPr>
          <w:rFonts w:ascii="Times New Roman" w:hAnsi="Times New Roman" w:cs="Times New Roman"/>
          <w:sz w:val="24"/>
          <w:szCs w:val="24"/>
        </w:rPr>
        <w:t xml:space="preserve">газете «Официальный вестник» Болотнинского района Новосибирской области </w:t>
      </w:r>
      <w:r w:rsidRPr="002A3DF0">
        <w:rPr>
          <w:rFonts w:ascii="Times New Roman" w:hAnsi="Times New Roman" w:cs="Times New Roman"/>
          <w:sz w:val="24"/>
          <w:szCs w:val="24"/>
        </w:rPr>
        <w:t xml:space="preserve">и размещается на официальном сайте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Срок проведения публичных слушаний со дня оповещения жителей</w:t>
      </w:r>
      <w:r w:rsidR="0043404C" w:rsidRPr="002A3DF0">
        <w:rPr>
          <w:rFonts w:ascii="Times New Roman" w:hAnsi="Times New Roman" w:cs="Times New Roman"/>
          <w:sz w:val="24"/>
          <w:szCs w:val="24"/>
        </w:rPr>
        <w:t xml:space="preserve"> </w:t>
      </w:r>
      <w:r w:rsidR="00A8034F" w:rsidRPr="002A3DF0">
        <w:rPr>
          <w:rFonts w:ascii="Times New Roman" w:hAnsi="Times New Roman" w:cs="Times New Roman"/>
          <w:sz w:val="24"/>
          <w:szCs w:val="24"/>
        </w:rPr>
        <w:t>Кунчурукского</w:t>
      </w:r>
      <w:r w:rsidR="0043404C" w:rsidRPr="002A3DF0">
        <w:rPr>
          <w:rFonts w:ascii="Times New Roman" w:hAnsi="Times New Roman" w:cs="Times New Roman"/>
          <w:sz w:val="24"/>
          <w:szCs w:val="24"/>
        </w:rPr>
        <w:t xml:space="preserve"> сельсовета</w:t>
      </w:r>
      <w:r w:rsidRPr="002A3DF0">
        <w:rPr>
          <w:rFonts w:ascii="Times New Roman" w:hAnsi="Times New Roman" w:cs="Times New Roman"/>
          <w:sz w:val="24"/>
          <w:szCs w:val="24"/>
        </w:rPr>
        <w:t xml:space="preserve">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6. ВНЕСЕНИЕ ИЗМЕНЕНИЙ В ПРАВИЛА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17. Порядок внесения изменений в Правила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Основаниями для рассмотрения </w:t>
      </w:r>
      <w:r w:rsidR="004C5A67" w:rsidRPr="002A3DF0">
        <w:rPr>
          <w:rFonts w:ascii="Times New Roman" w:hAnsi="Times New Roman" w:cs="Times New Roman"/>
          <w:sz w:val="24"/>
          <w:szCs w:val="24"/>
        </w:rPr>
        <w:t>глав</w:t>
      </w:r>
      <w:r w:rsidR="005C0507" w:rsidRPr="002A3DF0">
        <w:rPr>
          <w:rFonts w:ascii="Times New Roman" w:hAnsi="Times New Roman" w:cs="Times New Roman"/>
          <w:sz w:val="24"/>
          <w:szCs w:val="24"/>
        </w:rPr>
        <w:t>ой</w:t>
      </w:r>
      <w:r w:rsidR="004C5A67" w:rsidRPr="002A3DF0">
        <w:rPr>
          <w:rFonts w:ascii="Times New Roman" w:hAnsi="Times New Roman" w:cs="Times New Roman"/>
          <w:sz w:val="24"/>
          <w:szCs w:val="24"/>
        </w:rPr>
        <w:t xml:space="preserve"> администрации</w:t>
      </w:r>
      <w:r w:rsidRPr="002A3DF0">
        <w:rPr>
          <w:rFonts w:ascii="Times New Roman" w:hAnsi="Times New Roman" w:cs="Times New Roman"/>
          <w:sz w:val="24"/>
          <w:szCs w:val="24"/>
        </w:rPr>
        <w:t xml:space="preserve">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вопроса о внесении изменений в Правила являются: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несоответствие Правил Генеральному плану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возникшее в результате внесения в него изменений;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Предложения о внесении изменений в Правила в комиссию направляются: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органами исполнительной власти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w:t>
      </w:r>
      <w:r w:rsidR="004C5A67" w:rsidRPr="002A3DF0">
        <w:rPr>
          <w:rFonts w:ascii="Times New Roman" w:hAnsi="Times New Roman" w:cs="Times New Roman"/>
          <w:sz w:val="24"/>
          <w:szCs w:val="24"/>
        </w:rPr>
        <w:t>глав</w:t>
      </w:r>
      <w:r w:rsidR="00994876" w:rsidRPr="002A3DF0">
        <w:rPr>
          <w:rFonts w:ascii="Times New Roman" w:hAnsi="Times New Roman" w:cs="Times New Roman"/>
          <w:sz w:val="24"/>
          <w:szCs w:val="24"/>
        </w:rPr>
        <w:t>ой</w:t>
      </w:r>
      <w:r w:rsidR="004C5A67" w:rsidRPr="002A3DF0">
        <w:rPr>
          <w:rFonts w:ascii="Times New Roman" w:hAnsi="Times New Roman" w:cs="Times New Roman"/>
          <w:sz w:val="24"/>
          <w:szCs w:val="24"/>
        </w:rPr>
        <w:t xml:space="preserve"> администрации</w:t>
      </w:r>
      <w:r w:rsidRPr="002A3DF0">
        <w:rPr>
          <w:rFonts w:ascii="Times New Roman" w:hAnsi="Times New Roman" w:cs="Times New Roman"/>
          <w:sz w:val="24"/>
          <w:szCs w:val="24"/>
        </w:rPr>
        <w:t xml:space="preserve"> </w:t>
      </w:r>
      <w:r w:rsidR="004647A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Советом депутатов </w:t>
      </w:r>
      <w:r w:rsidR="004647A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994876" w:rsidRPr="002A3DF0">
        <w:rPr>
          <w:rFonts w:ascii="Times New Roman" w:hAnsi="Times New Roman" w:cs="Times New Roman"/>
          <w:sz w:val="24"/>
          <w:szCs w:val="24"/>
        </w:rPr>
        <w:t xml:space="preserve">, главой администрации </w:t>
      </w:r>
      <w:r w:rsidR="00A8034F" w:rsidRPr="002A3DF0">
        <w:rPr>
          <w:rFonts w:ascii="Times New Roman" w:hAnsi="Times New Roman" w:cs="Times New Roman"/>
          <w:sz w:val="24"/>
          <w:szCs w:val="24"/>
        </w:rPr>
        <w:t>Кунчурукского</w:t>
      </w:r>
      <w:r w:rsidR="00994876" w:rsidRPr="002A3DF0">
        <w:rPr>
          <w:rFonts w:ascii="Times New Roman" w:hAnsi="Times New Roman" w:cs="Times New Roman"/>
          <w:sz w:val="24"/>
          <w:szCs w:val="24"/>
        </w:rPr>
        <w:t xml:space="preserve"> сельсовета </w:t>
      </w:r>
      <w:r w:rsidR="004647AF" w:rsidRPr="002A3DF0">
        <w:rPr>
          <w:rFonts w:ascii="Times New Roman" w:hAnsi="Times New Roman" w:cs="Times New Roman"/>
          <w:sz w:val="24"/>
          <w:szCs w:val="24"/>
        </w:rPr>
        <w:t>Болотнинского</w:t>
      </w:r>
      <w:r w:rsidR="00994876" w:rsidRPr="002A3DF0">
        <w:rPr>
          <w:rFonts w:ascii="Times New Roman" w:hAnsi="Times New Roman" w:cs="Times New Roman"/>
          <w:sz w:val="24"/>
          <w:szCs w:val="24"/>
        </w:rPr>
        <w:t xml:space="preserve"> района Новосибирской области, Советом депутатов </w:t>
      </w:r>
      <w:r w:rsidR="00A8034F" w:rsidRPr="002A3DF0">
        <w:rPr>
          <w:rFonts w:ascii="Times New Roman" w:hAnsi="Times New Roman" w:cs="Times New Roman"/>
          <w:sz w:val="24"/>
          <w:szCs w:val="24"/>
        </w:rPr>
        <w:t>Кунчурукского</w:t>
      </w:r>
      <w:r w:rsidR="00994876" w:rsidRPr="002A3DF0">
        <w:rPr>
          <w:rFonts w:ascii="Times New Roman" w:hAnsi="Times New Roman" w:cs="Times New Roman"/>
          <w:sz w:val="24"/>
          <w:szCs w:val="24"/>
        </w:rPr>
        <w:t xml:space="preserve"> сельсовета </w:t>
      </w:r>
      <w:r w:rsidR="004647AF" w:rsidRPr="002A3DF0">
        <w:rPr>
          <w:rFonts w:ascii="Times New Roman" w:hAnsi="Times New Roman" w:cs="Times New Roman"/>
          <w:sz w:val="24"/>
          <w:szCs w:val="24"/>
        </w:rPr>
        <w:t>Болотнинского</w:t>
      </w:r>
      <w:r w:rsidR="00994876"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11F92" w:rsidRPr="002A3DF0" w:rsidRDefault="00D11F92" w:rsidP="00C0657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2A3DF0">
          <w:rPr>
            <w:rStyle w:val="aa"/>
            <w:rFonts w:ascii="Times New Roman" w:hAnsi="Times New Roman" w:cs="Times New Roman"/>
            <w:color w:val="auto"/>
            <w:sz w:val="24"/>
            <w:szCs w:val="24"/>
          </w:rPr>
          <w:t>частью 3.1 статьи 31</w:t>
        </w:r>
      </w:hyperlink>
      <w:r w:rsidRPr="002A3DF0">
        <w:rPr>
          <w:rFonts w:ascii="Times New Roman" w:hAnsi="Times New Roman" w:cs="Times New Roman"/>
          <w:sz w:val="24"/>
          <w:szCs w:val="24"/>
        </w:rPr>
        <w:t xml:space="preserve"> Градостроительного Кодекса возможность размещения на территориях поселения, городского округа предусмотренных документами </w:t>
      </w:r>
      <w:r w:rsidRPr="002A3DF0">
        <w:rPr>
          <w:rFonts w:ascii="Times New Roman" w:hAnsi="Times New Roman" w:cs="Times New Roman"/>
          <w:sz w:val="24"/>
          <w:szCs w:val="24"/>
        </w:rPr>
        <w:lastRenderedPageBreak/>
        <w:t>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D11F92" w:rsidRPr="002A3DF0" w:rsidRDefault="00D11F92" w:rsidP="00C0657A">
      <w:pPr>
        <w:pStyle w:val="ConsPlusNormal"/>
        <w:ind w:firstLine="540"/>
        <w:jc w:val="both"/>
        <w:rPr>
          <w:rFonts w:ascii="Times New Roman" w:hAnsi="Times New Roman" w:cs="Times New Roman"/>
          <w:sz w:val="24"/>
          <w:szCs w:val="24"/>
        </w:rPr>
      </w:pPr>
      <w:bookmarkStart w:id="10" w:name="dst1347"/>
      <w:bookmarkEnd w:id="10"/>
      <w:r w:rsidRPr="002A3DF0">
        <w:rPr>
          <w:rFonts w:ascii="Times New Roman" w:hAnsi="Times New Roman" w:cs="Times New Roman"/>
          <w:sz w:val="24"/>
          <w:szCs w:val="24"/>
        </w:rPr>
        <w:t>3.2. В случае, предусмотренном </w:t>
      </w:r>
      <w:hyperlink r:id="rId16" w:anchor="dst1346" w:history="1">
        <w:r w:rsidRPr="002A3DF0">
          <w:rPr>
            <w:rStyle w:val="aa"/>
            <w:rFonts w:ascii="Times New Roman" w:hAnsi="Times New Roman" w:cs="Times New Roman"/>
            <w:color w:val="auto"/>
            <w:sz w:val="24"/>
            <w:szCs w:val="24"/>
          </w:rPr>
          <w:t>частью 3.1</w:t>
        </w:r>
      </w:hyperlink>
      <w:r w:rsidRPr="002A3DF0">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2A3DF0">
          <w:rPr>
            <w:rStyle w:val="aa"/>
            <w:rFonts w:ascii="Times New Roman" w:hAnsi="Times New Roman" w:cs="Times New Roman"/>
            <w:color w:val="auto"/>
            <w:sz w:val="24"/>
            <w:szCs w:val="24"/>
          </w:rPr>
          <w:t>части 3.1</w:t>
        </w:r>
      </w:hyperlink>
      <w:r w:rsidRPr="002A3DF0">
        <w:rPr>
          <w:rFonts w:ascii="Times New Roman" w:hAnsi="Times New Roman" w:cs="Times New Roman"/>
          <w:sz w:val="24"/>
          <w:szCs w:val="24"/>
        </w:rPr>
        <w:t> настоящей статьи требования.</w:t>
      </w:r>
    </w:p>
    <w:p w:rsidR="00D11F92" w:rsidRPr="002A3DF0" w:rsidRDefault="00D11F92" w:rsidP="00C0657A">
      <w:pPr>
        <w:pStyle w:val="ConsPlusNormal"/>
        <w:ind w:firstLine="540"/>
        <w:jc w:val="both"/>
        <w:rPr>
          <w:rFonts w:ascii="Times New Roman" w:hAnsi="Times New Roman" w:cs="Times New Roman"/>
          <w:sz w:val="24"/>
          <w:szCs w:val="24"/>
        </w:rPr>
      </w:pPr>
      <w:bookmarkStart w:id="11" w:name="dst2193"/>
      <w:bookmarkEnd w:id="11"/>
      <w:r w:rsidRPr="002A3DF0">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2A3DF0">
          <w:rPr>
            <w:rStyle w:val="aa"/>
            <w:rFonts w:ascii="Times New Roman" w:hAnsi="Times New Roman" w:cs="Times New Roman"/>
            <w:color w:val="auto"/>
            <w:sz w:val="24"/>
            <w:szCs w:val="24"/>
          </w:rPr>
          <w:t>частью 3.1</w:t>
        </w:r>
      </w:hyperlink>
      <w:r w:rsidRPr="002A3DF0">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D11F92" w:rsidRPr="002A3DF0" w:rsidRDefault="00C065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7.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не </w:t>
      </w:r>
      <w:r w:rsidR="005C0507" w:rsidRPr="002A3DF0">
        <w:rPr>
          <w:rFonts w:ascii="Times New Roman" w:hAnsi="Times New Roman" w:cs="Times New Roman"/>
          <w:sz w:val="24"/>
          <w:szCs w:val="24"/>
        </w:rPr>
        <w:t>позднее,</w:t>
      </w:r>
      <w:r w:rsidRPr="002A3DF0">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2A3DF0">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2A3DF0">
        <w:rPr>
          <w:rFonts w:ascii="Times New Roman" w:hAnsi="Times New Roman" w:cs="Times New Roman"/>
          <w:sz w:val="24"/>
          <w:szCs w:val="24"/>
        </w:rPr>
        <w:t xml:space="preserve">и размещение указанного сообщения на официальном сайте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rsidR="002D24AA" w:rsidRPr="002A3DF0" w:rsidRDefault="002D24AA">
      <w:pPr>
        <w:pStyle w:val="ConsPlusNormal"/>
        <w:ind w:firstLine="540"/>
        <w:jc w:val="both"/>
        <w:rPr>
          <w:rFonts w:ascii="Times New Roman" w:hAnsi="Times New Roman" w:cs="Times New Roman"/>
          <w:sz w:val="24"/>
          <w:szCs w:val="24"/>
        </w:rPr>
      </w:pPr>
      <w:bookmarkStart w:id="12" w:name="P271"/>
      <w:bookmarkEnd w:id="12"/>
      <w:r w:rsidRPr="002A3DF0">
        <w:rPr>
          <w:rFonts w:ascii="Times New Roman" w:hAnsi="Times New Roman" w:cs="Times New Roman"/>
          <w:sz w:val="24"/>
          <w:szCs w:val="24"/>
        </w:rPr>
        <w:t xml:space="preserve">8. </w:t>
      </w:r>
      <w:r w:rsidR="00994876" w:rsidRPr="002A3DF0">
        <w:rPr>
          <w:rFonts w:ascii="Times New Roman" w:hAnsi="Times New Roman" w:cs="Times New Roman"/>
          <w:sz w:val="24"/>
          <w:szCs w:val="24"/>
        </w:rPr>
        <w:t>А</w:t>
      </w:r>
      <w:r w:rsidR="004C5A67" w:rsidRPr="002A3DF0">
        <w:rPr>
          <w:rFonts w:ascii="Times New Roman" w:hAnsi="Times New Roman" w:cs="Times New Roman"/>
          <w:sz w:val="24"/>
          <w:szCs w:val="24"/>
        </w:rPr>
        <w:t>дминистраци</w:t>
      </w:r>
      <w:r w:rsidR="00994876" w:rsidRPr="002A3DF0">
        <w:rPr>
          <w:rFonts w:ascii="Times New Roman" w:hAnsi="Times New Roman" w:cs="Times New Roman"/>
          <w:sz w:val="24"/>
          <w:szCs w:val="24"/>
        </w:rPr>
        <w:t>я</w:t>
      </w:r>
      <w:r w:rsidRPr="002A3DF0">
        <w:rPr>
          <w:rFonts w:ascii="Times New Roman" w:hAnsi="Times New Roman" w:cs="Times New Roman"/>
          <w:sz w:val="24"/>
          <w:szCs w:val="24"/>
        </w:rPr>
        <w:t xml:space="preserve"> </w:t>
      </w:r>
      <w:r w:rsidR="001E5158"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1E5158"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Схеме территориального планирования</w:t>
      </w:r>
      <w:r w:rsidR="00994876" w:rsidRPr="002A3DF0">
        <w:rPr>
          <w:rFonts w:ascii="Times New Roman" w:hAnsi="Times New Roman" w:cs="Times New Roman"/>
          <w:sz w:val="24"/>
          <w:szCs w:val="24"/>
        </w:rPr>
        <w:t xml:space="preserve"> </w:t>
      </w:r>
      <w:r w:rsidR="001E5158" w:rsidRPr="002A3DF0">
        <w:rPr>
          <w:rFonts w:ascii="Times New Roman" w:hAnsi="Times New Roman" w:cs="Times New Roman"/>
          <w:sz w:val="24"/>
          <w:szCs w:val="24"/>
        </w:rPr>
        <w:t>Болотнинского</w:t>
      </w:r>
      <w:r w:rsidR="00994876" w:rsidRPr="002A3DF0">
        <w:rPr>
          <w:rFonts w:ascii="Times New Roman" w:hAnsi="Times New Roman" w:cs="Times New Roman"/>
          <w:sz w:val="24"/>
          <w:szCs w:val="24"/>
        </w:rPr>
        <w:t xml:space="preserve"> района</w:t>
      </w:r>
      <w:r w:rsidRPr="002A3DF0">
        <w:rPr>
          <w:rFonts w:ascii="Times New Roman" w:hAnsi="Times New Roman" w:cs="Times New Roman"/>
          <w:sz w:val="24"/>
          <w:szCs w:val="24"/>
        </w:rPr>
        <w:t xml:space="preserve">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w:t>
      </w:r>
      <w:r w:rsidR="00994876" w:rsidRPr="002A3DF0">
        <w:rPr>
          <w:rFonts w:ascii="Times New Roman" w:hAnsi="Times New Roman" w:cs="Times New Roman"/>
          <w:sz w:val="24"/>
          <w:szCs w:val="24"/>
        </w:rPr>
        <w:t xml:space="preserve"> Схеме территориального планирования Новосибирской области,</w:t>
      </w:r>
      <w:r w:rsidRPr="002A3DF0">
        <w:rPr>
          <w:rFonts w:ascii="Times New Roman" w:hAnsi="Times New Roman" w:cs="Times New Roman"/>
          <w:sz w:val="24"/>
          <w:szCs w:val="24"/>
        </w:rPr>
        <w:t xml:space="preserve"> схемам территориального планирования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9. По результатам проверки, указанной в </w:t>
      </w:r>
      <w:hyperlink w:anchor="P271" w:history="1">
        <w:r w:rsidRPr="002A3DF0">
          <w:rPr>
            <w:rFonts w:ascii="Times New Roman" w:hAnsi="Times New Roman" w:cs="Times New Roman"/>
            <w:sz w:val="24"/>
            <w:szCs w:val="24"/>
          </w:rPr>
          <w:t>части 8</w:t>
        </w:r>
      </w:hyperlink>
      <w:r w:rsidRPr="002A3DF0">
        <w:rPr>
          <w:rFonts w:ascii="Times New Roman" w:hAnsi="Times New Roman" w:cs="Times New Roman"/>
          <w:sz w:val="24"/>
          <w:szCs w:val="24"/>
        </w:rPr>
        <w:t xml:space="preserve"> настоящей статьи, </w:t>
      </w:r>
      <w:r w:rsidR="004C5A67" w:rsidRPr="002A3DF0">
        <w:rPr>
          <w:rFonts w:ascii="Times New Roman" w:hAnsi="Times New Roman" w:cs="Times New Roman"/>
          <w:sz w:val="24"/>
          <w:szCs w:val="24"/>
        </w:rPr>
        <w:t>администраци</w:t>
      </w:r>
      <w:r w:rsidR="00994876" w:rsidRPr="002A3DF0">
        <w:rPr>
          <w:rFonts w:ascii="Times New Roman" w:hAnsi="Times New Roman" w:cs="Times New Roman"/>
          <w:sz w:val="24"/>
          <w:szCs w:val="24"/>
        </w:rPr>
        <w:t>я</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направляет проект о внесении изменений в Правила </w:t>
      </w:r>
      <w:r w:rsidR="004C5A67" w:rsidRPr="002A3DF0">
        <w:rPr>
          <w:rFonts w:ascii="Times New Roman" w:hAnsi="Times New Roman" w:cs="Times New Roman"/>
          <w:sz w:val="24"/>
          <w:szCs w:val="24"/>
        </w:rPr>
        <w:t>главе администрации</w:t>
      </w:r>
      <w:r w:rsidR="00875B57"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10.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при </w:t>
      </w:r>
      <w:r w:rsidRPr="002A3DF0">
        <w:rPr>
          <w:rFonts w:ascii="Times New Roman" w:hAnsi="Times New Roman" w:cs="Times New Roman"/>
          <w:sz w:val="24"/>
          <w:szCs w:val="24"/>
        </w:rPr>
        <w:lastRenderedPageBreak/>
        <w:t xml:space="preserve">получении от </w:t>
      </w:r>
      <w:r w:rsidR="00875B57" w:rsidRPr="002A3DF0">
        <w:rPr>
          <w:rFonts w:ascii="Times New Roman" w:hAnsi="Times New Roman" w:cs="Times New Roman"/>
          <w:sz w:val="24"/>
          <w:szCs w:val="24"/>
        </w:rPr>
        <w:t>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2A3DF0" w:rsidRDefault="002D24AA">
      <w:pPr>
        <w:pStyle w:val="ConsPlusNormal"/>
        <w:ind w:firstLine="540"/>
        <w:jc w:val="both"/>
        <w:rPr>
          <w:rFonts w:ascii="Times New Roman" w:hAnsi="Times New Roman" w:cs="Times New Roman"/>
          <w:sz w:val="24"/>
          <w:szCs w:val="24"/>
        </w:rPr>
      </w:pPr>
      <w:bookmarkStart w:id="13" w:name="P275"/>
      <w:bookmarkEnd w:id="13"/>
      <w:r w:rsidRPr="002A3DF0">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851A08"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13.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2A3DF0">
          <w:rPr>
            <w:rFonts w:ascii="Times New Roman" w:hAnsi="Times New Roman" w:cs="Times New Roman"/>
            <w:sz w:val="24"/>
            <w:szCs w:val="24"/>
          </w:rPr>
          <w:t>части 12</w:t>
        </w:r>
      </w:hyperlink>
      <w:r w:rsidRPr="002A3DF0">
        <w:rPr>
          <w:rFonts w:ascii="Times New Roman" w:hAnsi="Times New Roman" w:cs="Times New Roman"/>
          <w:sz w:val="24"/>
          <w:szCs w:val="24"/>
        </w:rPr>
        <w:t xml:space="preserve"> </w:t>
      </w:r>
      <w:r w:rsidRPr="00851A08">
        <w:rPr>
          <w:rFonts w:ascii="Times New Roman" w:hAnsi="Times New Roman" w:cs="Times New Roman"/>
          <w:sz w:val="24"/>
          <w:szCs w:val="24"/>
        </w:rPr>
        <w:t xml:space="preserve">настоящей статьи обязательных приложений должен принять решение о направлении указанного проекта в Совет депутатов </w:t>
      </w:r>
      <w:r w:rsidR="006D7880" w:rsidRPr="00851A08">
        <w:rPr>
          <w:rFonts w:ascii="Times New Roman" w:hAnsi="Times New Roman" w:cs="Times New Roman"/>
          <w:sz w:val="24"/>
          <w:szCs w:val="24"/>
        </w:rPr>
        <w:t>Болотнинского</w:t>
      </w:r>
      <w:r w:rsidR="00875B57" w:rsidRPr="00851A08">
        <w:rPr>
          <w:rFonts w:ascii="Times New Roman" w:hAnsi="Times New Roman" w:cs="Times New Roman"/>
          <w:sz w:val="24"/>
          <w:szCs w:val="24"/>
        </w:rPr>
        <w:t xml:space="preserve"> района </w:t>
      </w:r>
      <w:r w:rsidR="00DB1EC8" w:rsidRPr="00851A08">
        <w:rPr>
          <w:rFonts w:ascii="Times New Roman" w:hAnsi="Times New Roman" w:cs="Times New Roman"/>
          <w:sz w:val="24"/>
          <w:szCs w:val="24"/>
        </w:rPr>
        <w:t>Новосибирской</w:t>
      </w:r>
      <w:r w:rsidR="00875B57" w:rsidRPr="00851A08">
        <w:rPr>
          <w:rFonts w:ascii="Times New Roman" w:hAnsi="Times New Roman" w:cs="Times New Roman"/>
          <w:sz w:val="24"/>
          <w:szCs w:val="24"/>
        </w:rPr>
        <w:t xml:space="preserve"> области</w:t>
      </w:r>
      <w:r w:rsidRPr="00851A08">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851A08" w:rsidRPr="00851A08" w:rsidRDefault="00851A08" w:rsidP="00851A08">
      <w:pPr>
        <w:spacing w:after="0" w:line="100" w:lineRule="atLeast"/>
        <w:ind w:firstLine="567"/>
        <w:jc w:val="both"/>
        <w:rPr>
          <w:rFonts w:ascii="Times New Roman" w:hAnsi="Times New Roman" w:cs="Times New Roman"/>
          <w:sz w:val="24"/>
          <w:szCs w:val="24"/>
        </w:rPr>
      </w:pPr>
      <w:r w:rsidRPr="00A65755">
        <w:rPr>
          <w:rFonts w:ascii="Times New Roman" w:hAnsi="Times New Roman" w:cs="Times New Roman"/>
          <w:sz w:val="24"/>
          <w:szCs w:val="24"/>
        </w:rPr>
        <w:t xml:space="preserve">14. </w:t>
      </w:r>
      <w:r w:rsidRPr="00A65755">
        <w:rPr>
          <w:rFonts w:ascii="Times New Roman" w:hAnsi="Times New Roman" w:cs="Times New Roman"/>
          <w:sz w:val="24"/>
          <w:szCs w:val="24"/>
          <w:shd w:val="clear" w:color="auto" w:fill="FFFFFF"/>
        </w:rPr>
        <w:t>В целях</w:t>
      </w:r>
      <w:r w:rsidRPr="00851A08">
        <w:rPr>
          <w:rFonts w:ascii="Times New Roman" w:hAnsi="Times New Roman" w:cs="Times New Roman"/>
          <w:sz w:val="24"/>
          <w:szCs w:val="24"/>
          <w:shd w:val="clear" w:color="auto" w:fill="FFFFFF"/>
        </w:rPr>
        <w:t xml:space="preserve"> внесения изменений в правила землепользования и застройки в случаях, предусмотренных </w:t>
      </w:r>
      <w:hyperlink r:id="rId20" w:anchor="dst2456" w:history="1">
        <w:r w:rsidRPr="00851A08">
          <w:rPr>
            <w:rStyle w:val="aa"/>
            <w:rFonts w:ascii="Times New Roman" w:hAnsi="Times New Roman" w:cs="Times New Roman"/>
            <w:color w:val="auto"/>
            <w:sz w:val="24"/>
            <w:szCs w:val="24"/>
            <w:u w:val="none"/>
            <w:shd w:val="clear" w:color="auto" w:fill="FFFFFF"/>
          </w:rPr>
          <w:t>пунктами 3</w:t>
        </w:r>
      </w:hyperlink>
      <w:r w:rsidRPr="00851A08">
        <w:rPr>
          <w:rFonts w:ascii="Times New Roman" w:hAnsi="Times New Roman" w:cs="Times New Roman"/>
          <w:sz w:val="24"/>
          <w:szCs w:val="24"/>
          <w:shd w:val="clear" w:color="auto" w:fill="FFFFFF"/>
        </w:rPr>
        <w:t> </w:t>
      </w:r>
      <w:r w:rsidR="002D77F3">
        <w:rPr>
          <w:rFonts w:ascii="Times New Roman" w:hAnsi="Times New Roman" w:cs="Times New Roman"/>
          <w:sz w:val="24"/>
          <w:szCs w:val="24"/>
          <w:shd w:val="clear" w:color="auto" w:fill="FFFFFF"/>
        </w:rPr>
        <w:t>–</w:t>
      </w:r>
      <w:r w:rsidRPr="00851A08">
        <w:rPr>
          <w:rFonts w:ascii="Times New Roman" w:hAnsi="Times New Roman" w:cs="Times New Roman"/>
          <w:sz w:val="24"/>
          <w:szCs w:val="24"/>
          <w:shd w:val="clear" w:color="auto" w:fill="FFFFFF"/>
        </w:rPr>
        <w:t> </w:t>
      </w:r>
      <w:hyperlink r:id="rId21" w:anchor="dst2458" w:history="1">
        <w:r w:rsidRPr="00851A08">
          <w:rPr>
            <w:rStyle w:val="aa"/>
            <w:rFonts w:ascii="Times New Roman" w:hAnsi="Times New Roman" w:cs="Times New Roman"/>
            <w:color w:val="auto"/>
            <w:sz w:val="24"/>
            <w:szCs w:val="24"/>
            <w:u w:val="none"/>
            <w:shd w:val="clear" w:color="auto" w:fill="FFFFFF"/>
          </w:rPr>
          <w:t>5 части 2</w:t>
        </w:r>
      </w:hyperlink>
      <w:r w:rsidRPr="00851A08">
        <w:rPr>
          <w:rFonts w:ascii="Times New Roman" w:hAnsi="Times New Roman" w:cs="Times New Roman"/>
          <w:sz w:val="24"/>
          <w:szCs w:val="24"/>
          <w:shd w:val="clear" w:color="auto" w:fill="FFFFFF"/>
        </w:rPr>
        <w:t> и </w:t>
      </w:r>
      <w:hyperlink r:id="rId22" w:anchor="dst1346" w:history="1">
        <w:r w:rsidRPr="00851A08">
          <w:rPr>
            <w:rStyle w:val="aa"/>
            <w:rFonts w:ascii="Times New Roman" w:hAnsi="Times New Roman" w:cs="Times New Roman"/>
            <w:color w:val="auto"/>
            <w:sz w:val="24"/>
            <w:szCs w:val="24"/>
            <w:u w:val="none"/>
            <w:shd w:val="clear" w:color="auto" w:fill="FFFFFF"/>
          </w:rPr>
          <w:t>частью 3.1</w:t>
        </w:r>
      </w:hyperlink>
      <w:r w:rsidRPr="00851A08">
        <w:rPr>
          <w:rFonts w:ascii="Times New Roman" w:hAnsi="Times New Roman" w:cs="Times New Roman"/>
          <w:sz w:val="24"/>
          <w:szCs w:val="24"/>
        </w:rPr>
        <w:t xml:space="preserve"> </w:t>
      </w:r>
      <w:r w:rsidRPr="00851A08">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851A08">
          <w:rPr>
            <w:rStyle w:val="aa"/>
            <w:rFonts w:ascii="Times New Roman" w:hAnsi="Times New Roman" w:cs="Times New Roman"/>
            <w:color w:val="auto"/>
            <w:sz w:val="24"/>
            <w:szCs w:val="24"/>
            <w:u w:val="none"/>
            <w:shd w:val="clear" w:color="auto" w:fill="FFFFFF"/>
          </w:rPr>
          <w:t>частью 4</w:t>
        </w:r>
      </w:hyperlink>
      <w:r w:rsidRPr="00851A08">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851A08">
        <w:rPr>
          <w:rFonts w:ascii="Times New Roman" w:hAnsi="Times New Roman" w:cs="Times New Roman"/>
          <w:sz w:val="24"/>
          <w:szCs w:val="24"/>
        </w:rPr>
        <w:t>.</w:t>
      </w:r>
    </w:p>
    <w:p w:rsidR="002D24AA" w:rsidRPr="00851A08" w:rsidRDefault="00851A08" w:rsidP="00851A08">
      <w:pPr>
        <w:pStyle w:val="ConsPlusNormal"/>
        <w:ind w:firstLine="540"/>
        <w:jc w:val="both"/>
        <w:rPr>
          <w:rFonts w:ascii="Times New Roman" w:hAnsi="Times New Roman" w:cs="Times New Roman"/>
          <w:sz w:val="24"/>
          <w:szCs w:val="24"/>
        </w:rPr>
      </w:pPr>
      <w:r w:rsidRPr="00A65755">
        <w:rPr>
          <w:rFonts w:ascii="Times New Roman" w:hAnsi="Times New Roman" w:cs="Times New Roman"/>
          <w:sz w:val="24"/>
          <w:szCs w:val="24"/>
        </w:rPr>
        <w:t>15. В случае</w:t>
      </w:r>
      <w:r w:rsidRPr="00851A08">
        <w:rPr>
          <w:rFonts w:ascii="Times New Roman" w:hAnsi="Times New Roman" w:cs="Times New Roman"/>
          <w:sz w:val="24"/>
          <w:szCs w:val="24"/>
        </w:rPr>
        <w:t xml:space="preserve">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w:t>
      </w:r>
      <w:r w:rsidR="002D77F3">
        <w:rPr>
          <w:rFonts w:ascii="Times New Roman" w:hAnsi="Times New Roman" w:cs="Times New Roman"/>
          <w:sz w:val="24"/>
          <w:szCs w:val="24"/>
        </w:rPr>
        <w:t>–</w:t>
      </w:r>
      <w:r w:rsidRPr="00851A08">
        <w:rPr>
          <w:rFonts w:ascii="Times New Roman" w:hAnsi="Times New Roman" w:cs="Times New Roman"/>
          <w:sz w:val="24"/>
          <w:szCs w:val="24"/>
        </w:rPr>
        <w:t xml:space="preserve">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851A08" w:rsidRPr="002A3DF0" w:rsidRDefault="00851A08">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18. Порядок утверждения проекта о внесении изменений в Правила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Совет депутатов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w:t>
      </w:r>
      <w:r w:rsidRPr="002A3DF0">
        <w:rPr>
          <w:rFonts w:ascii="Times New Roman" w:hAnsi="Times New Roman" w:cs="Times New Roman"/>
          <w:sz w:val="24"/>
          <w:szCs w:val="24"/>
        </w:rPr>
        <w:lastRenderedPageBreak/>
        <w:t>на доработку в соответствии с результатами публичных слушаний по указанному проекту.</w:t>
      </w:r>
    </w:p>
    <w:p w:rsidR="00207199" w:rsidRPr="002A3DF0" w:rsidRDefault="002D24AA" w:rsidP="00A46362">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Проект о внесении изменений в Правила подлежит опубликованию </w:t>
      </w:r>
      <w:r w:rsidR="006D7880" w:rsidRPr="002A3DF0">
        <w:rPr>
          <w:rFonts w:ascii="Times New Roman" w:hAnsi="Times New Roman" w:cs="Times New Roman"/>
          <w:sz w:val="24"/>
          <w:szCs w:val="24"/>
        </w:rPr>
        <w:t>в газете «Официальный вестник» Болотнинского района Новосибирской области</w:t>
      </w:r>
      <w:r w:rsidRPr="002A3DF0">
        <w:rPr>
          <w:rFonts w:ascii="Times New Roman" w:hAnsi="Times New Roman" w:cs="Times New Roman"/>
          <w:sz w:val="24"/>
          <w:szCs w:val="24"/>
        </w:rPr>
        <w:t xml:space="preserve"> и размещается на официальном сайте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w:t>
      </w:r>
      <w:r w:rsidR="002D77F3">
        <w:rPr>
          <w:rFonts w:ascii="Times New Roman" w:hAnsi="Times New Roman" w:cs="Times New Roman"/>
          <w:sz w:val="24"/>
          <w:szCs w:val="24"/>
        </w:rPr>
        <w:t>«</w:t>
      </w:r>
      <w:r w:rsidRPr="002A3DF0">
        <w:rPr>
          <w:rFonts w:ascii="Times New Roman" w:hAnsi="Times New Roman" w:cs="Times New Roman"/>
          <w:sz w:val="24"/>
          <w:szCs w:val="24"/>
        </w:rPr>
        <w:t>Интернет</w:t>
      </w:r>
      <w:r w:rsidR="002D77F3">
        <w:rPr>
          <w:rFonts w:ascii="Times New Roman" w:hAnsi="Times New Roman" w:cs="Times New Roman"/>
          <w:sz w:val="24"/>
          <w:szCs w:val="24"/>
        </w:rPr>
        <w:t>»</w:t>
      </w:r>
      <w:r w:rsidRPr="002A3DF0">
        <w:rPr>
          <w:rFonts w:ascii="Times New Roman" w:hAnsi="Times New Roman" w:cs="Times New Roman"/>
          <w:sz w:val="24"/>
          <w:szCs w:val="24"/>
        </w:rPr>
        <w:t>.</w:t>
      </w:r>
    </w:p>
    <w:p w:rsidR="00244A16" w:rsidRPr="002A3DF0" w:rsidRDefault="00244A16" w:rsidP="00A46362">
      <w:pPr>
        <w:pStyle w:val="ConsPlusNormal"/>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2A3DF0">
        <w:rPr>
          <w:rFonts w:ascii="Times New Roman" w:hAnsi="Times New Roman" w:cs="Times New Roman"/>
          <w:sz w:val="24"/>
          <w:szCs w:val="24"/>
        </w:rPr>
        <w:t>Раздел 2. ГРАДОСТРОИТЕЛЬНЫЕ РЕГЛАМЕНТЫ</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2A3DF0">
        <w:rPr>
          <w:rFonts w:ascii="Times New Roman" w:hAnsi="Times New Roman" w:cs="Times New Roman"/>
          <w:sz w:val="24"/>
          <w:szCs w:val="24"/>
        </w:rPr>
        <w:t>Глава 8. ГРАДОСТРОИТЕЛЬНОЕ ЗОНИРОВАНИЕ</w:t>
      </w:r>
    </w:p>
    <w:p w:rsidR="006D7880" w:rsidRPr="002A3DF0"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ТЕРРИТОРИИ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6D7880" w:rsidRPr="002A3DF0">
        <w:rPr>
          <w:rFonts w:ascii="Times New Roman" w:hAnsi="Times New Roman" w:cs="Times New Roman"/>
          <w:sz w:val="24"/>
          <w:szCs w:val="24"/>
        </w:rPr>
        <w:t>БОЛОТНИНСКОГО</w:t>
      </w:r>
      <w:r w:rsidRPr="002A3DF0">
        <w:rPr>
          <w:rFonts w:ascii="Times New Roman" w:hAnsi="Times New Roman" w:cs="Times New Roman"/>
          <w:sz w:val="24"/>
          <w:szCs w:val="24"/>
        </w:rPr>
        <w:t xml:space="preserve"> РАЙОНА </w:t>
      </w:r>
    </w:p>
    <w:p w:rsidR="00244A16" w:rsidRPr="002A3DF0"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НОВОСИБИРСКОЙ ОБЛАСТИ</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2A3DF0">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B764C0" w:rsidRPr="002A3DF0">
        <w:rPr>
          <w:rFonts w:ascii="Times New Roman" w:hAnsi="Times New Roman" w:cs="Times New Roman"/>
          <w:sz w:val="24"/>
          <w:szCs w:val="24"/>
        </w:rPr>
        <w:t>Болотнинского</w:t>
      </w:r>
      <w:r w:rsidRPr="002A3DF0">
        <w:rPr>
          <w:rFonts w:ascii="Times New Roman" w:hAnsi="Times New Roman" w:cs="Times New Roman"/>
          <w:sz w:val="24"/>
          <w:szCs w:val="24"/>
        </w:rPr>
        <w:t xml:space="preserve"> района Новосибирской области</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На карте градостроительного зонирования территории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2C792E" w:rsidRPr="002A3DF0">
        <w:rPr>
          <w:rFonts w:ascii="Times New Roman" w:hAnsi="Times New Roman" w:cs="Times New Roman"/>
          <w:sz w:val="24"/>
          <w:szCs w:val="24"/>
        </w:rPr>
        <w:t>Болотнинского</w:t>
      </w:r>
      <w:r w:rsidRPr="002A3DF0">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зоны рекреационного назначения (Р):</w:t>
      </w:r>
    </w:p>
    <w:p w:rsidR="00D175A5" w:rsidRPr="002A3DF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природного ландшафта</w:t>
      </w:r>
      <w:r w:rsidR="00D175A5" w:rsidRPr="002A3DF0">
        <w:rPr>
          <w:rFonts w:ascii="Times New Roman" w:hAnsi="Times New Roman" w:cs="Times New Roman"/>
          <w:sz w:val="24"/>
          <w:szCs w:val="24"/>
        </w:rPr>
        <w:t xml:space="preserve"> (Р-1);</w:t>
      </w:r>
    </w:p>
    <w:p w:rsidR="00D175A5" w:rsidRPr="002A3DF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w:t>
      </w:r>
      <w:r w:rsidR="00D175A5" w:rsidRPr="002A3DF0">
        <w:rPr>
          <w:rFonts w:ascii="Times New Roman" w:hAnsi="Times New Roman" w:cs="Times New Roman"/>
          <w:sz w:val="24"/>
          <w:szCs w:val="24"/>
        </w:rPr>
        <w:t>) общественно-деловые зоны (ОД):</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делового, общественного и коммерческого назначения (ОД-1);</w:t>
      </w:r>
    </w:p>
    <w:p w:rsidR="00D175A5" w:rsidRPr="002A3DF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w:t>
      </w:r>
      <w:r w:rsidR="00D175A5" w:rsidRPr="002A3DF0">
        <w:rPr>
          <w:rFonts w:ascii="Times New Roman" w:hAnsi="Times New Roman" w:cs="Times New Roman"/>
          <w:sz w:val="24"/>
          <w:szCs w:val="24"/>
        </w:rPr>
        <w:t>) жилые зоны (Ж):</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застройки</w:t>
      </w:r>
      <w:r w:rsidR="000F2ADD" w:rsidRPr="002A3DF0">
        <w:rPr>
          <w:rFonts w:ascii="Times New Roman" w:hAnsi="Times New Roman" w:cs="Times New Roman"/>
          <w:sz w:val="24"/>
          <w:szCs w:val="24"/>
        </w:rPr>
        <w:t xml:space="preserve"> индивидуальными</w:t>
      </w:r>
      <w:r w:rsidRPr="002A3DF0">
        <w:rPr>
          <w:rFonts w:ascii="Times New Roman" w:hAnsi="Times New Roman" w:cs="Times New Roman"/>
          <w:sz w:val="24"/>
          <w:szCs w:val="24"/>
        </w:rPr>
        <w:t xml:space="preserve"> жилыми домами (Ж-1);</w:t>
      </w:r>
    </w:p>
    <w:p w:rsidR="00D175A5" w:rsidRPr="002A3DF0" w:rsidRDefault="000902DE"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зона дошкольного, начального общего и среднего </w:t>
      </w:r>
      <w:r w:rsidR="00EE24EC" w:rsidRPr="002A3DF0">
        <w:rPr>
          <w:rFonts w:ascii="Times New Roman" w:hAnsi="Times New Roman" w:cs="Times New Roman"/>
          <w:sz w:val="24"/>
          <w:szCs w:val="24"/>
        </w:rPr>
        <w:t xml:space="preserve">общего </w:t>
      </w:r>
      <w:r w:rsidR="000F2ADD" w:rsidRPr="002A3DF0">
        <w:rPr>
          <w:rFonts w:ascii="Times New Roman" w:hAnsi="Times New Roman" w:cs="Times New Roman"/>
          <w:sz w:val="24"/>
          <w:szCs w:val="24"/>
        </w:rPr>
        <w:t xml:space="preserve">образования </w:t>
      </w:r>
      <w:r w:rsidR="00D175A5" w:rsidRPr="002A3DF0">
        <w:rPr>
          <w:rFonts w:ascii="Times New Roman" w:hAnsi="Times New Roman" w:cs="Times New Roman"/>
          <w:sz w:val="24"/>
          <w:szCs w:val="24"/>
        </w:rPr>
        <w:t>(Ж-</w:t>
      </w:r>
      <w:r w:rsidR="00A42623" w:rsidRPr="002A3DF0">
        <w:rPr>
          <w:rFonts w:ascii="Times New Roman" w:hAnsi="Times New Roman" w:cs="Times New Roman"/>
          <w:sz w:val="24"/>
          <w:szCs w:val="24"/>
        </w:rPr>
        <w:t>2</w:t>
      </w:r>
      <w:r w:rsidR="00D175A5" w:rsidRPr="002A3DF0">
        <w:rPr>
          <w:rFonts w:ascii="Times New Roman" w:hAnsi="Times New Roman" w:cs="Times New Roman"/>
          <w:sz w:val="24"/>
          <w:szCs w:val="24"/>
        </w:rPr>
        <w:t>);</w:t>
      </w:r>
    </w:p>
    <w:p w:rsidR="00D175A5" w:rsidRPr="002A3DF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w:t>
      </w:r>
      <w:r w:rsidR="00D175A5" w:rsidRPr="002A3DF0">
        <w:rPr>
          <w:rFonts w:ascii="Times New Roman" w:hAnsi="Times New Roman" w:cs="Times New Roman"/>
          <w:sz w:val="24"/>
          <w:szCs w:val="24"/>
        </w:rPr>
        <w:t>) зоны инженерной и транспортной инфраструктур (ИТ):</w:t>
      </w:r>
    </w:p>
    <w:p w:rsidR="000F2ADD" w:rsidRPr="002A3DF0"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улично-дорожной сети (ИТ-1);</w:t>
      </w:r>
    </w:p>
    <w:p w:rsidR="000F2ADD" w:rsidRPr="002A3DF0"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объектов</w:t>
      </w:r>
      <w:r w:rsidR="000F2ADD" w:rsidRPr="002A3DF0">
        <w:rPr>
          <w:rFonts w:ascii="Times New Roman" w:hAnsi="Times New Roman" w:cs="Times New Roman"/>
          <w:sz w:val="24"/>
          <w:szCs w:val="24"/>
        </w:rPr>
        <w:t xml:space="preserve"> инженерной инфраструктуры (ИТ-2</w:t>
      </w:r>
      <w:r w:rsidRPr="002A3DF0">
        <w:rPr>
          <w:rFonts w:ascii="Times New Roman" w:hAnsi="Times New Roman" w:cs="Times New Roman"/>
          <w:sz w:val="24"/>
          <w:szCs w:val="24"/>
        </w:rPr>
        <w:t>);</w:t>
      </w:r>
    </w:p>
    <w:p w:rsidR="00F82C0A" w:rsidRPr="002A3DF0"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5) производственные зоны (П):</w:t>
      </w:r>
    </w:p>
    <w:p w:rsidR="00F82C0A" w:rsidRPr="002A3DF0"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зона объектов </w:t>
      </w:r>
      <w:r w:rsidR="00A8034F" w:rsidRPr="002A3DF0">
        <w:rPr>
          <w:rFonts w:ascii="Times New Roman" w:hAnsi="Times New Roman" w:cs="Times New Roman"/>
          <w:sz w:val="24"/>
          <w:szCs w:val="24"/>
        </w:rPr>
        <w:t>производственного назначения 4</w:t>
      </w:r>
      <w:r w:rsidR="00F82C0A" w:rsidRPr="002A3DF0">
        <w:rPr>
          <w:rFonts w:ascii="Times New Roman" w:hAnsi="Times New Roman" w:cs="Times New Roman"/>
          <w:sz w:val="24"/>
          <w:szCs w:val="24"/>
        </w:rPr>
        <w:t xml:space="preserve"> класса опасности (П-1);</w:t>
      </w:r>
    </w:p>
    <w:p w:rsidR="00D175A5" w:rsidRPr="002A3DF0"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6</w:t>
      </w:r>
      <w:r w:rsidR="00D175A5" w:rsidRPr="002A3DF0">
        <w:rPr>
          <w:rFonts w:ascii="Times New Roman" w:hAnsi="Times New Roman" w:cs="Times New Roman"/>
          <w:sz w:val="24"/>
          <w:szCs w:val="24"/>
        </w:rPr>
        <w:t>) зоны специального назначения (С):</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кладбищ и крематориев (С-1);</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зона объектов </w:t>
      </w:r>
      <w:r w:rsidR="000F2ADD" w:rsidRPr="002A3DF0">
        <w:rPr>
          <w:rFonts w:ascii="Times New Roman" w:hAnsi="Times New Roman" w:cs="Times New Roman"/>
          <w:sz w:val="24"/>
          <w:szCs w:val="24"/>
        </w:rPr>
        <w:t>размещения отходов потребления</w:t>
      </w:r>
      <w:r w:rsidRPr="002A3DF0">
        <w:rPr>
          <w:rFonts w:ascii="Times New Roman" w:hAnsi="Times New Roman" w:cs="Times New Roman"/>
          <w:sz w:val="24"/>
          <w:szCs w:val="24"/>
        </w:rPr>
        <w:t xml:space="preserve"> (С-2);</w:t>
      </w:r>
    </w:p>
    <w:p w:rsidR="0060726C" w:rsidRPr="002A3DF0" w:rsidRDefault="0060726C" w:rsidP="0060726C">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скотомогильников (С-3);</w:t>
      </w:r>
    </w:p>
    <w:p w:rsidR="00D175A5" w:rsidRPr="002A3DF0"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7</w:t>
      </w:r>
      <w:r w:rsidR="00D175A5" w:rsidRPr="002A3DF0">
        <w:rPr>
          <w:rFonts w:ascii="Times New Roman" w:hAnsi="Times New Roman" w:cs="Times New Roman"/>
          <w:sz w:val="24"/>
          <w:szCs w:val="24"/>
        </w:rPr>
        <w:t>) зоны сельскохозяйственного использования (СХ):</w:t>
      </w:r>
    </w:p>
    <w:p w:rsidR="00244A16" w:rsidRPr="002A3DF0" w:rsidRDefault="00E321BF" w:rsidP="007C2F9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зона </w:t>
      </w:r>
      <w:r w:rsidR="007C2F96" w:rsidRPr="002A3DF0">
        <w:rPr>
          <w:rFonts w:ascii="Times New Roman" w:hAnsi="Times New Roman" w:cs="Times New Roman"/>
          <w:sz w:val="24"/>
          <w:szCs w:val="24"/>
        </w:rPr>
        <w:t>сельскохозяйственного назначения (СХ-</w:t>
      </w:r>
      <w:r w:rsidR="00A8034F" w:rsidRPr="002A3DF0">
        <w:rPr>
          <w:rFonts w:ascii="Times New Roman" w:hAnsi="Times New Roman" w:cs="Times New Roman"/>
          <w:sz w:val="24"/>
          <w:szCs w:val="24"/>
        </w:rPr>
        <w:t>1);</w:t>
      </w:r>
    </w:p>
    <w:p w:rsidR="00A8034F" w:rsidRPr="002A3DF0" w:rsidRDefault="00A8034F" w:rsidP="00A8034F">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объектов сельскохозяйственного назначения 2 класса опасности (СХ-2);</w:t>
      </w:r>
    </w:p>
    <w:p w:rsidR="00A8034F" w:rsidRDefault="00A8034F" w:rsidP="00A8034F">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объектов сельскохозяйственного назначения 4 класса опасности (СХ-3).</w:t>
      </w:r>
    </w:p>
    <w:p w:rsidR="00F05D54" w:rsidRDefault="00F05D54" w:rsidP="00A8034F">
      <w:pPr>
        <w:autoSpaceDE w:val="0"/>
        <w:autoSpaceDN w:val="0"/>
        <w:adjustRightInd w:val="0"/>
        <w:spacing w:after="0" w:line="240" w:lineRule="auto"/>
        <w:ind w:firstLine="540"/>
        <w:jc w:val="both"/>
        <w:rPr>
          <w:sz w:val="28"/>
          <w:szCs w:val="28"/>
        </w:rPr>
      </w:pPr>
    </w:p>
    <w:p w:rsidR="00F05D54" w:rsidRPr="00F05D54" w:rsidRDefault="00F05D54" w:rsidP="00A8034F">
      <w:pPr>
        <w:autoSpaceDE w:val="0"/>
        <w:autoSpaceDN w:val="0"/>
        <w:adjustRightInd w:val="0"/>
        <w:spacing w:after="0" w:line="240" w:lineRule="auto"/>
        <w:ind w:firstLine="540"/>
        <w:jc w:val="both"/>
        <w:rPr>
          <w:rFonts w:ascii="Times New Roman" w:hAnsi="Times New Roman" w:cs="Times New Roman"/>
          <w:sz w:val="24"/>
          <w:szCs w:val="24"/>
        </w:rPr>
      </w:pPr>
      <w:r w:rsidRPr="00A65755">
        <w:rPr>
          <w:rFonts w:ascii="Times New Roman" w:hAnsi="Times New Roman" w:cs="Times New Roman"/>
          <w:sz w:val="24"/>
          <w:szCs w:val="24"/>
        </w:rPr>
        <w:t>На</w:t>
      </w:r>
      <w:r w:rsidRPr="00F05D54">
        <w:rPr>
          <w:rFonts w:ascii="Times New Roman" w:hAnsi="Times New Roman" w:cs="Times New Roman"/>
          <w:sz w:val="24"/>
          <w:szCs w:val="24"/>
        </w:rPr>
        <w:t xml:space="preserve">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F05D54">
          <w:rPr>
            <w:rStyle w:val="aa"/>
            <w:rFonts w:ascii="Times New Roman" w:hAnsi="Times New Roman" w:cs="Times New Roman"/>
            <w:color w:val="auto"/>
            <w:sz w:val="24"/>
            <w:szCs w:val="24"/>
            <w:u w:val="none"/>
          </w:rPr>
          <w:t>законодательством</w:t>
        </w:r>
      </w:hyperlink>
      <w:r w:rsidRPr="00F05D54">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A8034F" w:rsidRPr="002A3DF0" w:rsidRDefault="00A8034F" w:rsidP="007C2F9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Статья 22. Общие положения о градостроительных регламентах</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Pr="002A3DF0">
        <w:rPr>
          <w:rFonts w:ascii="Times New Roman" w:hAnsi="Times New Roman" w:cs="Times New Roman"/>
          <w:sz w:val="24"/>
          <w:szCs w:val="24"/>
        </w:rPr>
        <w:t xml:space="preserve"> района Новосибирской области, указаны:</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A8034F" w:rsidRPr="002A3DF0">
        <w:rPr>
          <w:rFonts w:ascii="Times New Roman" w:hAnsi="Times New Roman" w:cs="Times New Roman"/>
          <w:sz w:val="24"/>
          <w:szCs w:val="24"/>
        </w:rPr>
        <w:t>Кунчурукского</w:t>
      </w:r>
      <w:r w:rsidR="00BE4CB4"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BE4CB4"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 осуществляется в соответствии со следующими видами:</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A8034F" w:rsidRPr="002A3DF0">
        <w:rPr>
          <w:rFonts w:ascii="Times New Roman" w:hAnsi="Times New Roman" w:cs="Times New Roman"/>
          <w:sz w:val="24"/>
          <w:szCs w:val="24"/>
        </w:rPr>
        <w:t>Кунчурукского</w:t>
      </w:r>
      <w:r w:rsidR="00D175A5"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D175A5" w:rsidRPr="002A3DF0">
        <w:rPr>
          <w:rFonts w:ascii="Times New Roman" w:hAnsi="Times New Roman" w:cs="Times New Roman"/>
          <w:sz w:val="24"/>
          <w:szCs w:val="24"/>
        </w:rPr>
        <w:t xml:space="preserve"> района Новосибирской области </w:t>
      </w:r>
      <w:r w:rsidRPr="002A3DF0">
        <w:rPr>
          <w:rFonts w:ascii="Times New Roman" w:hAnsi="Times New Roman" w:cs="Times New Roman"/>
          <w:sz w:val="24"/>
          <w:szCs w:val="24"/>
        </w:rPr>
        <w:t xml:space="preserve">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w:t>
      </w:r>
      <w:r w:rsidR="002D77F3">
        <w:rPr>
          <w:rFonts w:ascii="Times New Roman" w:hAnsi="Times New Roman" w:cs="Times New Roman"/>
          <w:sz w:val="24"/>
          <w:szCs w:val="24"/>
        </w:rPr>
        <w:t>–</w:t>
      </w:r>
      <w:r w:rsidRPr="002A3DF0">
        <w:rPr>
          <w:rFonts w:ascii="Times New Roman" w:hAnsi="Times New Roman" w:cs="Times New Roman"/>
          <w:sz w:val="24"/>
          <w:szCs w:val="24"/>
        </w:rPr>
        <w:t xml:space="preserve"> классификатор).</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A8034F" w:rsidRPr="002A3DF0">
        <w:rPr>
          <w:rFonts w:ascii="Times New Roman" w:hAnsi="Times New Roman" w:cs="Times New Roman"/>
          <w:sz w:val="24"/>
          <w:szCs w:val="24"/>
        </w:rPr>
        <w:t>Кунчурукского</w:t>
      </w:r>
      <w:r w:rsidR="00D175A5"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D175A5"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 установлены в следующем составе:</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2A3DF0" w:rsidRDefault="007A5E02"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5</w:t>
      </w:r>
      <w:r w:rsidR="00244A16" w:rsidRPr="002A3DF0">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2A3DF0" w:rsidRDefault="007A5E02"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6</w:t>
      </w:r>
      <w:r w:rsidR="00244A16" w:rsidRPr="002A3DF0">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A8034F" w:rsidRPr="002A3DF0">
        <w:rPr>
          <w:rFonts w:ascii="Times New Roman" w:hAnsi="Times New Roman" w:cs="Times New Roman"/>
          <w:sz w:val="24"/>
          <w:szCs w:val="24"/>
        </w:rPr>
        <w:t>Кунчурукского</w:t>
      </w:r>
      <w:r w:rsidR="00BE4CB4"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BE4CB4"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 устанавливаются в соответствии с законодательством Российской Федерации.</w:t>
      </w:r>
    </w:p>
    <w:p w:rsidR="00244A16" w:rsidRDefault="00244A16" w:rsidP="00A46362">
      <w:pPr>
        <w:pStyle w:val="ConsPlusNormal"/>
        <w:ind w:firstLine="540"/>
        <w:jc w:val="both"/>
        <w:rPr>
          <w:rFonts w:ascii="Times New Roman" w:hAnsi="Times New Roman" w:cs="Times New Roman"/>
          <w:sz w:val="24"/>
          <w:szCs w:val="24"/>
        </w:rPr>
      </w:pPr>
    </w:p>
    <w:p w:rsidR="00B05CC0" w:rsidRPr="002A3DF0" w:rsidRDefault="00B05CC0" w:rsidP="00A46362">
      <w:pPr>
        <w:pStyle w:val="ConsPlusNormal"/>
        <w:ind w:firstLine="540"/>
        <w:jc w:val="both"/>
        <w:rPr>
          <w:rFonts w:ascii="Times New Roman" w:hAnsi="Times New Roman" w:cs="Times New Roman"/>
          <w:sz w:val="24"/>
          <w:szCs w:val="24"/>
        </w:rPr>
      </w:pPr>
    </w:p>
    <w:p w:rsidR="00D175A5" w:rsidRPr="002A3DF0"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2A3DF0">
        <w:rPr>
          <w:rFonts w:ascii="Times New Roman" w:hAnsi="Times New Roman" w:cs="Times New Roman"/>
          <w:sz w:val="24"/>
          <w:szCs w:val="24"/>
        </w:rPr>
        <w:t>Глава 9. ГРАДОСТРОИТЕЛЬНЫЕ РЕГЛАМЕНТЫ</w:t>
      </w:r>
    </w:p>
    <w:p w:rsidR="00D175A5" w:rsidRPr="002A3DF0"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ТЕРРИТОРИАЛЬНЫХ ЗОН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BE4CB4" w:rsidRPr="002A3DF0">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05CC0" w:rsidRPr="002A3DF0" w:rsidRDefault="00B05CC0"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26. Зона </w:t>
      </w:r>
      <w:ins w:id="14" w:author="Жуковская Ольга Викторовна" w:date="2016-12-12T16:47:00Z">
        <w:r w:rsidRPr="002A3DF0">
          <w:rPr>
            <w:rFonts w:ascii="Times New Roman" w:hAnsi="Times New Roman" w:cs="Times New Roman"/>
            <w:sz w:val="24"/>
            <w:szCs w:val="24"/>
          </w:rPr>
          <w:t xml:space="preserve">природного ландшафта </w:t>
        </w:r>
      </w:ins>
      <w:r w:rsidRPr="002A3DF0">
        <w:rPr>
          <w:rFonts w:ascii="Times New Roman" w:hAnsi="Times New Roman" w:cs="Times New Roman"/>
          <w:sz w:val="24"/>
          <w:szCs w:val="24"/>
        </w:rPr>
        <w:t>(Р-1)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w:t>
            </w:r>
          </w:p>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D77F3">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Питомники </w:t>
            </w:r>
            <w:hyperlink r:id="rId26" w:history="1">
              <w:r w:rsidRPr="002A3DF0">
                <w:rPr>
                  <w:rStyle w:val="aa"/>
                  <w:rFonts w:ascii="Times New Roman" w:hAnsi="Times New Roman" w:cs="Times New Roman"/>
                  <w:color w:val="auto"/>
                  <w:sz w:val="24"/>
                  <w:szCs w:val="24"/>
                </w:rPr>
                <w:t>(1.17)</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Деятельность по особой охране и изучению природы </w:t>
            </w:r>
            <w:hyperlink r:id="rId27" w:history="1">
              <w:r w:rsidRPr="002A3DF0">
                <w:rPr>
                  <w:rStyle w:val="aa"/>
                  <w:rFonts w:ascii="Times New Roman" w:hAnsi="Times New Roman" w:cs="Times New Roman"/>
                  <w:color w:val="auto"/>
                  <w:sz w:val="24"/>
                  <w:szCs w:val="24"/>
                </w:rPr>
                <w:t>(9.0)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деятельности по особой охране и изучению природы</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Охрана природных территорий </w:t>
            </w:r>
            <w:hyperlink r:id="rId28" w:history="1">
              <w:r w:rsidRPr="002A3DF0">
                <w:rPr>
                  <w:rStyle w:val="aa"/>
                  <w:rFonts w:ascii="Times New Roman" w:hAnsi="Times New Roman" w:cs="Times New Roman"/>
                  <w:color w:val="auto"/>
                  <w:sz w:val="24"/>
                  <w:szCs w:val="24"/>
                </w:rPr>
                <w:t>(9.1)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охраны природных территорий</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sz w:val="24"/>
                <w:szCs w:val="24"/>
              </w:rPr>
            </w:pPr>
            <w:ins w:id="16" w:author="Жуковская Ольга Викторовна" w:date="2016-12-12T17:15:00Z">
              <w:r w:rsidRPr="002A3DF0">
                <w:rPr>
                  <w:rFonts w:ascii="Times New Roman" w:hAnsi="Times New Roman" w:cs="Times New Roman"/>
                  <w:sz w:val="24"/>
                  <w:szCs w:val="24"/>
                </w:rPr>
                <w:t>Историко-культурная деятельность</w:t>
              </w:r>
            </w:ins>
          </w:p>
          <w:p w:rsidR="00BD629E" w:rsidRPr="002A3DF0" w:rsidRDefault="002D77F3"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2A3DF0">
                <w:rPr>
                  <w:rStyle w:val="aa"/>
                  <w:rFonts w:ascii="Times New Roman" w:hAnsi="Times New Roman" w:cs="Times New Roman"/>
                  <w:color w:val="auto"/>
                  <w:sz w:val="24"/>
                  <w:szCs w:val="24"/>
                </w:rPr>
                <w:t>(9.3)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30" w:history="1">
              <w:r w:rsidRPr="002A3DF0">
                <w:rPr>
                  <w:rStyle w:val="aa"/>
                  <w:rFonts w:ascii="Times New Roman" w:hAnsi="Times New Roman" w:cs="Times New Roman"/>
                  <w:color w:val="auto"/>
                  <w:sz w:val="24"/>
                  <w:szCs w:val="24"/>
                </w:rPr>
                <w:t>(11.0)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2D77F3">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31" w:history="1">
              <w:r w:rsidRPr="002A3DF0">
                <w:rPr>
                  <w:rStyle w:val="aa"/>
                  <w:rFonts w:ascii="Times New Roman" w:hAnsi="Times New Roman" w:cs="Times New Roman"/>
                  <w:color w:val="auto"/>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p>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Причалы для маломерных судов </w:t>
            </w:r>
            <w:hyperlink r:id="rId32" w:history="1">
              <w:r w:rsidRPr="002A3DF0">
                <w:rPr>
                  <w:rStyle w:val="aa"/>
                  <w:rFonts w:ascii="Times New Roman" w:hAnsi="Times New Roman" w:cs="Times New Roman"/>
                  <w:color w:val="auto"/>
                  <w:sz w:val="24"/>
                  <w:szCs w:val="24"/>
                </w:rPr>
                <w:t>(5.4)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причаливания яхт, катеров, лодок и других маломерных судов</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Водный транспорт </w:t>
            </w:r>
            <w:hyperlink r:id="rId33" w:history="1">
              <w:r w:rsidRPr="002A3DF0">
                <w:rPr>
                  <w:rStyle w:val="aa"/>
                  <w:rFonts w:ascii="Times New Roman" w:hAnsi="Times New Roman" w:cs="Times New Roman"/>
                  <w:color w:val="auto"/>
                  <w:sz w:val="24"/>
                  <w:szCs w:val="24"/>
                </w:rPr>
                <w:t>(7.3)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Искусственно созданные для судоходства внутренние водные пути;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речные порты;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причалы;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пристани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водными объектами </w:t>
            </w:r>
            <w:hyperlink r:id="rId34" w:history="1">
              <w:r w:rsidRPr="002A3DF0">
                <w:rPr>
                  <w:rStyle w:val="aa"/>
                  <w:rFonts w:ascii="Times New Roman" w:hAnsi="Times New Roman" w:cs="Times New Roman"/>
                  <w:color w:val="auto"/>
                  <w:sz w:val="24"/>
                  <w:szCs w:val="24"/>
                </w:rPr>
                <w:t>(11.1)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пользования водными объектами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Гидротехнические сооружения </w:t>
            </w:r>
            <w:hyperlink r:id="rId35" w:history="1">
              <w:r w:rsidRPr="002A3DF0">
                <w:rPr>
                  <w:rStyle w:val="aa"/>
                  <w:rFonts w:ascii="Times New Roman" w:hAnsi="Times New Roman" w:cs="Times New Roman"/>
                  <w:color w:val="auto"/>
                  <w:sz w:val="24"/>
                  <w:szCs w:val="24"/>
                </w:rPr>
                <w:t>(11.3)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судопропускные сооружения;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рыбозащитные и рыбопропускные сооружения;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берегозащитные сооружения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sz w:val="24"/>
                <w:szCs w:val="24"/>
              </w:rPr>
            </w:pPr>
            <w:ins w:id="18" w:author="Жуковская Ольга Викторовна" w:date="2016-12-12T17:21: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2D77F3"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2A3DF0">
                <w:rPr>
                  <w:rStyle w:val="aa"/>
                  <w:rFonts w:ascii="Times New Roman" w:hAnsi="Times New Roman" w:cs="Times New Roman"/>
                  <w:color w:val="auto"/>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элементы обустройства автомобильных дорог;</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Культурное развитие </w:t>
            </w:r>
            <w:hyperlink r:id="rId37" w:history="1">
              <w:r w:rsidRPr="002A3DF0">
                <w:rPr>
                  <w:rStyle w:val="aa"/>
                  <w:rFonts w:ascii="Times New Roman" w:hAnsi="Times New Roman" w:cs="Times New Roman"/>
                  <w:color w:val="auto"/>
                  <w:sz w:val="24"/>
                  <w:szCs w:val="24"/>
                </w:rPr>
                <w:t>(3.6)</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музеев;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выставочные залы;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художественные галереи;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дома культуры;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библиотеки;</w:t>
            </w:r>
          </w:p>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кинотеатры, кинозалы;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цирков, зверинцев, зоопарков, океанариумов</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Развлечения </w:t>
            </w:r>
            <w:hyperlink r:id="rId38" w:history="1">
              <w:r w:rsidRPr="002A3DF0">
                <w:rPr>
                  <w:rStyle w:val="aa"/>
                  <w:rFonts w:ascii="Times New Roman" w:hAnsi="Times New Roman" w:cs="Times New Roman"/>
                  <w:color w:val="auto"/>
                  <w:sz w:val="24"/>
                  <w:szCs w:val="24"/>
                </w:rPr>
                <w:t>(4.8)</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дискотек, танцевальных площадок, ночных клубов;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аквапарков;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боулинга, аттракционов, ипподромов;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2A3DF0" w:rsidRPr="002A3DF0" w:rsidTr="002D77F3">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Спорт </w:t>
            </w:r>
            <w:hyperlink r:id="rId39" w:history="1">
              <w:r w:rsidRPr="002A3DF0">
                <w:rPr>
                  <w:rStyle w:val="aa"/>
                  <w:rFonts w:ascii="Times New Roman" w:hAnsi="Times New Roman" w:cs="Times New Roman"/>
                  <w:color w:val="auto"/>
                  <w:sz w:val="24"/>
                  <w:szCs w:val="24"/>
                </w:rPr>
                <w:t>(5.1)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спортивных клубов, спортивных залов, бассейнов;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устройства площадок для занятия спортом и физкультурой, в том числе водным;</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спортивно-зрелищные сооружения с трибунами более 500 зрителей;</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конноспортивных клубов</w:t>
            </w:r>
          </w:p>
        </w:tc>
      </w:tr>
      <w:tr w:rsidR="002D77F3" w:rsidRPr="002A3DF0" w:rsidTr="002D77F3">
        <w:trPr>
          <w:trHeight w:val="519"/>
        </w:trPr>
        <w:tc>
          <w:tcPr>
            <w:tcW w:w="680" w:type="dxa"/>
            <w:tcBorders>
              <w:top w:val="single" w:sz="4" w:space="0" w:color="auto"/>
              <w:left w:val="single" w:sz="4" w:space="0" w:color="auto"/>
              <w:bottom w:val="single" w:sz="4" w:space="0" w:color="auto"/>
              <w:right w:val="single" w:sz="4" w:space="0" w:color="auto"/>
            </w:tcBorders>
          </w:tcPr>
          <w:p w:rsidR="002D77F3" w:rsidRPr="002A3DF0" w:rsidRDefault="002D77F3"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2.10</w:t>
            </w:r>
          </w:p>
        </w:tc>
        <w:tc>
          <w:tcPr>
            <w:tcW w:w="2551" w:type="dxa"/>
            <w:tcBorders>
              <w:top w:val="single" w:sz="4" w:space="0" w:color="auto"/>
              <w:left w:val="single" w:sz="4" w:space="0" w:color="auto"/>
              <w:bottom w:val="single" w:sz="4" w:space="0" w:color="auto"/>
              <w:right w:val="single" w:sz="4" w:space="0" w:color="auto"/>
            </w:tcBorders>
          </w:tcPr>
          <w:p w:rsidR="002D77F3" w:rsidRPr="002D77F3" w:rsidRDefault="002D77F3" w:rsidP="002D77F3">
            <w:pPr>
              <w:rPr>
                <w:rFonts w:ascii="Times New Roman" w:hAnsi="Times New Roman" w:cs="Times New Roman"/>
                <w:sz w:val="24"/>
                <w:szCs w:val="24"/>
              </w:rPr>
            </w:pPr>
            <w:r w:rsidRPr="002D77F3">
              <w:rPr>
                <w:rFonts w:ascii="Times New Roman" w:hAnsi="Times New Roman" w:cs="Times New Roman"/>
                <w:sz w:val="24"/>
                <w:szCs w:val="24"/>
              </w:rPr>
              <w:t xml:space="preserve">Для ведения личного подсобного хозяйства (приусадебный земельный участок </w:t>
            </w:r>
            <w:hyperlink r:id="rId40" w:history="1">
              <w:r w:rsidRPr="002D77F3">
                <w:rPr>
                  <w:rStyle w:val="aa"/>
                </w:rPr>
                <w:t>(2.2)</w:t>
              </w:r>
            </w:hyperlink>
          </w:p>
        </w:tc>
        <w:tc>
          <w:tcPr>
            <w:tcW w:w="6267" w:type="dxa"/>
            <w:tcBorders>
              <w:top w:val="single" w:sz="4" w:space="0" w:color="auto"/>
              <w:left w:val="single" w:sz="4" w:space="0" w:color="auto"/>
              <w:bottom w:val="single" w:sz="4" w:space="0" w:color="auto"/>
              <w:right w:val="single" w:sz="4" w:space="0" w:color="auto"/>
            </w:tcBorders>
          </w:tcPr>
          <w:p w:rsidR="002D77F3" w:rsidRPr="002D77F3" w:rsidRDefault="002D77F3" w:rsidP="002D77F3">
            <w:pPr>
              <w:jc w:val="both"/>
              <w:rPr>
                <w:rFonts w:ascii="Times New Roman" w:hAnsi="Times New Roman" w:cs="Times New Roman"/>
                <w:sz w:val="24"/>
                <w:szCs w:val="24"/>
              </w:rPr>
            </w:pPr>
            <w:r w:rsidRPr="002D77F3">
              <w:rPr>
                <w:rFonts w:ascii="Times New Roman" w:hAnsi="Times New Roman" w:cs="Times New Roman"/>
                <w:sz w:val="24"/>
                <w:szCs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bl>
    <w:p w:rsidR="002D77F3" w:rsidRDefault="002D77F3"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Статья 27. Зона делового, общественного и коммерческого назначения (ОД-1)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1"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D77F3">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Среднеэтажная жилая </w:t>
            </w:r>
            <w:r w:rsidRPr="002A3DF0">
              <w:rPr>
                <w:rFonts w:ascii="Times New Roman" w:hAnsi="Times New Roman" w:cs="Times New Roman"/>
                <w:sz w:val="24"/>
                <w:szCs w:val="24"/>
              </w:rPr>
              <w:lastRenderedPageBreak/>
              <w:t xml:space="preserve">застройка </w:t>
            </w:r>
            <w:hyperlink r:id="rId42" w:history="1">
              <w:r w:rsidRPr="002A3DF0">
                <w:rPr>
                  <w:rStyle w:val="aa"/>
                  <w:rFonts w:ascii="Times New Roman" w:hAnsi="Times New Roman" w:cs="Times New Roman"/>
                  <w:color w:val="auto"/>
                  <w:sz w:val="24"/>
                  <w:szCs w:val="24"/>
                </w:rPr>
                <w:t>(2.5)</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Многоквартирные среднеэтажные дома;</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 xml:space="preserve">подземные </w:t>
            </w:r>
            <w:r w:rsidRPr="002A3DF0">
              <w:rPr>
                <w:rFonts w:ascii="Times New Roman" w:hAnsi="Times New Roman" w:cs="Times New Roman"/>
                <w:sz w:val="24"/>
                <w:szCs w:val="24"/>
              </w:rPr>
              <w:lastRenderedPageBreak/>
              <w:t>гаражи;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автостоянки;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Многоэтажная жилая застройка (высотная застройка) </w:t>
            </w:r>
            <w:hyperlink r:id="rId43" w:history="1">
              <w:r w:rsidRPr="002A3DF0">
                <w:rPr>
                  <w:rStyle w:val="aa"/>
                  <w:rFonts w:ascii="Times New Roman" w:hAnsi="Times New Roman" w:cs="Times New Roman"/>
                  <w:color w:val="auto"/>
                  <w:sz w:val="24"/>
                  <w:szCs w:val="24"/>
                </w:rPr>
                <w:t>(2.6)</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Многоквартирные многоэтажные дома;</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подземные гаражи;</w:t>
            </w:r>
          </w:p>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автостоянки;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19" w:name="Par644"/>
            <w:bookmarkEnd w:id="19"/>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44" w:history="1">
              <w:r w:rsidRPr="002A3DF0">
                <w:rPr>
                  <w:rStyle w:val="aa"/>
                  <w:rFonts w:ascii="Times New Roman" w:hAnsi="Times New Roman" w:cs="Times New Roman"/>
                  <w:color w:val="auto"/>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p>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Социальное обслуживание </w:t>
            </w:r>
            <w:hyperlink r:id="rId45" w:history="1">
              <w:r w:rsidRPr="002A3DF0">
                <w:rPr>
                  <w:rStyle w:val="aa"/>
                  <w:rFonts w:ascii="Times New Roman" w:hAnsi="Times New Roman" w:cs="Times New Roman"/>
                  <w:color w:val="auto"/>
                  <w:sz w:val="24"/>
                  <w:szCs w:val="24"/>
                </w:rPr>
                <w:t>(3.2)</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социальной помощи;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отделений почты и телеграфа;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46" w:history="1">
              <w:r w:rsidRPr="002A3DF0">
                <w:rPr>
                  <w:rStyle w:val="aa"/>
                  <w:rFonts w:ascii="Times New Roman" w:hAnsi="Times New Roman" w:cs="Times New Roman"/>
                  <w:color w:val="auto"/>
                  <w:sz w:val="24"/>
                  <w:szCs w:val="24"/>
                </w:rPr>
                <w:t>(3.3)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47" w:history="1">
              <w:r w:rsidRPr="002A3DF0">
                <w:rPr>
                  <w:rStyle w:val="aa"/>
                  <w:rFonts w:ascii="Times New Roman" w:hAnsi="Times New Roman" w:cs="Times New Roman"/>
                  <w:color w:val="auto"/>
                  <w:sz w:val="24"/>
                  <w:szCs w:val="24"/>
                </w:rPr>
                <w:t>(3.4)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48" w:history="1">
              <w:r w:rsidRPr="002A3DF0">
                <w:rPr>
                  <w:rStyle w:val="aa"/>
                  <w:rFonts w:ascii="Times New Roman" w:hAnsi="Times New Roman" w:cs="Times New Roman"/>
                  <w:color w:val="auto"/>
                  <w:sz w:val="24"/>
                  <w:szCs w:val="24"/>
                </w:rPr>
                <w:t>(3.5)</w:t>
              </w:r>
            </w:hyperlink>
          </w:p>
        </w:tc>
        <w:tc>
          <w:tcPr>
            <w:tcW w:w="6267"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ins w:id="20" w:author="Жуковская Ольга Викторовна" w:date="2016-12-12T17:37:00Z"/>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Культурное развитие </w:t>
            </w:r>
            <w:hyperlink r:id="rId49" w:history="1">
              <w:r w:rsidRPr="002A3DF0">
                <w:rPr>
                  <w:rStyle w:val="aa"/>
                  <w:rFonts w:ascii="Times New Roman" w:hAnsi="Times New Roman" w:cs="Times New Roman"/>
                  <w:color w:val="auto"/>
                  <w:sz w:val="24"/>
                  <w:szCs w:val="24"/>
                </w:rPr>
                <w:t>(3.6)</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музеев;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выставочные залы;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художественные галереи;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дома культуры;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библиотеки;</w:t>
            </w:r>
          </w:p>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кинотеатры, кинозалы;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цирков, зверинцев, зоопарков, океанариумов</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управление </w:t>
            </w:r>
            <w:hyperlink r:id="rId50" w:history="1">
              <w:r w:rsidRPr="002A3DF0">
                <w:rPr>
                  <w:rStyle w:val="aa"/>
                  <w:rFonts w:ascii="Times New Roman" w:hAnsi="Times New Roman" w:cs="Times New Roman"/>
                  <w:color w:val="auto"/>
                  <w:sz w:val="24"/>
                  <w:szCs w:val="24"/>
                </w:rPr>
                <w:t>(3.8)</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Деловое управление </w:t>
            </w:r>
            <w:hyperlink r:id="rId51" w:history="1">
              <w:r w:rsidRPr="002A3DF0">
                <w:rPr>
                  <w:rStyle w:val="aa"/>
                  <w:rFonts w:ascii="Times New Roman" w:hAnsi="Times New Roman" w:cs="Times New Roman"/>
                  <w:color w:val="auto"/>
                  <w:sz w:val="24"/>
                  <w:szCs w:val="24"/>
                </w:rPr>
                <w:t>(4.1)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для размещения органов управления производством, торговлей, банковской, страховой деятельностью, иной управленческой деятельностью, не </w:t>
            </w:r>
            <w:r w:rsidRPr="002A3DF0">
              <w:rPr>
                <w:rFonts w:ascii="Times New Roman" w:hAnsi="Times New Roman" w:cs="Times New Roman"/>
                <w:sz w:val="24"/>
                <w:szCs w:val="24"/>
              </w:rPr>
              <w:lastRenderedPageBreak/>
              <w:t>связанной с государственным или муниципальным управлением и оказанием услуг;</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21" w:author="Жуковская Ольга Викторовна" w:date="2016-12-12T17:41:00Z"/>
                <w:rFonts w:ascii="Times New Roman" w:hAnsi="Times New Roman" w:cs="Times New Roman"/>
                <w:sz w:val="24"/>
                <w:szCs w:val="24"/>
              </w:rPr>
            </w:pPr>
            <w:ins w:id="22" w:author="Жуковская Ольга Викторовна" w:date="2016-12-12T17:41:00Z">
              <w:r w:rsidRPr="002A3DF0">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2A3DF0" w:rsidRDefault="002D77F3" w:rsidP="00644067">
            <w:pPr>
              <w:autoSpaceDE w:val="0"/>
              <w:autoSpaceDN w:val="0"/>
              <w:adjustRightInd w:val="0"/>
              <w:spacing w:after="0" w:line="240" w:lineRule="auto"/>
              <w:jc w:val="both"/>
              <w:rPr>
                <w:rFonts w:ascii="Times New Roman" w:hAnsi="Times New Roman" w:cs="Times New Roman"/>
                <w:sz w:val="24"/>
                <w:szCs w:val="24"/>
              </w:rPr>
            </w:pPr>
            <w:hyperlink r:id="rId52" w:history="1">
              <w:r w:rsidR="00BD629E" w:rsidRPr="002A3DF0">
                <w:rPr>
                  <w:rStyle w:val="aa"/>
                  <w:rFonts w:ascii="Times New Roman" w:hAnsi="Times New Roman" w:cs="Times New Roman"/>
                  <w:color w:val="auto"/>
                  <w:sz w:val="24"/>
                  <w:szCs w:val="24"/>
                </w:rPr>
                <w:t>(4.2)</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Рынки </w:t>
            </w:r>
            <w:hyperlink r:id="rId53" w:history="1">
              <w:r w:rsidRPr="002A3DF0">
                <w:rPr>
                  <w:rStyle w:val="aa"/>
                  <w:rFonts w:ascii="Times New Roman" w:hAnsi="Times New Roman" w:cs="Times New Roman"/>
                  <w:color w:val="auto"/>
                  <w:sz w:val="24"/>
                  <w:szCs w:val="24"/>
                </w:rPr>
                <w:t>(4.3)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постоянной или временной торговли;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гаражи и (или) стоянки для автомобилей сотрудников и посетителей рынка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54" w:history="1">
              <w:r w:rsidRPr="002A3DF0">
                <w:rPr>
                  <w:rStyle w:val="aa"/>
                  <w:rFonts w:ascii="Times New Roman" w:hAnsi="Times New Roman" w:cs="Times New Roman"/>
                  <w:color w:val="auto"/>
                  <w:sz w:val="24"/>
                  <w:szCs w:val="24"/>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Банковская и страховая деятельность </w:t>
            </w:r>
            <w:hyperlink r:id="rId55" w:history="1">
              <w:r w:rsidRPr="002A3DF0">
                <w:rPr>
                  <w:rStyle w:val="aa"/>
                  <w:rFonts w:ascii="Times New Roman" w:hAnsi="Times New Roman" w:cs="Times New Roman"/>
                  <w:color w:val="auto"/>
                  <w:sz w:val="24"/>
                  <w:szCs w:val="24"/>
                </w:rPr>
                <w:t>(4.5)</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56" w:history="1">
              <w:r w:rsidRPr="002A3DF0">
                <w:rPr>
                  <w:rStyle w:val="aa"/>
                  <w:rFonts w:ascii="Times New Roman" w:hAnsi="Times New Roman" w:cs="Times New Roman"/>
                  <w:color w:val="auto"/>
                  <w:sz w:val="24"/>
                  <w:szCs w:val="24"/>
                </w:rPr>
                <w:t>(4.6)</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кафе;</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столовые;</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закусочные;</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бары</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Гостиничное обслуживание </w:t>
            </w:r>
            <w:hyperlink r:id="rId57" w:history="1">
              <w:r w:rsidRPr="002A3DF0">
                <w:rPr>
                  <w:rStyle w:val="aa"/>
                  <w:rFonts w:ascii="Times New Roman" w:hAnsi="Times New Roman" w:cs="Times New Roman"/>
                  <w:color w:val="auto"/>
                  <w:sz w:val="24"/>
                  <w:szCs w:val="24"/>
                </w:rPr>
                <w:t>(4.7)</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Гостиницы;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пансионаты;</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дома отдыха, не оказывающие услуги по лечению;</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временного проживания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Развлечения </w:t>
            </w:r>
            <w:hyperlink r:id="rId58" w:history="1">
              <w:r w:rsidRPr="002A3DF0">
                <w:rPr>
                  <w:rStyle w:val="aa"/>
                  <w:rFonts w:ascii="Times New Roman" w:hAnsi="Times New Roman" w:cs="Times New Roman"/>
                  <w:color w:val="auto"/>
                  <w:sz w:val="24"/>
                  <w:szCs w:val="24"/>
                </w:rPr>
                <w:t>(4.8)</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дискотек, танцевальных площадок, ночных клубов;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аквапарков;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боулинга, аттракционов, ипподромов;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59" w:history="1">
              <w:r w:rsidRPr="002A3DF0">
                <w:rPr>
                  <w:rStyle w:val="aa"/>
                  <w:rFonts w:ascii="Times New Roman" w:hAnsi="Times New Roman" w:cs="Times New Roman"/>
                  <w:color w:val="auto"/>
                  <w:sz w:val="24"/>
                  <w:szCs w:val="24"/>
                </w:rPr>
                <w:t>(4.9)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магазины сопутствующей торговли;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мойки;</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прачечные для автомобильных принадлежностей;</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Спорт </w:t>
            </w:r>
            <w:hyperlink r:id="rId60" w:history="1">
              <w:r w:rsidRPr="002A3DF0">
                <w:rPr>
                  <w:rStyle w:val="aa"/>
                  <w:rFonts w:ascii="Times New Roman" w:hAnsi="Times New Roman" w:cs="Times New Roman"/>
                  <w:color w:val="auto"/>
                  <w:sz w:val="24"/>
                  <w:szCs w:val="24"/>
                </w:rPr>
                <w:t>(5.1)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D77F3">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спортивных клубов, спортивных залов, бассейнов;</w:t>
            </w:r>
            <w:r w:rsidR="002D77F3">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61" w:history="1">
              <w:r w:rsidRPr="002A3DF0">
                <w:rPr>
                  <w:rStyle w:val="aa"/>
                  <w:rFonts w:ascii="Times New Roman" w:hAnsi="Times New Roman" w:cs="Times New Roman"/>
                  <w:color w:val="auto"/>
                  <w:sz w:val="24"/>
                  <w:szCs w:val="24"/>
                </w:rPr>
                <w:t>(6.8)</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w:t>
            </w:r>
            <w:r w:rsidRPr="002A3DF0">
              <w:rPr>
                <w:rFonts w:ascii="Times New Roman" w:hAnsi="Times New Roman" w:cs="Times New Roman"/>
                <w:sz w:val="24"/>
                <w:szCs w:val="24"/>
              </w:rPr>
              <w:lastRenderedPageBreak/>
              <w:t xml:space="preserve">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2" w:anchor="Par644" w:history="1">
              <w:r w:rsidRPr="002A3DF0">
                <w:rPr>
                  <w:rStyle w:val="aa"/>
                  <w:rFonts w:ascii="Times New Roman" w:hAnsi="Times New Roman" w:cs="Times New Roman"/>
                  <w:color w:val="auto"/>
                  <w:sz w:val="24"/>
                  <w:szCs w:val="24"/>
                </w:rPr>
                <w:t>строкой 1.3</w:t>
              </w:r>
            </w:hyperlink>
            <w:r w:rsidRPr="002A3DF0">
              <w:rPr>
                <w:rFonts w:ascii="Times New Roman" w:hAnsi="Times New Roman" w:cs="Times New Roman"/>
                <w:sz w:val="24"/>
                <w:szCs w:val="24"/>
              </w:rPr>
              <w:t xml:space="preserve"> настоящей таблицы)</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Автомобильный транспорт </w:t>
            </w:r>
            <w:hyperlink r:id="rId63" w:history="1">
              <w:r w:rsidRPr="002A3DF0">
                <w:rPr>
                  <w:rStyle w:val="aa"/>
                  <w:rFonts w:ascii="Times New Roman" w:hAnsi="Times New Roman" w:cs="Times New Roman"/>
                  <w:color w:val="auto"/>
                  <w:sz w:val="24"/>
                  <w:szCs w:val="24"/>
                </w:rPr>
                <w:t>(7.2)</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64" w:history="1">
              <w:r w:rsidRPr="002A3DF0">
                <w:rPr>
                  <w:rStyle w:val="aa"/>
                  <w:rFonts w:ascii="Times New Roman" w:hAnsi="Times New Roman" w:cs="Times New Roman"/>
                  <w:color w:val="auto"/>
                  <w:sz w:val="24"/>
                  <w:szCs w:val="24"/>
                </w:rPr>
                <w:t>(8.3)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23" w:author="Жуковская Ольга Викторовна" w:date="2016-12-13T09:51:00Z"/>
                <w:rFonts w:ascii="Times New Roman" w:hAnsi="Times New Roman" w:cs="Times New Roman"/>
                <w:sz w:val="24"/>
                <w:szCs w:val="24"/>
              </w:rPr>
            </w:pPr>
            <w:ins w:id="24" w:author="Жуковская Ольга Викторовна" w:date="2016-12-13T09:51:00Z">
              <w:r w:rsidRPr="002A3DF0">
                <w:rPr>
                  <w:rFonts w:ascii="Times New Roman" w:hAnsi="Times New Roman" w:cs="Times New Roman"/>
                  <w:sz w:val="24"/>
                  <w:szCs w:val="24"/>
                </w:rPr>
                <w:t>Историко-культурная деятельность</w:t>
              </w:r>
            </w:ins>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 </w:t>
            </w:r>
            <w:hyperlink r:id="rId65" w:history="1">
              <w:r w:rsidRPr="002A3DF0">
                <w:rPr>
                  <w:rStyle w:val="aa"/>
                  <w:rFonts w:ascii="Times New Roman" w:hAnsi="Times New Roman" w:cs="Times New Roman"/>
                  <w:color w:val="auto"/>
                  <w:sz w:val="24"/>
                  <w:szCs w:val="24"/>
                </w:rPr>
                <w:t>(9.3)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66" w:history="1">
              <w:r w:rsidRPr="002A3DF0">
                <w:rPr>
                  <w:rStyle w:val="aa"/>
                  <w:rFonts w:ascii="Times New Roman" w:hAnsi="Times New Roman" w:cs="Times New Roman"/>
                  <w:color w:val="auto"/>
                  <w:sz w:val="24"/>
                  <w:szCs w:val="24"/>
                </w:rPr>
                <w:t>(11.0)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водными объектами </w:t>
            </w:r>
            <w:hyperlink r:id="rId67" w:history="1">
              <w:r w:rsidRPr="002A3DF0">
                <w:rPr>
                  <w:rStyle w:val="aa"/>
                  <w:rFonts w:ascii="Times New Roman" w:hAnsi="Times New Roman" w:cs="Times New Roman"/>
                  <w:color w:val="auto"/>
                  <w:sz w:val="24"/>
                  <w:szCs w:val="24"/>
                </w:rPr>
                <w:t>(11.1)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пользования водными объектами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25" w:author="Жуковская Ольга Викторовна" w:date="2016-12-13T09:52:00Z"/>
                <w:rFonts w:ascii="Times New Roman" w:hAnsi="Times New Roman" w:cs="Times New Roman"/>
                <w:sz w:val="24"/>
                <w:szCs w:val="24"/>
              </w:rPr>
            </w:pPr>
            <w:ins w:id="26" w:author="Жуковская Ольга Викторовна" w:date="2016-12-13T09:52: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2D77F3" w:rsidP="00644067">
            <w:pPr>
              <w:autoSpaceDE w:val="0"/>
              <w:autoSpaceDN w:val="0"/>
              <w:adjustRightInd w:val="0"/>
              <w:spacing w:after="0" w:line="240" w:lineRule="auto"/>
              <w:jc w:val="both"/>
              <w:rPr>
                <w:rFonts w:ascii="Times New Roman" w:hAnsi="Times New Roman" w:cs="Times New Roman"/>
                <w:sz w:val="24"/>
                <w:szCs w:val="24"/>
              </w:rPr>
            </w:pPr>
            <w:hyperlink r:id="rId68" w:history="1">
              <w:r w:rsidR="00BD629E" w:rsidRPr="002A3DF0">
                <w:rPr>
                  <w:rStyle w:val="aa"/>
                  <w:rFonts w:ascii="Times New Roman" w:hAnsi="Times New Roman" w:cs="Times New Roman"/>
                  <w:color w:val="auto"/>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переходы;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транспортно-пересадочные узлы;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парки;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скверы;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площади;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D77F3">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Садоводство </w:t>
            </w:r>
            <w:hyperlink r:id="rId69" w:history="1">
              <w:r w:rsidRPr="002A3DF0">
                <w:rPr>
                  <w:rStyle w:val="aa"/>
                  <w:rFonts w:ascii="Times New Roman" w:hAnsi="Times New Roman" w:cs="Times New Roman"/>
                  <w:color w:val="auto"/>
                  <w:sz w:val="24"/>
                  <w:szCs w:val="24"/>
                </w:rPr>
                <w:t>(1.5)</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хозяйственной деятельности</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70" w:history="1">
              <w:r w:rsidRPr="002A3DF0">
                <w:rPr>
                  <w:rStyle w:val="aa"/>
                  <w:rFonts w:ascii="Times New Roman" w:hAnsi="Times New Roman" w:cs="Times New Roman"/>
                  <w:color w:val="auto"/>
                  <w:sz w:val="24"/>
                  <w:szCs w:val="24"/>
                </w:rPr>
                <w:t>(4.9)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автозаправочные станции (бензиновые, газовые);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магазины сопутствующей торговли;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мойки;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прачечные для автомобильных принадлежностей;</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научной деятельности </w:t>
            </w:r>
            <w:hyperlink r:id="rId71" w:history="1">
              <w:r w:rsidRPr="002A3DF0">
                <w:rPr>
                  <w:rStyle w:val="aa"/>
                  <w:rFonts w:ascii="Times New Roman" w:hAnsi="Times New Roman" w:cs="Times New Roman"/>
                  <w:color w:val="auto"/>
                  <w:sz w:val="24"/>
                  <w:szCs w:val="24"/>
                </w:rPr>
                <w:t>(3.9)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Ветеринарное обслуживание </w:t>
            </w:r>
            <w:hyperlink r:id="rId72" w:history="1">
              <w:r w:rsidRPr="002A3DF0">
                <w:rPr>
                  <w:rStyle w:val="aa"/>
                  <w:rFonts w:ascii="Times New Roman" w:hAnsi="Times New Roman" w:cs="Times New Roman"/>
                  <w:color w:val="auto"/>
                  <w:sz w:val="24"/>
                  <w:szCs w:val="24"/>
                </w:rPr>
                <w:t>(3.10)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73" w:history="1">
              <w:r w:rsidRPr="002A3DF0">
                <w:rPr>
                  <w:rStyle w:val="aa"/>
                  <w:rFonts w:ascii="Times New Roman" w:hAnsi="Times New Roman" w:cs="Times New Roman"/>
                  <w:color w:val="auto"/>
                  <w:sz w:val="24"/>
                  <w:szCs w:val="24"/>
                </w:rPr>
                <w:t>(6.9)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Склады</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74" w:history="1">
              <w:r w:rsidRPr="002A3DF0">
                <w:rPr>
                  <w:rStyle w:val="aa"/>
                  <w:rFonts w:ascii="Times New Roman" w:hAnsi="Times New Roman" w:cs="Times New Roman"/>
                  <w:color w:val="auto"/>
                  <w:sz w:val="24"/>
                  <w:szCs w:val="24"/>
                </w:rPr>
                <w:t>(3.7)</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A3DF0" w:rsidRPr="002A3DF0" w:rsidTr="002D77F3">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w:t>
            </w:r>
          </w:p>
        </w:tc>
      </w:tr>
      <w:tr w:rsidR="002A3DF0" w:rsidRPr="002A3DF0" w:rsidTr="002D77F3">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Железнодорожный транспорт </w:t>
            </w:r>
            <w:hyperlink r:id="rId75" w:history="1">
              <w:r w:rsidRPr="002A3DF0">
                <w:rPr>
                  <w:rStyle w:val="aa"/>
                  <w:rFonts w:ascii="Times New Roman" w:hAnsi="Times New Roman" w:cs="Times New Roman"/>
                  <w:color w:val="auto"/>
                  <w:sz w:val="24"/>
                  <w:szCs w:val="24"/>
                </w:rPr>
                <w:t>(7.1)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Железнодорожные пути;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w:t>
      </w:r>
      <w:r w:rsidRPr="002A3DF0">
        <w:rPr>
          <w:rFonts w:ascii="Times New Roman" w:hAnsi="Times New Roman" w:cs="Times New Roman"/>
          <w:sz w:val="24"/>
          <w:szCs w:val="24"/>
        </w:rPr>
        <w:lastRenderedPageBreak/>
        <w:t>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BD629E" w:rsidRPr="002A3DF0" w:rsidRDefault="0060040D"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7A5E02"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6</w:t>
      </w:r>
      <w:r w:rsidR="00BD629E" w:rsidRPr="002A3DF0">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Статья 28. Зона застройки индивидуальными жилыми домами (Ж-1)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9"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327EC">
        <w:tc>
          <w:tcPr>
            <w:tcW w:w="9639"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Для индивидуального жилищного строительства </w:t>
            </w:r>
            <w:hyperlink r:id="rId80" w:history="1">
              <w:r w:rsidRPr="002A3DF0">
                <w:rPr>
                  <w:rStyle w:val="aa"/>
                  <w:rFonts w:ascii="Times New Roman" w:hAnsi="Times New Roman" w:cs="Times New Roman"/>
                  <w:color w:val="auto"/>
                  <w:sz w:val="24"/>
                  <w:szCs w:val="24"/>
                </w:rPr>
                <w:t>(2.1)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подсобные сооружения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u w:val="single"/>
              </w:rPr>
            </w:pPr>
            <w:r w:rsidRPr="002A3DF0">
              <w:rPr>
                <w:rFonts w:ascii="Times New Roman" w:hAnsi="Times New Roman" w:cs="Times New Roman"/>
                <w:sz w:val="24"/>
                <w:szCs w:val="24"/>
              </w:rPr>
              <w:t xml:space="preserve">Для ведения личного подсобного хозяйства </w:t>
            </w:r>
            <w:r w:rsidRPr="00DA5847">
              <w:rPr>
                <w:rFonts w:ascii="Times New Roman" w:hAnsi="Times New Roman" w:cs="Times New Roman"/>
                <w:sz w:val="24"/>
                <w:szCs w:val="24"/>
                <w:u w:val="single"/>
              </w:rPr>
              <w:t>(2.2)</w:t>
            </w:r>
          </w:p>
          <w:p w:rsidR="002327EC" w:rsidRDefault="00DA5847" w:rsidP="002327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8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сессии Совета депутатов Болотнинского района </w:t>
            </w:r>
            <w:r w:rsidR="002327EC">
              <w:rPr>
                <w:rFonts w:ascii="Times New Roman" w:hAnsi="Times New Roman" w:cs="Times New Roman"/>
                <w:sz w:val="24"/>
                <w:szCs w:val="24"/>
              </w:rPr>
              <w:t>НСО</w:t>
            </w:r>
            <w:r w:rsidRPr="00CE3020">
              <w:rPr>
                <w:rFonts w:ascii="Times New Roman" w:hAnsi="Times New Roman" w:cs="Times New Roman"/>
                <w:sz w:val="24"/>
                <w:szCs w:val="24"/>
              </w:rPr>
              <w:t xml:space="preserve"> от 26.04.2018г. </w:t>
            </w:r>
          </w:p>
          <w:p w:rsidR="00DA5847" w:rsidRPr="002A3DF0" w:rsidRDefault="00DA5847" w:rsidP="002327EC">
            <w:pPr>
              <w:autoSpaceDE w:val="0"/>
              <w:autoSpaceDN w:val="0"/>
              <w:adjustRightInd w:val="0"/>
              <w:spacing w:after="0" w:line="240" w:lineRule="auto"/>
              <w:jc w:val="both"/>
              <w:rPr>
                <w:rFonts w:ascii="Times New Roman" w:hAnsi="Times New Roman" w:cs="Times New Roman"/>
                <w:sz w:val="24"/>
                <w:szCs w:val="24"/>
              </w:rPr>
            </w:pPr>
            <w:r w:rsidRPr="00CE3020">
              <w:rPr>
                <w:rFonts w:ascii="Times New Roman" w:hAnsi="Times New Roman" w:cs="Times New Roman"/>
                <w:sz w:val="24"/>
                <w:szCs w:val="24"/>
              </w:rPr>
              <w:t>№</w:t>
            </w:r>
            <w:r>
              <w:rPr>
                <w:rFonts w:ascii="Times New Roman" w:hAnsi="Times New Roman" w:cs="Times New Roman"/>
                <w:sz w:val="24"/>
                <w:szCs w:val="24"/>
              </w:rPr>
              <w:t xml:space="preserve"> 226).</w:t>
            </w:r>
          </w:p>
        </w:tc>
        <w:tc>
          <w:tcPr>
            <w:tcW w:w="6408"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7A5E02" w:rsidRPr="002A3DF0" w:rsidRDefault="007A5E02"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производство сельскохозяйственной продукции;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Размещение гаража и иных вспомогательных сооружений;</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содержание сельскохозяйственных животных</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bookmarkStart w:id="27" w:name="Par2012"/>
            <w:bookmarkEnd w:id="27"/>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82" w:history="1">
              <w:r w:rsidRPr="002A3DF0">
                <w:rPr>
                  <w:rStyle w:val="aa"/>
                  <w:rFonts w:ascii="Times New Roman" w:hAnsi="Times New Roman" w:cs="Times New Roman"/>
                  <w:color w:val="auto"/>
                  <w:sz w:val="24"/>
                  <w:szCs w:val="24"/>
                </w:rPr>
                <w:t>(3.1)</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p>
          <w:p w:rsidR="007A5E02" w:rsidRPr="002A3DF0" w:rsidRDefault="007A5E02"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83" w:history="1">
              <w:r w:rsidRPr="002A3DF0">
                <w:rPr>
                  <w:rStyle w:val="aa"/>
                  <w:rFonts w:ascii="Times New Roman" w:hAnsi="Times New Roman" w:cs="Times New Roman"/>
                  <w:color w:val="auto"/>
                  <w:sz w:val="24"/>
                  <w:szCs w:val="24"/>
                </w:rPr>
                <w:t>(3.3)</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84" w:history="1">
              <w:r w:rsidRPr="002A3DF0">
                <w:rPr>
                  <w:rStyle w:val="aa"/>
                  <w:rFonts w:ascii="Times New Roman" w:hAnsi="Times New Roman" w:cs="Times New Roman"/>
                  <w:color w:val="auto"/>
                  <w:sz w:val="24"/>
                  <w:szCs w:val="24"/>
                </w:rPr>
                <w:t>(3.4)</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85" w:history="1">
              <w:r w:rsidRPr="002A3DF0">
                <w:rPr>
                  <w:rStyle w:val="aa"/>
                  <w:rFonts w:ascii="Times New Roman" w:hAnsi="Times New Roman" w:cs="Times New Roman"/>
                  <w:color w:val="auto"/>
                  <w:sz w:val="24"/>
                  <w:szCs w:val="24"/>
                </w:rPr>
                <w:t>(3.5)</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86" w:history="1">
              <w:r w:rsidRPr="002A3DF0">
                <w:rPr>
                  <w:rStyle w:val="aa"/>
                  <w:rFonts w:ascii="Times New Roman" w:hAnsi="Times New Roman" w:cs="Times New Roman"/>
                  <w:color w:val="auto"/>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87" w:history="1">
              <w:r w:rsidRPr="002A3DF0">
                <w:rPr>
                  <w:rStyle w:val="aa"/>
                  <w:rFonts w:ascii="Times New Roman" w:hAnsi="Times New Roman" w:cs="Times New Roman"/>
                  <w:color w:val="auto"/>
                  <w:sz w:val="24"/>
                  <w:szCs w:val="24"/>
                </w:rPr>
                <w:t>(4.6)</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кафе;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столовые;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закусочные;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бары</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88" w:history="1">
              <w:r w:rsidRPr="002A3DF0">
                <w:rPr>
                  <w:rStyle w:val="aa"/>
                  <w:rFonts w:ascii="Times New Roman" w:hAnsi="Times New Roman" w:cs="Times New Roman"/>
                  <w:color w:val="auto"/>
                  <w:sz w:val="24"/>
                  <w:szCs w:val="24"/>
                </w:rPr>
                <w:t>(6.8)</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9" w:anchor="Par2012" w:history="1">
              <w:r w:rsidRPr="002A3DF0">
                <w:rPr>
                  <w:rStyle w:val="aa"/>
                  <w:rFonts w:ascii="Times New Roman" w:hAnsi="Times New Roman" w:cs="Times New Roman"/>
                  <w:color w:val="auto"/>
                  <w:sz w:val="24"/>
                  <w:szCs w:val="24"/>
                </w:rPr>
                <w:t>строкой 1.2</w:t>
              </w:r>
            </w:hyperlink>
            <w:r w:rsidRPr="002A3DF0">
              <w:rPr>
                <w:rFonts w:ascii="Times New Roman" w:hAnsi="Times New Roman" w:cs="Times New Roman"/>
                <w:sz w:val="24"/>
                <w:szCs w:val="24"/>
              </w:rPr>
              <w:t xml:space="preserve"> настоящей таблицы)</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90" w:history="1">
              <w:r w:rsidRPr="002A3DF0">
                <w:rPr>
                  <w:rStyle w:val="aa"/>
                  <w:rFonts w:ascii="Times New Roman" w:hAnsi="Times New Roman" w:cs="Times New Roman"/>
                  <w:color w:val="auto"/>
                  <w:sz w:val="24"/>
                  <w:szCs w:val="24"/>
                </w:rPr>
                <w:t>(8.3)</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ins w:id="28" w:author="Жуковская Ольга Викторовна" w:date="2016-12-13T09:56:00Z"/>
                <w:rFonts w:ascii="Times New Roman" w:hAnsi="Times New Roman" w:cs="Times New Roman"/>
                <w:sz w:val="24"/>
                <w:szCs w:val="24"/>
              </w:rPr>
            </w:pPr>
            <w:ins w:id="29" w:author="Жуковская Ольга Викторовна" w:date="2016-12-13T09:56:00Z">
              <w:r w:rsidRPr="002A3DF0">
                <w:rPr>
                  <w:rFonts w:ascii="Times New Roman" w:hAnsi="Times New Roman" w:cs="Times New Roman"/>
                  <w:sz w:val="24"/>
                  <w:szCs w:val="24"/>
                </w:rPr>
                <w:t>Историко-культурная деятельность</w:t>
              </w:r>
            </w:ins>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 </w:t>
            </w:r>
            <w:hyperlink r:id="rId91" w:history="1">
              <w:r w:rsidRPr="002A3DF0">
                <w:rPr>
                  <w:rStyle w:val="aa"/>
                  <w:rFonts w:ascii="Times New Roman" w:hAnsi="Times New Roman" w:cs="Times New Roman"/>
                  <w:color w:val="auto"/>
                  <w:sz w:val="24"/>
                  <w:szCs w:val="24"/>
                </w:rPr>
                <w:t>(9.3)</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92" w:history="1">
              <w:r w:rsidRPr="002A3DF0">
                <w:rPr>
                  <w:rStyle w:val="aa"/>
                  <w:rFonts w:ascii="Times New Roman" w:hAnsi="Times New Roman" w:cs="Times New Roman"/>
                  <w:color w:val="auto"/>
                  <w:sz w:val="24"/>
                  <w:szCs w:val="24"/>
                </w:rPr>
                <w:t>(11.0)</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водными объектами </w:t>
            </w:r>
            <w:hyperlink r:id="rId93" w:history="1">
              <w:r w:rsidRPr="002A3DF0">
                <w:rPr>
                  <w:rStyle w:val="aa"/>
                  <w:rFonts w:ascii="Times New Roman" w:hAnsi="Times New Roman" w:cs="Times New Roman"/>
                  <w:color w:val="auto"/>
                  <w:sz w:val="24"/>
                  <w:szCs w:val="24"/>
                </w:rPr>
                <w:t>(11.1)</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пользования водными объектами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ins w:id="30" w:author="Жуковская Ольга Викторовна" w:date="2016-12-13T09:56:00Z"/>
                <w:rFonts w:ascii="Times New Roman" w:hAnsi="Times New Roman" w:cs="Times New Roman"/>
                <w:sz w:val="24"/>
                <w:szCs w:val="24"/>
              </w:rPr>
            </w:pPr>
            <w:ins w:id="31" w:author="Жуковская Ольга Викторовна" w:date="2016-12-13T09:56:00Z">
              <w:r w:rsidRPr="002A3DF0">
                <w:rPr>
                  <w:rFonts w:ascii="Times New Roman" w:hAnsi="Times New Roman" w:cs="Times New Roman"/>
                  <w:sz w:val="24"/>
                  <w:szCs w:val="24"/>
                </w:rPr>
                <w:t>Земельные участки (территории) общего пользования</w:t>
              </w:r>
            </w:ins>
          </w:p>
          <w:p w:rsidR="007A5E02" w:rsidRPr="002A3DF0" w:rsidRDefault="002D77F3" w:rsidP="007A5E02">
            <w:pPr>
              <w:autoSpaceDE w:val="0"/>
              <w:autoSpaceDN w:val="0"/>
              <w:adjustRightInd w:val="0"/>
              <w:spacing w:after="0" w:line="240" w:lineRule="auto"/>
              <w:jc w:val="both"/>
              <w:rPr>
                <w:rFonts w:ascii="Times New Roman" w:hAnsi="Times New Roman" w:cs="Times New Roman"/>
                <w:sz w:val="24"/>
                <w:szCs w:val="24"/>
              </w:rPr>
            </w:pPr>
            <w:hyperlink r:id="rId94" w:history="1">
              <w:r w:rsidR="007A5E02" w:rsidRPr="002A3DF0">
                <w:rPr>
                  <w:rStyle w:val="aa"/>
                  <w:rFonts w:ascii="Times New Roman" w:hAnsi="Times New Roman" w:cs="Times New Roman"/>
                  <w:color w:val="auto"/>
                  <w:sz w:val="24"/>
                  <w:szCs w:val="24"/>
                </w:rPr>
                <w:t>(12.0)</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p>
          <w:p w:rsidR="007A5E02" w:rsidRPr="002A3DF0" w:rsidRDefault="007A5E02"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327EC">
        <w:tc>
          <w:tcPr>
            <w:tcW w:w="9639" w:type="dxa"/>
            <w:gridSpan w:val="3"/>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95" w:history="1">
              <w:r w:rsidRPr="002A3DF0">
                <w:rPr>
                  <w:rStyle w:val="aa"/>
                  <w:rFonts w:ascii="Times New Roman" w:hAnsi="Times New Roman" w:cs="Times New Roman"/>
                  <w:color w:val="auto"/>
                  <w:sz w:val="24"/>
                  <w:szCs w:val="24"/>
                </w:rPr>
                <w:t>(13.2)</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Садовые дома;</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хозяйственные строения и сооружения;</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Социальное обслуживание </w:t>
            </w:r>
            <w:hyperlink r:id="rId96" w:history="1">
              <w:r w:rsidRPr="002A3DF0">
                <w:rPr>
                  <w:rStyle w:val="aa"/>
                  <w:rFonts w:ascii="Times New Roman" w:hAnsi="Times New Roman" w:cs="Times New Roman"/>
                  <w:color w:val="auto"/>
                  <w:sz w:val="24"/>
                  <w:szCs w:val="24"/>
                </w:rPr>
                <w:t>(3.2)</w:t>
              </w:r>
            </w:hyperlink>
          </w:p>
        </w:tc>
        <w:tc>
          <w:tcPr>
            <w:tcW w:w="6408"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социальной помощи;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отделений почты и телеграфа;</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u w:val="single"/>
              </w:rPr>
            </w:pPr>
            <w:r w:rsidRPr="002A3DF0">
              <w:rPr>
                <w:rFonts w:ascii="Times New Roman" w:hAnsi="Times New Roman" w:cs="Times New Roman"/>
                <w:sz w:val="24"/>
                <w:szCs w:val="24"/>
              </w:rPr>
              <w:t xml:space="preserve">Малоэтажная многоквартирная жилая застройка </w:t>
            </w:r>
            <w:hyperlink r:id="rId97" w:history="1">
              <w:r w:rsidRPr="00DA5847">
                <w:rPr>
                  <w:rFonts w:ascii="Times New Roman" w:hAnsi="Times New Roman" w:cs="Times New Roman"/>
                  <w:sz w:val="24"/>
                  <w:szCs w:val="24"/>
                  <w:u w:val="single"/>
                </w:rPr>
                <w:t>(2.1.1)</w:t>
              </w:r>
            </w:hyperlink>
          </w:p>
          <w:p w:rsidR="00DA5847" w:rsidRPr="002A3DF0" w:rsidRDefault="00DA5847" w:rsidP="002327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w:t>
            </w:r>
            <w:r w:rsidR="002327EC">
              <w:rPr>
                <w:rFonts w:ascii="Times New Roman" w:hAnsi="Times New Roman" w:cs="Times New Roman"/>
                <w:sz w:val="24"/>
                <w:szCs w:val="24"/>
              </w:rPr>
              <w:t>СО</w:t>
            </w:r>
            <w:r w:rsidRPr="00CE3020">
              <w:rPr>
                <w:rFonts w:ascii="Times New Roman" w:hAnsi="Times New Roman" w:cs="Times New Roman"/>
                <w:sz w:val="24"/>
                <w:szCs w:val="24"/>
              </w:rPr>
              <w:t xml:space="preserve"> от 26.04.2018г. №</w:t>
            </w:r>
            <w:r>
              <w:rPr>
                <w:rFonts w:ascii="Times New Roman" w:hAnsi="Times New Roman" w:cs="Times New Roman"/>
                <w:sz w:val="24"/>
                <w:szCs w:val="24"/>
              </w:rPr>
              <w:t xml:space="preserve"> 226).</w:t>
            </w:r>
          </w:p>
        </w:tc>
        <w:tc>
          <w:tcPr>
            <w:tcW w:w="6408"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Малоэтажный многоквартирный жилой дом;</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иные вспомогательные сооружения;</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A3DF0" w:rsidRPr="002A3DF0" w:rsidTr="002327EC">
        <w:tc>
          <w:tcPr>
            <w:tcW w:w="9639" w:type="dxa"/>
            <w:gridSpan w:val="3"/>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w:t>
            </w:r>
          </w:p>
          <w:p w:rsidR="00DA5847" w:rsidRPr="002A3DF0" w:rsidRDefault="00DA5847" w:rsidP="007A5E0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гаражного назначения </w:t>
            </w:r>
            <w:r w:rsidRPr="00DA5847">
              <w:rPr>
                <w:rFonts w:ascii="Times New Roman" w:hAnsi="Times New Roman" w:cs="Times New Roman"/>
                <w:sz w:val="24"/>
                <w:szCs w:val="24"/>
                <w:u w:val="single"/>
              </w:rPr>
              <w:t>(2.7.1)</w:t>
            </w:r>
          </w:p>
          <w:p w:rsidR="00DA5847" w:rsidRPr="002A3DF0" w:rsidRDefault="00DA5847" w:rsidP="002327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w:t>
            </w:r>
            <w:r w:rsidR="002327EC">
              <w:rPr>
                <w:rFonts w:ascii="Times New Roman" w:hAnsi="Times New Roman" w:cs="Times New Roman"/>
                <w:sz w:val="24"/>
                <w:szCs w:val="24"/>
              </w:rPr>
              <w:t>кого района НСО</w:t>
            </w:r>
            <w:r w:rsidRPr="00CE3020">
              <w:rPr>
                <w:rFonts w:ascii="Times New Roman" w:hAnsi="Times New Roman" w:cs="Times New Roman"/>
                <w:sz w:val="24"/>
                <w:szCs w:val="24"/>
              </w:rPr>
              <w:t xml:space="preserve"> от 26.04.2018г. №</w:t>
            </w:r>
            <w:r>
              <w:rPr>
                <w:rFonts w:ascii="Times New Roman" w:hAnsi="Times New Roman" w:cs="Times New Roman"/>
                <w:sz w:val="24"/>
                <w:szCs w:val="24"/>
              </w:rPr>
              <w:t xml:space="preserve"> 226).</w:t>
            </w:r>
          </w:p>
        </w:tc>
        <w:tc>
          <w:tcPr>
            <w:tcW w:w="6408"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жилой застройки </w:t>
            </w:r>
            <w:r w:rsidRPr="00DA5847">
              <w:rPr>
                <w:rFonts w:ascii="Times New Roman" w:hAnsi="Times New Roman" w:cs="Times New Roman"/>
                <w:sz w:val="24"/>
                <w:szCs w:val="24"/>
                <w:u w:val="single"/>
              </w:rPr>
              <w:t>(2.7)</w:t>
            </w:r>
          </w:p>
          <w:p w:rsidR="00DA5847" w:rsidRPr="002A3DF0" w:rsidRDefault="00DA5847" w:rsidP="002327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w:t>
            </w:r>
            <w:r w:rsidR="002327EC">
              <w:rPr>
                <w:rFonts w:ascii="Times New Roman" w:hAnsi="Times New Roman" w:cs="Times New Roman"/>
                <w:sz w:val="24"/>
                <w:szCs w:val="24"/>
              </w:rPr>
              <w:t>СО</w:t>
            </w:r>
            <w:r w:rsidRPr="00CE3020">
              <w:rPr>
                <w:rFonts w:ascii="Times New Roman" w:hAnsi="Times New Roman" w:cs="Times New Roman"/>
                <w:sz w:val="24"/>
                <w:szCs w:val="24"/>
              </w:rPr>
              <w:t xml:space="preserve"> от 26.04.2018г. №</w:t>
            </w:r>
            <w:r>
              <w:rPr>
                <w:rFonts w:ascii="Times New Roman" w:hAnsi="Times New Roman" w:cs="Times New Roman"/>
                <w:sz w:val="24"/>
                <w:szCs w:val="24"/>
              </w:rPr>
              <w:t xml:space="preserve"> 226).</w:t>
            </w:r>
          </w:p>
        </w:tc>
        <w:tc>
          <w:tcPr>
            <w:tcW w:w="6408"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05CC0" w:rsidRDefault="00B05CC0"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7A5E02" w:rsidRPr="002A3DF0">
        <w:rPr>
          <w:rFonts w:ascii="Times New Roman" w:hAnsi="Times New Roman" w:cs="Times New Roman"/>
          <w:sz w:val="24"/>
          <w:szCs w:val="24"/>
        </w:rPr>
        <w:t>0,04</w:t>
      </w:r>
      <w:r w:rsidRPr="002A3DF0">
        <w:rPr>
          <w:rFonts w:ascii="Times New Roman" w:hAnsi="Times New Roman" w:cs="Times New Roman"/>
          <w:sz w:val="24"/>
          <w:szCs w:val="24"/>
        </w:rPr>
        <w:t xml:space="preserve"> га, максимальный - 0,1</w:t>
      </w:r>
      <w:r w:rsidR="007A5E02" w:rsidRPr="002A3DF0">
        <w:rPr>
          <w:rFonts w:ascii="Times New Roman" w:hAnsi="Times New Roman" w:cs="Times New Roman"/>
          <w:sz w:val="24"/>
          <w:szCs w:val="24"/>
        </w:rPr>
        <w:t>2</w:t>
      </w:r>
      <w:r w:rsidRPr="002A3DF0">
        <w:rPr>
          <w:rFonts w:ascii="Times New Roman" w:hAnsi="Times New Roman" w:cs="Times New Roman"/>
          <w:sz w:val="24"/>
          <w:szCs w:val="24"/>
        </w:rPr>
        <w:t xml:space="preserve"> га;</w:t>
      </w:r>
    </w:p>
    <w:p w:rsidR="00DA5847" w:rsidRPr="002A3DF0" w:rsidRDefault="00DA584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0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предельный минимальный размер земельного участка с видом разрешенного использования "малоэтажная многоквартирная жилая застройка" - 0,1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7A5E02" w:rsidRPr="002A3DF0">
        <w:rPr>
          <w:rFonts w:ascii="Times New Roman" w:hAnsi="Times New Roman" w:cs="Times New Roman"/>
          <w:sz w:val="24"/>
          <w:szCs w:val="24"/>
        </w:rPr>
        <w:t>ных, цокольных частей объектов)</w:t>
      </w:r>
      <w:r w:rsidR="002125DA">
        <w:rPr>
          <w:rFonts w:ascii="Times New Roman" w:hAnsi="Times New Roman" w:cs="Times New Roman"/>
          <w:sz w:val="24"/>
          <w:szCs w:val="24"/>
        </w:rPr>
        <w:t>;</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2125DA">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Статья 29. Зона дошкольного, начального</w:t>
      </w:r>
      <w:r w:rsidR="009832A8" w:rsidRPr="002A3DF0">
        <w:rPr>
          <w:rFonts w:ascii="Times New Roman" w:hAnsi="Times New Roman" w:cs="Times New Roman"/>
          <w:sz w:val="24"/>
          <w:szCs w:val="24"/>
        </w:rPr>
        <w:t xml:space="preserve"> общего и среднего общего</w:t>
      </w:r>
      <w:r w:rsidRPr="002A3DF0">
        <w:rPr>
          <w:rFonts w:ascii="Times New Roman" w:hAnsi="Times New Roman" w:cs="Times New Roman"/>
          <w:sz w:val="24"/>
          <w:szCs w:val="24"/>
        </w:rPr>
        <w:t xml:space="preserve"> образования (Ж-2);</w:t>
      </w: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05CC0" w:rsidRPr="002A3DF0" w:rsidRDefault="00B05CC0"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8"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327EC">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Для индивидуального жилищного строительства </w:t>
            </w:r>
            <w:hyperlink r:id="rId109" w:history="1">
              <w:r w:rsidRPr="002A3DF0">
                <w:rPr>
                  <w:rStyle w:val="aa"/>
                  <w:rFonts w:ascii="Times New Roman" w:hAnsi="Times New Roman" w:cs="Times New Roman"/>
                  <w:color w:val="auto"/>
                  <w:sz w:val="24"/>
                  <w:szCs w:val="24"/>
                </w:rPr>
                <w:t>(2.1)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подсобные сооружения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110" w:history="1">
              <w:r w:rsidRPr="002A3DF0">
                <w:rPr>
                  <w:rStyle w:val="aa"/>
                  <w:rFonts w:ascii="Times New Roman" w:hAnsi="Times New Roman" w:cs="Times New Roman"/>
                  <w:color w:val="auto"/>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p>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111" w:history="1">
              <w:r w:rsidRPr="002A3DF0">
                <w:rPr>
                  <w:rStyle w:val="aa"/>
                  <w:rFonts w:ascii="Times New Roman" w:hAnsi="Times New Roman" w:cs="Times New Roman"/>
                  <w:color w:val="auto"/>
                  <w:sz w:val="24"/>
                  <w:szCs w:val="24"/>
                </w:rPr>
                <w:t>(3.3)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112" w:history="1">
              <w:r w:rsidRPr="002A3DF0">
                <w:rPr>
                  <w:rStyle w:val="aa"/>
                  <w:rFonts w:ascii="Times New Roman" w:hAnsi="Times New Roman" w:cs="Times New Roman"/>
                  <w:color w:val="auto"/>
                  <w:sz w:val="24"/>
                  <w:szCs w:val="24"/>
                </w:rPr>
                <w:t>(3.4)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113" w:history="1">
              <w:r w:rsidRPr="002A3DF0">
                <w:rPr>
                  <w:rStyle w:val="aa"/>
                  <w:rFonts w:ascii="Times New Roman" w:hAnsi="Times New Roman" w:cs="Times New Roman"/>
                  <w:color w:val="auto"/>
                  <w:sz w:val="24"/>
                  <w:szCs w:val="24"/>
                </w:rPr>
                <w:t>(3.5)</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114" w:history="1">
              <w:r w:rsidRPr="002A3DF0">
                <w:rPr>
                  <w:rStyle w:val="aa"/>
                  <w:rFonts w:ascii="Times New Roman" w:hAnsi="Times New Roman" w:cs="Times New Roman"/>
                  <w:color w:val="auto"/>
                  <w:sz w:val="24"/>
                  <w:szCs w:val="24"/>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115" w:history="1">
              <w:r w:rsidRPr="002A3DF0">
                <w:rPr>
                  <w:rStyle w:val="aa"/>
                  <w:rFonts w:ascii="Times New Roman" w:hAnsi="Times New Roman" w:cs="Times New Roman"/>
                  <w:color w:val="auto"/>
                  <w:sz w:val="24"/>
                  <w:szCs w:val="24"/>
                </w:rPr>
                <w:t>(4.6)</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кафе;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столовые;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закусочные;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бары</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116" w:history="1">
              <w:r w:rsidRPr="002A3DF0">
                <w:rPr>
                  <w:rStyle w:val="aa"/>
                  <w:rFonts w:ascii="Times New Roman" w:hAnsi="Times New Roman" w:cs="Times New Roman"/>
                  <w:color w:val="auto"/>
                  <w:sz w:val="24"/>
                  <w:szCs w:val="24"/>
                </w:rPr>
                <w:t>(6.8)</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7" w:anchor="Par2012" w:history="1">
              <w:r w:rsidRPr="002A3DF0">
                <w:rPr>
                  <w:rStyle w:val="aa"/>
                  <w:rFonts w:ascii="Times New Roman" w:hAnsi="Times New Roman" w:cs="Times New Roman"/>
                  <w:color w:val="auto"/>
                  <w:sz w:val="24"/>
                  <w:szCs w:val="24"/>
                </w:rPr>
                <w:t>строкой 1.2</w:t>
              </w:r>
            </w:hyperlink>
            <w:r w:rsidRPr="002A3DF0">
              <w:rPr>
                <w:rFonts w:ascii="Times New Roman" w:hAnsi="Times New Roman" w:cs="Times New Roman"/>
                <w:sz w:val="24"/>
                <w:szCs w:val="24"/>
              </w:rPr>
              <w:t xml:space="preserve"> настоящей таблицы)</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w:t>
            </w:r>
            <w:r w:rsidRPr="002A3DF0">
              <w:rPr>
                <w:rFonts w:ascii="Times New Roman" w:hAnsi="Times New Roman" w:cs="Times New Roman"/>
                <w:sz w:val="24"/>
                <w:szCs w:val="24"/>
              </w:rPr>
              <w:lastRenderedPageBreak/>
              <w:t xml:space="preserve">правопорядка </w:t>
            </w:r>
            <w:hyperlink r:id="rId118" w:history="1">
              <w:r w:rsidRPr="002A3DF0">
                <w:rPr>
                  <w:rStyle w:val="aa"/>
                  <w:rFonts w:ascii="Times New Roman" w:hAnsi="Times New Roman" w:cs="Times New Roman"/>
                  <w:color w:val="auto"/>
                  <w:sz w:val="24"/>
                  <w:szCs w:val="24"/>
                </w:rPr>
                <w:t>(8.3)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 xml:space="preserve">Объекты для подготовки и поддержания в готовности органов внутренних дел и спасательных служб, в которых </w:t>
            </w:r>
            <w:r w:rsidRPr="002A3DF0">
              <w:rPr>
                <w:rFonts w:ascii="Times New Roman" w:hAnsi="Times New Roman" w:cs="Times New Roman"/>
                <w:sz w:val="24"/>
                <w:szCs w:val="24"/>
              </w:rPr>
              <w:lastRenderedPageBreak/>
              <w:t>существует военизированная служба;</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32" w:author="Жуковская Ольга Викторовна" w:date="2016-12-13T09:56:00Z"/>
                <w:rFonts w:ascii="Times New Roman" w:hAnsi="Times New Roman" w:cs="Times New Roman"/>
                <w:sz w:val="24"/>
                <w:szCs w:val="24"/>
              </w:rPr>
            </w:pPr>
            <w:ins w:id="33" w:author="Жуковская Ольга Викторовна" w:date="2016-12-13T09:56:00Z">
              <w:r w:rsidRPr="002A3DF0">
                <w:rPr>
                  <w:rFonts w:ascii="Times New Roman" w:hAnsi="Times New Roman" w:cs="Times New Roman"/>
                  <w:sz w:val="24"/>
                  <w:szCs w:val="24"/>
                </w:rPr>
                <w:t>Историко-культурная деятельность</w:t>
              </w:r>
            </w:ins>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 </w:t>
            </w:r>
            <w:hyperlink r:id="rId119" w:history="1">
              <w:r w:rsidRPr="002A3DF0">
                <w:rPr>
                  <w:rStyle w:val="aa"/>
                  <w:rFonts w:ascii="Times New Roman" w:hAnsi="Times New Roman" w:cs="Times New Roman"/>
                  <w:color w:val="auto"/>
                  <w:sz w:val="24"/>
                  <w:szCs w:val="24"/>
                </w:rPr>
                <w:t>(9.3)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РФ</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120" w:history="1">
              <w:r w:rsidRPr="002A3DF0">
                <w:rPr>
                  <w:rStyle w:val="aa"/>
                  <w:rFonts w:ascii="Times New Roman" w:hAnsi="Times New Roman" w:cs="Times New Roman"/>
                  <w:color w:val="auto"/>
                  <w:sz w:val="24"/>
                  <w:szCs w:val="24"/>
                </w:rPr>
                <w:t>(11.0)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p w:rsidR="00B05CC0" w:rsidRPr="002A3DF0" w:rsidRDefault="00B05CC0" w:rsidP="00644067">
            <w:pPr>
              <w:autoSpaceDE w:val="0"/>
              <w:autoSpaceDN w:val="0"/>
              <w:adjustRightInd w:val="0"/>
              <w:spacing w:after="0" w:line="240" w:lineRule="auto"/>
              <w:jc w:val="both"/>
              <w:rPr>
                <w:rFonts w:ascii="Times New Roman" w:hAnsi="Times New Roman" w:cs="Times New Roman"/>
                <w:sz w:val="24"/>
                <w:szCs w:val="24"/>
              </w:rPr>
            </w:pP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водными объектами </w:t>
            </w:r>
            <w:hyperlink r:id="rId121" w:history="1">
              <w:r w:rsidRPr="002A3DF0">
                <w:rPr>
                  <w:rStyle w:val="aa"/>
                  <w:rFonts w:ascii="Times New Roman" w:hAnsi="Times New Roman" w:cs="Times New Roman"/>
                  <w:color w:val="auto"/>
                  <w:sz w:val="24"/>
                  <w:szCs w:val="24"/>
                </w:rPr>
                <w:t>(11.1)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пользования водными объектами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34" w:author="Жуковская Ольга Викторовна" w:date="2016-12-13T09:56:00Z"/>
                <w:rFonts w:ascii="Times New Roman" w:hAnsi="Times New Roman" w:cs="Times New Roman"/>
                <w:sz w:val="24"/>
                <w:szCs w:val="24"/>
              </w:rPr>
            </w:pPr>
            <w:ins w:id="35" w:author="Жуковская Ольга Викторовна" w:date="2016-12-13T09:56: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2D77F3" w:rsidP="00644067">
            <w:pPr>
              <w:autoSpaceDE w:val="0"/>
              <w:autoSpaceDN w:val="0"/>
              <w:adjustRightInd w:val="0"/>
              <w:spacing w:after="0" w:line="240" w:lineRule="auto"/>
              <w:jc w:val="both"/>
              <w:rPr>
                <w:rFonts w:ascii="Times New Roman" w:hAnsi="Times New Roman" w:cs="Times New Roman"/>
                <w:sz w:val="24"/>
                <w:szCs w:val="24"/>
              </w:rPr>
            </w:pPr>
            <w:hyperlink r:id="rId122" w:history="1">
              <w:r w:rsidR="00BD629E" w:rsidRPr="002A3DF0">
                <w:rPr>
                  <w:rStyle w:val="aa"/>
                  <w:rFonts w:ascii="Times New Roman" w:hAnsi="Times New Roman" w:cs="Times New Roman"/>
                  <w:color w:val="auto"/>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элементы обустройства автомобильных дорог;</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p>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327EC">
        <w:tc>
          <w:tcPr>
            <w:tcW w:w="9498" w:type="dxa"/>
            <w:gridSpan w:val="3"/>
            <w:tcBorders>
              <w:top w:val="single" w:sz="4" w:space="0" w:color="auto"/>
              <w:left w:val="single" w:sz="4" w:space="0" w:color="auto"/>
              <w:bottom w:val="single" w:sz="4" w:space="0" w:color="auto"/>
              <w:right w:val="single" w:sz="4" w:space="0" w:color="auto"/>
            </w:tcBorders>
            <w:hideMark/>
          </w:tcPr>
          <w:p w:rsidR="00B05CC0" w:rsidRPr="002A3DF0" w:rsidRDefault="00BD629E" w:rsidP="002327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r w:rsidR="002327EC">
              <w:rPr>
                <w:rFonts w:ascii="Times New Roman" w:hAnsi="Times New Roman" w:cs="Times New Roman"/>
                <w:sz w:val="24"/>
                <w:szCs w:val="24"/>
              </w:rPr>
              <w:tab/>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123" w:history="1">
              <w:r w:rsidRPr="002A3DF0">
                <w:rPr>
                  <w:rStyle w:val="aa"/>
                  <w:rFonts w:ascii="Times New Roman" w:hAnsi="Times New Roman" w:cs="Times New Roman"/>
                  <w:color w:val="auto"/>
                  <w:sz w:val="24"/>
                  <w:szCs w:val="24"/>
                </w:rPr>
                <w:t>(13.2)</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Садовые дома;</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хозяйственные строения и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Социальное обслуживание </w:t>
            </w:r>
            <w:hyperlink r:id="rId124" w:history="1">
              <w:r w:rsidRPr="002A3DF0">
                <w:rPr>
                  <w:rStyle w:val="aa"/>
                  <w:rFonts w:ascii="Times New Roman" w:hAnsi="Times New Roman" w:cs="Times New Roman"/>
                  <w:color w:val="auto"/>
                  <w:sz w:val="24"/>
                  <w:szCs w:val="24"/>
                </w:rPr>
                <w:t>(3.2)</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социальной помощи;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отделений почты и телеграфа;</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2A3DF0" w:rsidRPr="002A3DF0" w:rsidTr="002327EC">
        <w:tc>
          <w:tcPr>
            <w:tcW w:w="9498" w:type="dxa"/>
            <w:gridSpan w:val="3"/>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w:t>
            </w:r>
          </w:p>
          <w:p w:rsidR="00DA5847" w:rsidRPr="002A3DF0" w:rsidRDefault="00DA5847" w:rsidP="007A5E0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гаражного назначения </w:t>
            </w:r>
            <w:r w:rsidRPr="00DA5847">
              <w:rPr>
                <w:rFonts w:ascii="Times New Roman" w:hAnsi="Times New Roman" w:cs="Times New Roman"/>
                <w:sz w:val="24"/>
                <w:szCs w:val="24"/>
                <w:u w:val="single"/>
              </w:rPr>
              <w:t>(2.7.1)</w:t>
            </w:r>
          </w:p>
          <w:p w:rsidR="00DA5847" w:rsidRPr="002A3DF0" w:rsidRDefault="00DA5847" w:rsidP="002327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w:t>
            </w:r>
            <w:r w:rsidR="002327EC">
              <w:rPr>
                <w:rFonts w:ascii="Times New Roman" w:hAnsi="Times New Roman" w:cs="Times New Roman"/>
                <w:sz w:val="24"/>
                <w:szCs w:val="24"/>
              </w:rPr>
              <w:t>СО</w:t>
            </w:r>
            <w:r w:rsidRPr="00CE3020">
              <w:rPr>
                <w:rFonts w:ascii="Times New Roman" w:hAnsi="Times New Roman" w:cs="Times New Roman"/>
                <w:sz w:val="24"/>
                <w:szCs w:val="24"/>
              </w:rPr>
              <w:t xml:space="preserve"> от 26.04.2018г. №</w:t>
            </w:r>
            <w:r>
              <w:rPr>
                <w:rFonts w:ascii="Times New Roman" w:hAnsi="Times New Roman" w:cs="Times New Roman"/>
                <w:sz w:val="24"/>
                <w:szCs w:val="24"/>
              </w:rPr>
              <w:t xml:space="preserve"> 226).</w:t>
            </w:r>
          </w:p>
        </w:tc>
        <w:tc>
          <w:tcPr>
            <w:tcW w:w="6267"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7A5E02" w:rsidRPr="002A3DF0">
        <w:rPr>
          <w:rFonts w:ascii="Times New Roman" w:hAnsi="Times New Roman" w:cs="Times New Roman"/>
          <w:sz w:val="24"/>
          <w:szCs w:val="24"/>
        </w:rPr>
        <w:t>- 0,04</w:t>
      </w:r>
      <w:r w:rsidRPr="002A3DF0">
        <w:rPr>
          <w:rFonts w:ascii="Times New Roman" w:hAnsi="Times New Roman" w:cs="Times New Roman"/>
          <w:sz w:val="24"/>
          <w:szCs w:val="24"/>
        </w:rPr>
        <w:t xml:space="preserve"> га, максимальный - 0,1</w:t>
      </w:r>
      <w:r w:rsidR="007A5E02" w:rsidRPr="002A3DF0">
        <w:rPr>
          <w:rFonts w:ascii="Times New Roman" w:hAnsi="Times New Roman" w:cs="Times New Roman"/>
          <w:sz w:val="24"/>
          <w:szCs w:val="24"/>
        </w:rPr>
        <w:t>2</w:t>
      </w:r>
      <w:r w:rsidRPr="002A3DF0">
        <w:rPr>
          <w:rFonts w:ascii="Times New Roman" w:hAnsi="Times New Roman" w:cs="Times New Roman"/>
          <w:sz w:val="24"/>
          <w:szCs w:val="24"/>
        </w:rPr>
        <w:t xml:space="preserve"> га;</w:t>
      </w:r>
    </w:p>
    <w:p w:rsidR="00DA5847" w:rsidRPr="002A3DF0" w:rsidRDefault="00DA584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7"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7A5E02" w:rsidRPr="002A3DF0">
        <w:rPr>
          <w:rFonts w:ascii="Times New Roman" w:hAnsi="Times New Roman" w:cs="Times New Roman"/>
          <w:sz w:val="24"/>
          <w:szCs w:val="24"/>
        </w:rPr>
        <w:t>ных, цокольных частей объектов)</w:t>
      </w:r>
      <w:r w:rsidR="002125DA">
        <w:rPr>
          <w:rFonts w:ascii="Times New Roman" w:hAnsi="Times New Roman" w:cs="Times New Roman"/>
          <w:sz w:val="24"/>
          <w:szCs w:val="24"/>
        </w:rPr>
        <w:t>;</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3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Статья 30. Зона улично-дорожной сети (ИТ-1)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1"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327EC">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6" w:name="Par2738"/>
            <w:bookmarkEnd w:id="36"/>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132" w:history="1">
              <w:r w:rsidRPr="002A3DF0">
                <w:rPr>
                  <w:rStyle w:val="aa"/>
                  <w:rFonts w:ascii="Times New Roman" w:hAnsi="Times New Roman" w:cs="Times New Roman"/>
                  <w:color w:val="auto"/>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2327EC" w:rsidRPr="002A3DF0">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канализация;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снегоотвалы;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снегоплавильные станции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133" w:history="1">
              <w:r w:rsidRPr="002A3DF0">
                <w:rPr>
                  <w:rStyle w:val="aa"/>
                  <w:rFonts w:ascii="Times New Roman" w:hAnsi="Times New Roman" w:cs="Times New Roman"/>
                  <w:color w:val="auto"/>
                  <w:sz w:val="24"/>
                  <w:szCs w:val="24"/>
                </w:rPr>
                <w:t>(3.3)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134" w:history="1">
              <w:r w:rsidRPr="002A3DF0">
                <w:rPr>
                  <w:rStyle w:val="aa"/>
                  <w:rFonts w:ascii="Times New Roman" w:hAnsi="Times New Roman" w:cs="Times New Roman"/>
                  <w:color w:val="auto"/>
                  <w:sz w:val="24"/>
                  <w:szCs w:val="24"/>
                </w:rPr>
                <w:t>(4.9)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автозаправочные станции (бензиновые, газовые);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магазины сопутствующей торговли;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автомобильные мойки;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прачечные для автомобильных принадлежностей;</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135" w:history="1">
              <w:r w:rsidRPr="002A3DF0">
                <w:rPr>
                  <w:rStyle w:val="aa"/>
                  <w:rFonts w:ascii="Times New Roman" w:hAnsi="Times New Roman" w:cs="Times New Roman"/>
                  <w:color w:val="auto"/>
                  <w:sz w:val="24"/>
                  <w:szCs w:val="24"/>
                </w:rPr>
                <w:t>(6.8)</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6" w:anchor="Par2738" w:history="1">
              <w:r w:rsidRPr="002A3DF0">
                <w:rPr>
                  <w:rStyle w:val="aa"/>
                  <w:rFonts w:ascii="Times New Roman" w:hAnsi="Times New Roman" w:cs="Times New Roman"/>
                  <w:color w:val="auto"/>
                  <w:sz w:val="24"/>
                  <w:szCs w:val="24"/>
                </w:rPr>
                <w:t>строкой 1.1</w:t>
              </w:r>
            </w:hyperlink>
            <w:r w:rsidRPr="002A3DF0">
              <w:rPr>
                <w:rFonts w:ascii="Times New Roman" w:hAnsi="Times New Roman" w:cs="Times New Roman"/>
                <w:sz w:val="24"/>
                <w:szCs w:val="24"/>
              </w:rPr>
              <w:t xml:space="preserve"> настоящей таблицы)</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137" w:history="1">
              <w:r w:rsidRPr="002A3DF0">
                <w:rPr>
                  <w:rStyle w:val="aa"/>
                  <w:rFonts w:ascii="Times New Roman" w:hAnsi="Times New Roman" w:cs="Times New Roman"/>
                  <w:color w:val="auto"/>
                  <w:sz w:val="24"/>
                  <w:szCs w:val="24"/>
                </w:rPr>
                <w:t>(6.9)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Промышленные базы;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склады;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погрузочные терминалы и доки;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нефтехранилища и нефтеналивные 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 xml:space="preserve">газовые хранилища и обслуживающие их газоконденсатные и </w:t>
            </w:r>
            <w:r w:rsidRPr="002A3DF0">
              <w:rPr>
                <w:rFonts w:ascii="Times New Roman" w:hAnsi="Times New Roman" w:cs="Times New Roman"/>
                <w:sz w:val="24"/>
                <w:szCs w:val="24"/>
              </w:rPr>
              <w:lastRenderedPageBreak/>
              <w:t>газоперекачивающие станции;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Железнодорожный транспорт </w:t>
            </w:r>
            <w:hyperlink r:id="rId138" w:history="1">
              <w:r w:rsidRPr="002A3DF0">
                <w:rPr>
                  <w:rStyle w:val="aa"/>
                  <w:rFonts w:ascii="Times New Roman" w:hAnsi="Times New Roman" w:cs="Times New Roman"/>
                  <w:color w:val="auto"/>
                  <w:sz w:val="24"/>
                  <w:szCs w:val="24"/>
                </w:rPr>
                <w:t>(7.1)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Железнодорожные пути;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139" w:history="1">
              <w:r w:rsidRPr="002A3DF0">
                <w:rPr>
                  <w:rStyle w:val="aa"/>
                  <w:rFonts w:ascii="Times New Roman" w:hAnsi="Times New Roman" w:cs="Times New Roman"/>
                  <w:color w:val="auto"/>
                  <w:sz w:val="24"/>
                  <w:szCs w:val="24"/>
                </w:rPr>
                <w:t>(8.3)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37" w:author="Жуковская Ольга Викторовна" w:date="2016-12-13T10:03:00Z"/>
                <w:rFonts w:ascii="Times New Roman" w:hAnsi="Times New Roman" w:cs="Times New Roman"/>
                <w:sz w:val="24"/>
                <w:szCs w:val="24"/>
              </w:rPr>
            </w:pPr>
            <w:ins w:id="38" w:author="Жуковская Ольга Викторовна" w:date="2016-12-13T10:03:00Z">
              <w:r w:rsidRPr="002A3DF0">
                <w:rPr>
                  <w:rFonts w:ascii="Times New Roman" w:hAnsi="Times New Roman" w:cs="Times New Roman"/>
                  <w:sz w:val="24"/>
                  <w:szCs w:val="24"/>
                </w:rPr>
                <w:t>Историко-культурная деятельность</w:t>
              </w:r>
            </w:ins>
          </w:p>
          <w:p w:rsidR="00BD629E" w:rsidRPr="002A3DF0" w:rsidRDefault="002D77F3" w:rsidP="00644067">
            <w:pPr>
              <w:autoSpaceDE w:val="0"/>
              <w:autoSpaceDN w:val="0"/>
              <w:adjustRightInd w:val="0"/>
              <w:spacing w:after="0" w:line="240" w:lineRule="auto"/>
              <w:jc w:val="both"/>
              <w:rPr>
                <w:rFonts w:ascii="Times New Roman" w:hAnsi="Times New Roman" w:cs="Times New Roman"/>
                <w:sz w:val="24"/>
                <w:szCs w:val="24"/>
              </w:rPr>
            </w:pPr>
            <w:hyperlink r:id="rId140" w:history="1">
              <w:r w:rsidR="00BD629E" w:rsidRPr="002A3DF0">
                <w:rPr>
                  <w:rStyle w:val="aa"/>
                  <w:rFonts w:ascii="Times New Roman" w:hAnsi="Times New Roman" w:cs="Times New Roman"/>
                  <w:color w:val="auto"/>
                  <w:sz w:val="24"/>
                  <w:szCs w:val="24"/>
                </w:rPr>
                <w:t>(9.3)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РФ</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Гидротехнические сооружения </w:t>
            </w:r>
            <w:hyperlink r:id="rId141" w:history="1">
              <w:r w:rsidRPr="002A3DF0">
                <w:rPr>
                  <w:rStyle w:val="aa"/>
                  <w:rFonts w:ascii="Times New Roman" w:hAnsi="Times New Roman" w:cs="Times New Roman"/>
                  <w:color w:val="auto"/>
                  <w:sz w:val="24"/>
                  <w:szCs w:val="24"/>
                </w:rPr>
                <w:t>(11.3)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судопропускные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рыбозащитные и рыбопропускные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берегозащитные сооружения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39" w:author="Жуковская Ольга Викторовна" w:date="2016-12-13T10:03:00Z"/>
                <w:rFonts w:ascii="Times New Roman" w:hAnsi="Times New Roman" w:cs="Times New Roman"/>
                <w:sz w:val="24"/>
                <w:szCs w:val="24"/>
              </w:rPr>
            </w:pPr>
            <w:ins w:id="40" w:author="Жуковская Ольга Викторовна" w:date="2016-12-13T10:03: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2D77F3" w:rsidP="00644067">
            <w:pPr>
              <w:autoSpaceDE w:val="0"/>
              <w:autoSpaceDN w:val="0"/>
              <w:adjustRightInd w:val="0"/>
              <w:spacing w:after="0" w:line="240" w:lineRule="auto"/>
              <w:jc w:val="both"/>
              <w:rPr>
                <w:rFonts w:ascii="Times New Roman" w:hAnsi="Times New Roman" w:cs="Times New Roman"/>
                <w:sz w:val="24"/>
                <w:szCs w:val="24"/>
              </w:rPr>
            </w:pPr>
            <w:hyperlink r:id="rId142" w:history="1">
              <w:r w:rsidR="00BD629E" w:rsidRPr="002A3DF0">
                <w:rPr>
                  <w:rStyle w:val="aa"/>
                  <w:rFonts w:ascii="Times New Roman" w:hAnsi="Times New Roman" w:cs="Times New Roman"/>
                  <w:color w:val="auto"/>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p>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327EC">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Малоэтажная многоквартирная жилая застройка </w:t>
            </w:r>
            <w:hyperlink r:id="rId143" w:history="1">
              <w:r w:rsidRPr="002A3DF0">
                <w:rPr>
                  <w:rStyle w:val="aa"/>
                  <w:rFonts w:ascii="Times New Roman" w:hAnsi="Times New Roman" w:cs="Times New Roman"/>
                  <w:color w:val="auto"/>
                  <w:sz w:val="24"/>
                  <w:szCs w:val="24"/>
                </w:rPr>
                <w:t>(2.1.1)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27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Малоэтажный многоквартирный жилой дом;</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индивидуальные гаражи;</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иные вспомогательные сооружения;</w:t>
            </w:r>
            <w:r w:rsidR="002327EC">
              <w:rPr>
                <w:rFonts w:ascii="Times New Roman" w:hAnsi="Times New Roman" w:cs="Times New Roman"/>
                <w:sz w:val="24"/>
                <w:szCs w:val="24"/>
              </w:rPr>
              <w:t xml:space="preserve"> </w:t>
            </w:r>
            <w:r w:rsidRPr="002A3DF0">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144" w:history="1">
              <w:r w:rsidRPr="002A3DF0">
                <w:rPr>
                  <w:rStyle w:val="aa"/>
                  <w:rFonts w:ascii="Times New Roman" w:hAnsi="Times New Roman" w:cs="Times New Roman"/>
                  <w:color w:val="auto"/>
                  <w:sz w:val="24"/>
                  <w:szCs w:val="24"/>
                </w:rPr>
                <w:t>(3.4)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145" w:history="1">
              <w:r w:rsidRPr="002A3DF0">
                <w:rPr>
                  <w:rStyle w:val="aa"/>
                  <w:rFonts w:ascii="Times New Roman" w:hAnsi="Times New Roman" w:cs="Times New Roman"/>
                  <w:color w:val="auto"/>
                  <w:sz w:val="24"/>
                  <w:szCs w:val="24"/>
                </w:rPr>
                <w:t>(3.5)</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146" w:history="1">
              <w:r w:rsidRPr="002A3DF0">
                <w:rPr>
                  <w:rStyle w:val="aa"/>
                  <w:rFonts w:ascii="Times New Roman" w:hAnsi="Times New Roman" w:cs="Times New Roman"/>
                  <w:color w:val="auto"/>
                  <w:sz w:val="24"/>
                  <w:szCs w:val="24"/>
                </w:rPr>
                <w:t>(3.7)</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147" w:history="1">
              <w:r w:rsidRPr="002A3DF0">
                <w:rPr>
                  <w:rStyle w:val="aa"/>
                  <w:rFonts w:ascii="Times New Roman" w:hAnsi="Times New Roman" w:cs="Times New Roman"/>
                  <w:color w:val="auto"/>
                  <w:sz w:val="24"/>
                  <w:szCs w:val="24"/>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148" w:history="1">
              <w:r w:rsidRPr="002A3DF0">
                <w:rPr>
                  <w:rStyle w:val="aa"/>
                  <w:rFonts w:ascii="Times New Roman" w:hAnsi="Times New Roman" w:cs="Times New Roman"/>
                  <w:color w:val="auto"/>
                  <w:sz w:val="24"/>
                  <w:szCs w:val="24"/>
                </w:rPr>
                <w:t>(4.6)</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кафе;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столовые;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закусочные;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бары</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Гостиничное обслуживание </w:t>
            </w:r>
            <w:hyperlink r:id="rId149" w:history="1">
              <w:r w:rsidRPr="002A3DF0">
                <w:rPr>
                  <w:rStyle w:val="aa"/>
                  <w:rFonts w:ascii="Times New Roman" w:hAnsi="Times New Roman" w:cs="Times New Roman"/>
                  <w:color w:val="auto"/>
                  <w:sz w:val="24"/>
                  <w:szCs w:val="24"/>
                </w:rPr>
                <w:t>(4.7)</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Гостиницы;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пансионаты;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дома отдыха, не оказывающие услуги по лечению;</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временного проживания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Спорт </w:t>
            </w:r>
            <w:hyperlink r:id="rId150" w:history="1">
              <w:r w:rsidRPr="002A3DF0">
                <w:rPr>
                  <w:rStyle w:val="aa"/>
                  <w:rFonts w:ascii="Times New Roman" w:hAnsi="Times New Roman" w:cs="Times New Roman"/>
                  <w:color w:val="auto"/>
                  <w:sz w:val="24"/>
                  <w:szCs w:val="24"/>
                </w:rPr>
                <w:t>(5.1)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спортивных клубов, спортивных залов, бассейнов;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2A3DF0" w:rsidRPr="002A3DF0" w:rsidTr="002327EC">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w:t>
            </w:r>
          </w:p>
        </w:tc>
      </w:tr>
      <w:tr w:rsidR="002A3DF0" w:rsidRPr="002A3DF0" w:rsidTr="002327EC">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Культурное развитие </w:t>
            </w:r>
            <w:hyperlink r:id="rId151" w:history="1">
              <w:r w:rsidRPr="002A3DF0">
                <w:rPr>
                  <w:rStyle w:val="aa"/>
                  <w:rFonts w:ascii="Times New Roman" w:hAnsi="Times New Roman" w:cs="Times New Roman"/>
                  <w:color w:val="auto"/>
                  <w:sz w:val="24"/>
                  <w:szCs w:val="24"/>
                </w:rPr>
                <w:t>(3.6)</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музеев;</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выставочные залы;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художественные галереи;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дома культуры;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библиотеки;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кинотеатры, кинозалы;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цирков, зверинцев, зоопарков, океанариумов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2A3DF0">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w:t>
      </w:r>
      <w:r w:rsidR="007A5E02" w:rsidRPr="002A3DF0">
        <w:rPr>
          <w:rFonts w:ascii="Times New Roman" w:hAnsi="Times New Roman" w:cs="Times New Roman"/>
          <w:sz w:val="24"/>
          <w:szCs w:val="24"/>
        </w:rPr>
        <w:t>пользования - 50%</w:t>
      </w:r>
      <w:r w:rsidR="002125DA">
        <w:rPr>
          <w:rFonts w:ascii="Times New Roman" w:hAnsi="Times New Roman" w:cs="Times New Roman"/>
          <w:sz w:val="24"/>
          <w:szCs w:val="24"/>
        </w:rPr>
        <w:t>;</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Статья 31. Зона объектов инженерной инфраструктуры (ИТ-2)</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4"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1" w:name="Par2901"/>
            <w:bookmarkEnd w:id="41"/>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155"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p>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канализация;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снегоотвалы;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снегоплавильные станции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156" w:history="1">
              <w:r w:rsidRPr="002A3DF0">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157" w:history="1">
              <w:r w:rsidRPr="002A3DF0">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p>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магазины сопутствующей торговли;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автомобильные мойки;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прачечные для автомобильных принадлежностей;</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Энергетика </w:t>
            </w:r>
            <w:hyperlink r:id="rId158" w:history="1">
              <w:r w:rsidRPr="002A3DF0">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гидроэнергетики;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атомные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ядерные установки (за исключением создаваемых в научных целях);</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обслуживающие и вспомогательные для электростанций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59" w:anchor="Par2901" w:history="1">
              <w:r w:rsidRPr="002A3DF0">
                <w:rPr>
                  <w:rStyle w:val="aa"/>
                  <w:rFonts w:ascii="Times New Roman" w:hAnsi="Times New Roman" w:cs="Times New Roman"/>
                  <w:color w:val="auto"/>
                  <w:sz w:val="24"/>
                  <w:szCs w:val="24"/>
                </w:rPr>
                <w:t>строкой 1.1</w:t>
              </w:r>
            </w:hyperlink>
            <w:r w:rsidRPr="002A3DF0">
              <w:rPr>
                <w:rFonts w:ascii="Times New Roman" w:hAnsi="Times New Roman" w:cs="Times New Roman"/>
                <w:sz w:val="24"/>
                <w:szCs w:val="24"/>
              </w:rPr>
              <w:t xml:space="preserve"> настоящей таблицы)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160" w:history="1">
              <w:r w:rsidRPr="002A3DF0">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1" w:anchor="Par2901" w:history="1">
              <w:r w:rsidRPr="002A3DF0">
                <w:rPr>
                  <w:rStyle w:val="aa"/>
                  <w:rFonts w:ascii="Times New Roman" w:hAnsi="Times New Roman" w:cs="Times New Roman"/>
                  <w:color w:val="auto"/>
                  <w:sz w:val="24"/>
                  <w:szCs w:val="24"/>
                </w:rPr>
                <w:t>строкой 1.1</w:t>
              </w:r>
            </w:hyperlink>
            <w:r w:rsidRPr="002A3DF0">
              <w:rPr>
                <w:rFonts w:ascii="Times New Roman" w:hAnsi="Times New Roman" w:cs="Times New Roman"/>
                <w:sz w:val="24"/>
                <w:szCs w:val="24"/>
              </w:rPr>
              <w:t xml:space="preserve"> настоящей таблицы)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162" w:history="1">
              <w:r w:rsidRPr="002A3DF0">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Промышленные базы;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склады;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погрузочные терминалы и доки;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нефтехранилища и нефтеналивные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Железнодорожный транспорт </w:t>
            </w:r>
            <w:hyperlink r:id="rId163" w:history="1">
              <w:r w:rsidRPr="002A3DF0">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Железнодорожные пути;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Автомобильный транспорт </w:t>
            </w:r>
            <w:hyperlink r:id="rId164" w:history="1">
              <w:r w:rsidRPr="002A3DF0">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Водный транспорт </w:t>
            </w:r>
            <w:hyperlink r:id="rId165" w:history="1">
              <w:r w:rsidRPr="002A3DF0">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 xml:space="preserve">Искусственно созданные для судоходства внутренние </w:t>
            </w:r>
            <w:r w:rsidRPr="002A3DF0">
              <w:rPr>
                <w:rFonts w:ascii="Times New Roman" w:hAnsi="Times New Roman" w:cs="Times New Roman"/>
                <w:sz w:val="24"/>
                <w:szCs w:val="24"/>
              </w:rPr>
              <w:lastRenderedPageBreak/>
              <w:t>водные пути;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морские и речные порты;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причалы;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пристани;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гидротехнические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необходимые для обеспечения судоходства и водных перевозок</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Воздушный транспорт </w:t>
            </w:r>
            <w:hyperlink r:id="rId166" w:history="1">
              <w:r w:rsidRPr="002A3DF0">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Аэродромы;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вертолетные площадки;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обустройства мест для приводнения и причаливания гидросамолетов;</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необходимые для взлета и приземления (приводнения) воздушных судов;</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аэропорты (аэровокзалы);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167" w:history="1">
              <w:r w:rsidRPr="002A3DF0">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42" w:author="Жуковская Ольга Викторовна" w:date="2016-12-13T10:05:00Z"/>
                <w:rFonts w:ascii="Times New Roman" w:hAnsi="Times New Roman" w:cs="Times New Roman"/>
                <w:sz w:val="24"/>
                <w:szCs w:val="24"/>
              </w:rPr>
            </w:pPr>
            <w:ins w:id="43" w:author="Жуковская Ольга Викторовна" w:date="2016-12-13T10:05:00Z">
              <w:r w:rsidRPr="002A3DF0">
                <w:rPr>
                  <w:rFonts w:ascii="Times New Roman" w:hAnsi="Times New Roman" w:cs="Times New Roman"/>
                  <w:sz w:val="24"/>
                  <w:szCs w:val="24"/>
                </w:rPr>
                <w:t>Историко-культурная деятельность</w:t>
              </w:r>
            </w:ins>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 </w:t>
            </w:r>
            <w:hyperlink r:id="rId168" w:history="1">
              <w:r w:rsidRPr="002A3DF0">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Гидротехнические сооружения </w:t>
            </w:r>
            <w:hyperlink r:id="rId169" w:history="1">
              <w:r w:rsidRPr="002A3DF0">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судопропускные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рыбозащитные и рыбопропускные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берегозащитные сооружения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44" w:author="Жуковская Ольга Викторовна" w:date="2016-12-13T10:05:00Z"/>
                <w:rFonts w:ascii="Times New Roman" w:hAnsi="Times New Roman" w:cs="Times New Roman"/>
                <w:sz w:val="24"/>
                <w:szCs w:val="24"/>
              </w:rPr>
            </w:pPr>
            <w:ins w:id="45"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2D77F3" w:rsidP="00644067">
            <w:pPr>
              <w:autoSpaceDE w:val="0"/>
              <w:autoSpaceDN w:val="0"/>
              <w:adjustRightInd w:val="0"/>
              <w:spacing w:after="0" w:line="240" w:lineRule="auto"/>
              <w:jc w:val="both"/>
              <w:rPr>
                <w:rFonts w:ascii="Times New Roman" w:hAnsi="Times New Roman" w:cs="Times New Roman"/>
                <w:sz w:val="24"/>
                <w:szCs w:val="24"/>
              </w:rPr>
            </w:pPr>
            <w:hyperlink r:id="rId170" w:history="1">
              <w:r w:rsidR="00BD629E"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элементы обустройства автомобильных дорог;</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171" w:history="1">
              <w:r w:rsidRPr="002A3DF0">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172" w:history="1">
              <w:r w:rsidRPr="002A3DF0">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173" w:history="1">
              <w:r w:rsidRPr="002A3DF0">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объекты для осуществления благотворительной и религиозной образовательной деятельности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174" w:history="1">
              <w:r w:rsidRPr="002A3DF0">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175" w:history="1">
              <w:r w:rsidRPr="002A3DF0">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кафе;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столовые;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закусочные;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бары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Гостиничное обслуживание </w:t>
            </w:r>
            <w:hyperlink r:id="rId176" w:history="1">
              <w:r w:rsidRPr="002A3DF0">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Гостиницы;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пансионаты;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дома отдыха, не оказывающие услуги по лечению;</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временного проживания</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Культурное развитие </w:t>
            </w:r>
            <w:hyperlink r:id="rId177" w:history="1">
              <w:r w:rsidRPr="002A3DF0">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музеев;</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выставочные залы;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художественные галереи;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дома культуры;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библиотеки;</w:t>
            </w:r>
          </w:p>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кинотеатры, кинозалы;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цирков, зверинцев, зоопарков, океанариумов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w:t>
      </w:r>
      <w:r w:rsidR="007A5E02" w:rsidRPr="002A3DF0">
        <w:rPr>
          <w:rFonts w:ascii="Times New Roman" w:hAnsi="Times New Roman" w:cs="Times New Roman"/>
          <w:sz w:val="24"/>
          <w:szCs w:val="24"/>
        </w:rPr>
        <w:t>- 50%</w:t>
      </w:r>
      <w:r w:rsidR="002125DA">
        <w:rPr>
          <w:rFonts w:ascii="Times New Roman" w:hAnsi="Times New Roman" w:cs="Times New Roman"/>
          <w:sz w:val="24"/>
          <w:szCs w:val="24"/>
        </w:rPr>
        <w:t>;</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7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644067" w:rsidRPr="002A3DF0">
        <w:rPr>
          <w:rFonts w:ascii="Times New Roman" w:hAnsi="Times New Roman" w:cs="Times New Roman"/>
          <w:sz w:val="24"/>
          <w:szCs w:val="24"/>
        </w:rPr>
        <w:t>32</w:t>
      </w:r>
      <w:r w:rsidRPr="002A3DF0">
        <w:rPr>
          <w:rFonts w:ascii="Times New Roman" w:hAnsi="Times New Roman" w:cs="Times New Roman"/>
          <w:sz w:val="24"/>
          <w:szCs w:val="24"/>
        </w:rPr>
        <w:t xml:space="preserve">. Зона </w:t>
      </w:r>
      <w:r w:rsidR="000902DE" w:rsidRPr="002A3DF0">
        <w:rPr>
          <w:rFonts w:ascii="Times New Roman" w:hAnsi="Times New Roman" w:cs="Times New Roman"/>
          <w:sz w:val="24"/>
          <w:szCs w:val="24"/>
        </w:rPr>
        <w:t>объектов</w:t>
      </w:r>
      <w:r w:rsidRPr="002A3DF0">
        <w:rPr>
          <w:rFonts w:ascii="Times New Roman" w:hAnsi="Times New Roman" w:cs="Times New Roman"/>
          <w:sz w:val="24"/>
          <w:szCs w:val="24"/>
        </w:rPr>
        <w:t xml:space="preserve"> </w:t>
      </w:r>
      <w:r w:rsidR="00A02984" w:rsidRPr="002A3DF0">
        <w:rPr>
          <w:rFonts w:ascii="Times New Roman" w:hAnsi="Times New Roman" w:cs="Times New Roman"/>
          <w:sz w:val="24"/>
          <w:szCs w:val="24"/>
        </w:rPr>
        <w:t>производственного назначения 4</w:t>
      </w:r>
      <w:r w:rsidRPr="002A3DF0">
        <w:rPr>
          <w:rFonts w:ascii="Times New Roman" w:hAnsi="Times New Roman" w:cs="Times New Roman"/>
          <w:sz w:val="24"/>
          <w:szCs w:val="24"/>
        </w:rPr>
        <w:t xml:space="preserve"> класса опасности (П-1)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125"/>
      </w:tblGrid>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0" w:history="1">
              <w:r w:rsidRPr="002A3DF0">
                <w:rPr>
                  <w:rFonts w:ascii="Times New Roman" w:hAnsi="Times New Roman" w:cs="Times New Roman"/>
                  <w:sz w:val="24"/>
                  <w:szCs w:val="24"/>
                </w:rPr>
                <w:t>классификатора</w:t>
              </w:r>
            </w:hyperlink>
            <w:r w:rsidRPr="002A3DF0">
              <w:rPr>
                <w:rFonts w:ascii="Times New Roman" w:hAnsi="Times New Roman" w:cs="Times New Roman"/>
                <w:sz w:val="24"/>
                <w:szCs w:val="24"/>
              </w:rPr>
              <w:t>)</w:t>
            </w:r>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3614D">
        <w:tc>
          <w:tcPr>
            <w:tcW w:w="9356" w:type="dxa"/>
            <w:gridSpan w:val="3"/>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сельскохозяйственного производства </w:t>
            </w:r>
            <w:hyperlink r:id="rId181" w:history="1">
              <w:r w:rsidRPr="002A3DF0">
                <w:rPr>
                  <w:rFonts w:ascii="Times New Roman" w:hAnsi="Times New Roman" w:cs="Times New Roman"/>
                  <w:sz w:val="24"/>
                  <w:szCs w:val="24"/>
                </w:rPr>
                <w:t>(1.18)</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Машинно-транспортные и ремонтные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ангары и гаражи для сельскохозяйственной техники;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амбары;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водонапорные башни;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6" w:name="Par2291"/>
            <w:bookmarkEnd w:id="46"/>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182" w:history="1">
              <w:r w:rsidRPr="002A3DF0">
                <w:rPr>
                  <w:rFonts w:ascii="Times New Roman" w:hAnsi="Times New Roman" w:cs="Times New Roman"/>
                  <w:sz w:val="24"/>
                  <w:szCs w:val="24"/>
                </w:rPr>
                <w:t>(3.1)</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канализация;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снегоотвалы;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снегоплавильные станции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183" w:history="1">
              <w:r w:rsidRPr="002A3DF0">
                <w:rPr>
                  <w:rFonts w:ascii="Times New Roman" w:hAnsi="Times New Roman" w:cs="Times New Roman"/>
                  <w:sz w:val="24"/>
                  <w:szCs w:val="24"/>
                </w:rPr>
                <w:t>(3.3)</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Ветеринарное обслуживание </w:t>
            </w:r>
            <w:hyperlink r:id="rId184" w:history="1">
              <w:r w:rsidRPr="002A3DF0">
                <w:rPr>
                  <w:rFonts w:ascii="Times New Roman" w:hAnsi="Times New Roman" w:cs="Times New Roman"/>
                  <w:sz w:val="24"/>
                  <w:szCs w:val="24"/>
                </w:rPr>
                <w:t>(3.10)</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Деловое управление </w:t>
            </w:r>
            <w:hyperlink r:id="rId185" w:history="1">
              <w:r w:rsidRPr="002A3DF0">
                <w:rPr>
                  <w:rFonts w:ascii="Times New Roman" w:hAnsi="Times New Roman" w:cs="Times New Roman"/>
                  <w:sz w:val="24"/>
                  <w:szCs w:val="24"/>
                </w:rPr>
                <w:t>(4.1)</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w:t>
            </w:r>
            <w:r w:rsidRPr="002A3DF0">
              <w:rPr>
                <w:rFonts w:ascii="Times New Roman" w:hAnsi="Times New Roman" w:cs="Times New Roman"/>
                <w:sz w:val="24"/>
                <w:szCs w:val="24"/>
              </w:rPr>
              <w:lastRenderedPageBreak/>
              <w:t>управлением и оказанием услуг;</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Рынки </w:t>
            </w:r>
            <w:hyperlink r:id="rId186" w:history="1">
              <w:r w:rsidRPr="002A3DF0">
                <w:rPr>
                  <w:rFonts w:ascii="Times New Roman" w:hAnsi="Times New Roman" w:cs="Times New Roman"/>
                  <w:sz w:val="24"/>
                  <w:szCs w:val="24"/>
                </w:rPr>
                <w:t>(4.3)</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постоянной или временной торговли;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гаражи и (или) стоянки для автомобилей сотрудников и посетителей рынка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187" w:history="1">
              <w:r w:rsidRPr="002A3DF0">
                <w:rPr>
                  <w:rFonts w:ascii="Times New Roman" w:hAnsi="Times New Roman" w:cs="Times New Roman"/>
                  <w:sz w:val="24"/>
                  <w:szCs w:val="24"/>
                </w:rPr>
                <w:t>(4.4)</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Банковская и страховая деятельность </w:t>
            </w:r>
            <w:hyperlink r:id="rId188" w:history="1">
              <w:r w:rsidRPr="002A3DF0">
                <w:rPr>
                  <w:rFonts w:ascii="Times New Roman" w:hAnsi="Times New Roman" w:cs="Times New Roman"/>
                  <w:sz w:val="24"/>
                  <w:szCs w:val="24"/>
                </w:rPr>
                <w:t>(4.5)</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189" w:history="1">
              <w:r w:rsidRPr="002A3DF0">
                <w:rPr>
                  <w:rFonts w:ascii="Times New Roman" w:hAnsi="Times New Roman" w:cs="Times New Roman"/>
                  <w:sz w:val="24"/>
                  <w:szCs w:val="24"/>
                </w:rPr>
                <w:t>(4.6)</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кафе;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столовые;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закусочные;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бары</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190" w:history="1">
              <w:r w:rsidRPr="002A3DF0">
                <w:rPr>
                  <w:rFonts w:ascii="Times New Roman" w:hAnsi="Times New Roman" w:cs="Times New Roman"/>
                  <w:sz w:val="24"/>
                  <w:szCs w:val="24"/>
                </w:rPr>
                <w:t>(4.9)</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p>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магазины сопутствующей торговли;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автомобильные мойки;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прачечные для автомобильных принадлежностей;</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Спорт </w:t>
            </w:r>
            <w:hyperlink r:id="rId191" w:history="1">
              <w:r w:rsidRPr="002A3DF0">
                <w:rPr>
                  <w:rFonts w:ascii="Times New Roman" w:hAnsi="Times New Roman" w:cs="Times New Roman"/>
                  <w:sz w:val="24"/>
                  <w:szCs w:val="24"/>
                </w:rPr>
                <w:t>(5.1)</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спортивных клубов, спортивных залов, бассейнов;</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Тяжелая промышленность </w:t>
            </w:r>
            <w:hyperlink r:id="rId192" w:history="1">
              <w:r w:rsidRPr="002A3DF0">
                <w:rPr>
                  <w:rFonts w:ascii="Times New Roman" w:hAnsi="Times New Roman" w:cs="Times New Roman"/>
                  <w:sz w:val="24"/>
                  <w:szCs w:val="24"/>
                </w:rPr>
                <w:t>(6.2)</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горно-обогатительной и горно-перерабатывающей промышленности;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металлургической промышленности;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машиностроительной промышленности;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Легкая промышленность </w:t>
            </w:r>
            <w:hyperlink r:id="rId193" w:history="1">
              <w:r w:rsidRPr="002A3DF0">
                <w:rPr>
                  <w:rFonts w:ascii="Times New Roman" w:hAnsi="Times New Roman" w:cs="Times New Roman"/>
                  <w:sz w:val="24"/>
                  <w:szCs w:val="24"/>
                </w:rPr>
                <w:t>(6.3)</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Пищевая промышленность </w:t>
            </w:r>
            <w:hyperlink r:id="rId194" w:history="1">
              <w:r w:rsidRPr="002A3DF0">
                <w:rPr>
                  <w:rFonts w:ascii="Times New Roman" w:hAnsi="Times New Roman" w:cs="Times New Roman"/>
                  <w:sz w:val="24"/>
                  <w:szCs w:val="24"/>
                </w:rPr>
                <w:t>(6.4)</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пищевой промышленности по переработке сельскохозяйственной продукции способом, приводящим к ее переработке в иную продукцию (консервирование, </w:t>
            </w:r>
            <w:r w:rsidRPr="002A3DF0">
              <w:rPr>
                <w:rFonts w:ascii="Times New Roman" w:hAnsi="Times New Roman" w:cs="Times New Roman"/>
                <w:sz w:val="24"/>
                <w:szCs w:val="24"/>
              </w:rPr>
              <w:lastRenderedPageBreak/>
              <w:t>копчение, хлебопечение), в том числе для производства напитков, алкогольных напитков и табачных изделий</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Нефтехимическая промышленность </w:t>
            </w:r>
            <w:hyperlink r:id="rId195" w:history="1">
              <w:r w:rsidRPr="002A3DF0">
                <w:rPr>
                  <w:rFonts w:ascii="Times New Roman" w:hAnsi="Times New Roman" w:cs="Times New Roman"/>
                  <w:sz w:val="24"/>
                  <w:szCs w:val="24"/>
                </w:rPr>
                <w:t>(6.5)</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Строительная промышленность </w:t>
            </w:r>
            <w:hyperlink r:id="rId196" w:history="1">
              <w:r w:rsidRPr="002A3DF0">
                <w:rPr>
                  <w:rFonts w:ascii="Times New Roman" w:hAnsi="Times New Roman" w:cs="Times New Roman"/>
                  <w:sz w:val="24"/>
                  <w:szCs w:val="24"/>
                </w:rPr>
                <w:t>(6.6)</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Энергетика </w:t>
            </w:r>
            <w:hyperlink r:id="rId197" w:history="1">
              <w:r w:rsidRPr="002A3DF0">
                <w:rPr>
                  <w:rFonts w:ascii="Times New Roman" w:hAnsi="Times New Roman" w:cs="Times New Roman"/>
                  <w:sz w:val="24"/>
                  <w:szCs w:val="24"/>
                </w:rPr>
                <w:t>(6.7)</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гидроэнергетики;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атомные 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ядерные установки (за исключением создаваемых в научных целях);</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обслуживающие и вспомогательные для электростанций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2A3DF0">
                <w:rPr>
                  <w:rFonts w:ascii="Times New Roman" w:hAnsi="Times New Roman" w:cs="Times New Roman"/>
                  <w:sz w:val="24"/>
                  <w:szCs w:val="24"/>
                </w:rPr>
                <w:t>строкой 1.2</w:t>
              </w:r>
            </w:hyperlink>
            <w:r w:rsidRPr="002A3DF0">
              <w:rPr>
                <w:rFonts w:ascii="Times New Roman" w:hAnsi="Times New Roman" w:cs="Times New Roman"/>
                <w:sz w:val="24"/>
                <w:szCs w:val="24"/>
              </w:rPr>
              <w:t xml:space="preserve"> настоящей таблицы)</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198" w:history="1">
              <w:r w:rsidRPr="002A3DF0">
                <w:rPr>
                  <w:rFonts w:ascii="Times New Roman" w:hAnsi="Times New Roman" w:cs="Times New Roman"/>
                  <w:sz w:val="24"/>
                  <w:szCs w:val="24"/>
                </w:rPr>
                <w:t>(6.8)</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2A3DF0">
                <w:rPr>
                  <w:rFonts w:ascii="Times New Roman" w:hAnsi="Times New Roman" w:cs="Times New Roman"/>
                  <w:sz w:val="24"/>
                  <w:szCs w:val="24"/>
                </w:rPr>
                <w:t>строкой 1.2</w:t>
              </w:r>
            </w:hyperlink>
            <w:r w:rsidRPr="002A3DF0">
              <w:rPr>
                <w:rFonts w:ascii="Times New Roman" w:hAnsi="Times New Roman" w:cs="Times New Roman"/>
                <w:sz w:val="24"/>
                <w:szCs w:val="24"/>
              </w:rPr>
              <w:t xml:space="preserve"> настоящей таблицы)</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199" w:history="1">
              <w:r w:rsidRPr="002A3DF0">
                <w:rPr>
                  <w:rFonts w:ascii="Times New Roman" w:hAnsi="Times New Roman" w:cs="Times New Roman"/>
                  <w:sz w:val="24"/>
                  <w:szCs w:val="24"/>
                </w:rPr>
                <w:t>(6.9)</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Промышленные базы;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склады;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погрузочные терминалы и доки;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нефтехранилища и нефтеналивные станции;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Железнодорожный транспорт </w:t>
            </w:r>
            <w:hyperlink r:id="rId200" w:history="1">
              <w:r w:rsidRPr="002A3DF0">
                <w:rPr>
                  <w:rFonts w:ascii="Times New Roman" w:hAnsi="Times New Roman" w:cs="Times New Roman"/>
                  <w:sz w:val="24"/>
                  <w:szCs w:val="24"/>
                </w:rPr>
                <w:t>(7.1)</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Железнодорожные пути;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Автомобильный транспорт </w:t>
            </w:r>
            <w:hyperlink r:id="rId201" w:history="1">
              <w:r w:rsidRPr="002A3DF0">
                <w:rPr>
                  <w:rFonts w:ascii="Times New Roman" w:hAnsi="Times New Roman" w:cs="Times New Roman"/>
                  <w:sz w:val="24"/>
                  <w:szCs w:val="24"/>
                </w:rPr>
                <w:t>(7.2)</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w:t>
            </w:r>
            <w:r w:rsidRPr="002A3DF0">
              <w:rPr>
                <w:rFonts w:ascii="Times New Roman" w:hAnsi="Times New Roman" w:cs="Times New Roman"/>
                <w:sz w:val="24"/>
                <w:szCs w:val="24"/>
              </w:rPr>
              <w:lastRenderedPageBreak/>
              <w:t>ответственных за безопасность дорожного движения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1.22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Водный транспорт </w:t>
            </w:r>
            <w:hyperlink r:id="rId202" w:history="1">
              <w:r w:rsidRPr="002A3DF0">
                <w:rPr>
                  <w:rFonts w:ascii="Times New Roman" w:hAnsi="Times New Roman" w:cs="Times New Roman"/>
                  <w:sz w:val="24"/>
                  <w:szCs w:val="24"/>
                </w:rPr>
                <w:t>(7.3)</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Искусственно созданные для судоходства внутренние водные пути;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морские и речные порты;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причалы;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пристани;</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гидротехнические сооружения;</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необходимые для обеспечения судоходства и водных перевозок</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Трубопроводный транспорт </w:t>
            </w:r>
            <w:hyperlink r:id="rId203" w:history="1">
              <w:r w:rsidRPr="002A3DF0">
                <w:rPr>
                  <w:rFonts w:ascii="Times New Roman" w:hAnsi="Times New Roman" w:cs="Times New Roman"/>
                  <w:sz w:val="24"/>
                  <w:szCs w:val="24"/>
                </w:rPr>
                <w:t>(7.5)</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Нефтепроводы, водопроводы, газопроводы и иные трубопроводы;</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эксплуатации трубопроводов</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204" w:history="1">
              <w:r w:rsidRPr="002A3DF0">
                <w:rPr>
                  <w:rFonts w:ascii="Times New Roman" w:hAnsi="Times New Roman" w:cs="Times New Roman"/>
                  <w:sz w:val="24"/>
                  <w:szCs w:val="24"/>
                </w:rPr>
                <w:t>(8.3)</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1C10D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1C10D2">
              <w:rPr>
                <w:rFonts w:ascii="Times New Roman" w:hAnsi="Times New Roman" w:cs="Times New Roman"/>
                <w:sz w:val="24"/>
                <w:szCs w:val="24"/>
              </w:rPr>
              <w:t xml:space="preserve"> </w:t>
            </w: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водными объектами </w:t>
            </w:r>
            <w:hyperlink r:id="rId205" w:history="1">
              <w:r w:rsidRPr="002A3DF0">
                <w:rPr>
                  <w:rFonts w:ascii="Times New Roman" w:hAnsi="Times New Roman" w:cs="Times New Roman"/>
                  <w:sz w:val="24"/>
                  <w:szCs w:val="24"/>
                </w:rPr>
                <w:t>(11.1)</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пользования водными объектами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9832A8"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Историко-культурная деятельность</w:t>
            </w:r>
            <w:r w:rsidR="00BD629E" w:rsidRPr="002A3DF0">
              <w:rPr>
                <w:rFonts w:ascii="Times New Roman" w:hAnsi="Times New Roman" w:cs="Times New Roman"/>
                <w:sz w:val="24"/>
                <w:szCs w:val="24"/>
              </w:rPr>
              <w:t xml:space="preserve"> </w:t>
            </w:r>
            <w:hyperlink r:id="rId206" w:history="1">
              <w:r w:rsidR="00BD629E" w:rsidRPr="002A3DF0">
                <w:rPr>
                  <w:rFonts w:ascii="Times New Roman" w:hAnsi="Times New Roman" w:cs="Times New Roman"/>
                  <w:sz w:val="24"/>
                  <w:szCs w:val="24"/>
                </w:rPr>
                <w:t>(9.3)</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Гидротехнические сооружения </w:t>
            </w:r>
            <w:hyperlink r:id="rId207" w:history="1">
              <w:r w:rsidRPr="002A3DF0">
                <w:rPr>
                  <w:rFonts w:ascii="Times New Roman" w:hAnsi="Times New Roman" w:cs="Times New Roman"/>
                  <w:sz w:val="24"/>
                  <w:szCs w:val="24"/>
                </w:rPr>
                <w:t>(11.3)</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судопропускные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рыбозащитные и рыбопропускные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берегозащитные сооружения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9832A8" w:rsidP="008513E9">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Земельные участки (территории) общего пользования </w:t>
            </w:r>
            <w:hyperlink r:id="rId208" w:history="1">
              <w:r w:rsidR="00BD629E" w:rsidRPr="002A3DF0">
                <w:rPr>
                  <w:rFonts w:ascii="Times New Roman" w:hAnsi="Times New Roman" w:cs="Times New Roman"/>
                  <w:sz w:val="24"/>
                  <w:szCs w:val="24"/>
                </w:rPr>
                <w:t>(12.0)</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элементы обустройства автомобильных дорог;</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23614D" w:rsidRPr="002A3DF0">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Специальная </w:t>
            </w:r>
            <w:hyperlink r:id="rId209" w:history="1">
              <w:r w:rsidRPr="002A3DF0">
                <w:rPr>
                  <w:rFonts w:ascii="Times New Roman" w:hAnsi="Times New Roman" w:cs="Times New Roman"/>
                  <w:sz w:val="24"/>
                  <w:szCs w:val="24"/>
                </w:rPr>
                <w:t>(12.2)</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Скотомогильники;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2A3DF0" w:rsidRPr="002A3DF0" w:rsidTr="0023614D">
        <w:tc>
          <w:tcPr>
            <w:tcW w:w="9356" w:type="dxa"/>
            <w:gridSpan w:val="3"/>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Для индивидуального жилищного строительства </w:t>
            </w:r>
            <w:hyperlink r:id="rId210" w:history="1">
              <w:r w:rsidRPr="002A3DF0">
                <w:rPr>
                  <w:rFonts w:ascii="Times New Roman" w:hAnsi="Times New Roman" w:cs="Times New Roman"/>
                  <w:sz w:val="24"/>
                  <w:szCs w:val="24"/>
                </w:rPr>
                <w:t>(2.1)</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подсобные сооружения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Малоэтажная </w:t>
            </w:r>
            <w:r w:rsidRPr="002A3DF0">
              <w:rPr>
                <w:rFonts w:ascii="Times New Roman" w:hAnsi="Times New Roman" w:cs="Times New Roman"/>
                <w:sz w:val="24"/>
                <w:szCs w:val="24"/>
              </w:rPr>
              <w:lastRenderedPageBreak/>
              <w:t xml:space="preserve">многоквартирная жилая застройка </w:t>
            </w:r>
            <w:hyperlink r:id="rId211" w:history="1">
              <w:r w:rsidRPr="002A3DF0">
                <w:rPr>
                  <w:rFonts w:ascii="Times New Roman" w:hAnsi="Times New Roman" w:cs="Times New Roman"/>
                  <w:sz w:val="24"/>
                  <w:szCs w:val="24"/>
                </w:rPr>
                <w:t>(2.1.1)</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Малоэтажный многоквартирный жилой дом;</w:t>
            </w:r>
          </w:p>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индивидуальные гаражи;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иные вспомогательные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212" w:history="1">
              <w:r w:rsidRPr="002A3DF0">
                <w:rPr>
                  <w:rFonts w:ascii="Times New Roman" w:hAnsi="Times New Roman" w:cs="Times New Roman"/>
                  <w:sz w:val="24"/>
                  <w:szCs w:val="24"/>
                </w:rPr>
                <w:t>(3.4)</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213" w:history="1">
              <w:r w:rsidRPr="002A3DF0">
                <w:rPr>
                  <w:rFonts w:ascii="Times New Roman" w:hAnsi="Times New Roman" w:cs="Times New Roman"/>
                  <w:sz w:val="24"/>
                  <w:szCs w:val="24"/>
                </w:rPr>
                <w:t>(3.5)</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214" w:history="1">
              <w:r w:rsidRPr="002A3DF0">
                <w:rPr>
                  <w:rFonts w:ascii="Times New Roman" w:hAnsi="Times New Roman" w:cs="Times New Roman"/>
                  <w:sz w:val="24"/>
                  <w:szCs w:val="24"/>
                </w:rPr>
                <w:t>(3.7)</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научной деятельности </w:t>
            </w:r>
            <w:hyperlink r:id="rId215" w:history="1">
              <w:r w:rsidRPr="002A3DF0">
                <w:rPr>
                  <w:rFonts w:ascii="Times New Roman" w:hAnsi="Times New Roman" w:cs="Times New Roman"/>
                  <w:sz w:val="24"/>
                  <w:szCs w:val="24"/>
                </w:rPr>
                <w:t>(3.9)</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Гостиничное обслуживание </w:t>
            </w:r>
            <w:hyperlink r:id="rId216" w:history="1">
              <w:r w:rsidRPr="002A3DF0">
                <w:rPr>
                  <w:rFonts w:ascii="Times New Roman" w:hAnsi="Times New Roman" w:cs="Times New Roman"/>
                  <w:sz w:val="24"/>
                  <w:szCs w:val="24"/>
                </w:rPr>
                <w:t>(4.7)</w:t>
              </w:r>
            </w:hyperlink>
          </w:p>
        </w:tc>
        <w:tc>
          <w:tcPr>
            <w:tcW w:w="6125" w:type="dxa"/>
            <w:tcBorders>
              <w:top w:val="single" w:sz="4" w:space="0" w:color="auto"/>
              <w:left w:val="single" w:sz="4" w:space="0" w:color="auto"/>
              <w:bottom w:val="single" w:sz="4" w:space="0" w:color="auto"/>
              <w:right w:val="single" w:sz="4" w:space="0" w:color="auto"/>
            </w:tcBorders>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Гостиницы;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пансионаты;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дома отдыха, не оказывающие услуги по лечению;</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временного проживания</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7A5E02" w:rsidRPr="002A3DF0">
        <w:rPr>
          <w:rFonts w:ascii="Times New Roman" w:hAnsi="Times New Roman" w:cs="Times New Roman"/>
          <w:sz w:val="24"/>
          <w:szCs w:val="24"/>
        </w:rPr>
        <w:t>0,04</w:t>
      </w:r>
      <w:r w:rsidRPr="002A3DF0">
        <w:rPr>
          <w:rFonts w:ascii="Times New Roman" w:hAnsi="Times New Roman" w:cs="Times New Roman"/>
          <w:sz w:val="24"/>
          <w:szCs w:val="24"/>
        </w:rPr>
        <w:t xml:space="preserve"> га, максимальный - 0,</w:t>
      </w:r>
      <w:r w:rsidR="007A5E02" w:rsidRPr="002A3DF0">
        <w:rPr>
          <w:rFonts w:ascii="Times New Roman" w:hAnsi="Times New Roman" w:cs="Times New Roman"/>
          <w:sz w:val="24"/>
          <w:szCs w:val="24"/>
        </w:rPr>
        <w:t>12</w:t>
      </w:r>
      <w:r w:rsidRPr="002A3DF0">
        <w:rPr>
          <w:rFonts w:ascii="Times New Roman" w:hAnsi="Times New Roman" w:cs="Times New Roman"/>
          <w:sz w:val="24"/>
          <w:szCs w:val="24"/>
        </w:rPr>
        <w:t xml:space="preserve"> га;</w:t>
      </w:r>
    </w:p>
    <w:p w:rsidR="008513E9" w:rsidRPr="002A3DF0" w:rsidRDefault="008513E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17"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8513E9" w:rsidRPr="002A3DF0" w:rsidRDefault="008513E9"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1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7A5E02" w:rsidRPr="002A3DF0">
        <w:rPr>
          <w:rFonts w:ascii="Times New Roman" w:hAnsi="Times New Roman" w:cs="Times New Roman"/>
          <w:sz w:val="24"/>
          <w:szCs w:val="24"/>
        </w:rPr>
        <w:t>азрешенного использования - 80%</w:t>
      </w:r>
      <w:r w:rsidR="002125DA">
        <w:rPr>
          <w:rFonts w:ascii="Times New Roman" w:hAnsi="Times New Roman" w:cs="Times New Roman"/>
          <w:sz w:val="24"/>
          <w:szCs w:val="24"/>
        </w:rPr>
        <w:t>;</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1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33</w:t>
      </w:r>
      <w:r w:rsidRPr="002A3DF0">
        <w:rPr>
          <w:rFonts w:ascii="Times New Roman" w:hAnsi="Times New Roman" w:cs="Times New Roman"/>
          <w:sz w:val="24"/>
          <w:szCs w:val="24"/>
        </w:rPr>
        <w:t>. Зона кладбищ и крематориев (С-1)</w:t>
      </w:r>
    </w:p>
    <w:p w:rsidR="00BD629E" w:rsidRPr="002A3DF0" w:rsidRDefault="00BD629E" w:rsidP="00D14F65">
      <w:pPr>
        <w:tabs>
          <w:tab w:val="left" w:pos="2265"/>
        </w:tabs>
        <w:autoSpaceDE w:val="0"/>
        <w:autoSpaceDN w:val="0"/>
        <w:adjustRightInd w:val="0"/>
        <w:spacing w:after="0" w:line="240" w:lineRule="auto"/>
        <w:ind w:firstLine="540"/>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125"/>
      </w:tblGrid>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0"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3614D">
        <w:tc>
          <w:tcPr>
            <w:tcW w:w="9356"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1. Основные виды разрешенного использования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21" w:history="1">
              <w:r w:rsidRPr="002A3DF0">
                <w:rPr>
                  <w:rStyle w:val="aa"/>
                  <w:rFonts w:ascii="Times New Roman" w:hAnsi="Times New Roman" w:cs="Times New Roman"/>
                  <w:color w:val="auto"/>
                  <w:sz w:val="24"/>
                  <w:szCs w:val="24"/>
                </w:rPr>
                <w:t>(3.1)</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p>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222" w:history="1">
              <w:r w:rsidRPr="002A3DF0">
                <w:rPr>
                  <w:rStyle w:val="aa"/>
                  <w:rFonts w:ascii="Times New Roman" w:hAnsi="Times New Roman" w:cs="Times New Roman"/>
                  <w:color w:val="auto"/>
                  <w:sz w:val="24"/>
                  <w:szCs w:val="24"/>
                </w:rPr>
                <w:t>(8.3)</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47" w:author="Жуковская Ольга Викторовна" w:date="2016-12-13T10:05:00Z"/>
                <w:rFonts w:ascii="Times New Roman" w:hAnsi="Times New Roman" w:cs="Times New Roman"/>
                <w:sz w:val="24"/>
                <w:szCs w:val="24"/>
              </w:rPr>
            </w:pPr>
            <w:ins w:id="48"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2D77F3" w:rsidP="00644067">
            <w:pPr>
              <w:autoSpaceDE w:val="0"/>
              <w:autoSpaceDN w:val="0"/>
              <w:adjustRightInd w:val="0"/>
              <w:spacing w:after="0" w:line="240" w:lineRule="auto"/>
              <w:jc w:val="both"/>
              <w:rPr>
                <w:rFonts w:ascii="Times New Roman" w:hAnsi="Times New Roman" w:cs="Times New Roman"/>
                <w:sz w:val="24"/>
                <w:szCs w:val="24"/>
              </w:rPr>
            </w:pPr>
            <w:hyperlink r:id="rId223" w:history="1">
              <w:r w:rsidR="00BD629E" w:rsidRPr="002A3DF0">
                <w:rPr>
                  <w:rStyle w:val="aa"/>
                  <w:rFonts w:ascii="Times New Roman" w:hAnsi="Times New Roman" w:cs="Times New Roman"/>
                  <w:color w:val="auto"/>
                  <w:sz w:val="24"/>
                  <w:szCs w:val="24"/>
                </w:rPr>
                <w:t>(12.0)</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p>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Ритуальная деятельность </w:t>
            </w:r>
            <w:hyperlink r:id="rId224" w:history="1">
              <w:r w:rsidRPr="002A3DF0">
                <w:rPr>
                  <w:rStyle w:val="aa"/>
                  <w:rFonts w:ascii="Times New Roman" w:hAnsi="Times New Roman" w:cs="Times New Roman"/>
                  <w:color w:val="auto"/>
                  <w:sz w:val="24"/>
                  <w:szCs w:val="24"/>
                </w:rPr>
                <w:t>(12.1)</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Кладбища, крематории и места захоронения;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культовые сооружения</w:t>
            </w:r>
          </w:p>
        </w:tc>
      </w:tr>
      <w:tr w:rsidR="002A3DF0" w:rsidRPr="002A3DF0" w:rsidTr="0023614D">
        <w:tc>
          <w:tcPr>
            <w:tcW w:w="9356"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225" w:history="1">
              <w:r w:rsidRPr="002A3DF0">
                <w:rPr>
                  <w:rStyle w:val="aa"/>
                  <w:rFonts w:ascii="Times New Roman" w:hAnsi="Times New Roman" w:cs="Times New Roman"/>
                  <w:color w:val="auto"/>
                  <w:sz w:val="24"/>
                  <w:szCs w:val="24"/>
                </w:rPr>
                <w:t>(3.7)</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226" w:history="1">
              <w:r w:rsidRPr="002A3DF0">
                <w:rPr>
                  <w:rStyle w:val="aa"/>
                  <w:rFonts w:ascii="Times New Roman" w:hAnsi="Times New Roman" w:cs="Times New Roman"/>
                  <w:color w:val="auto"/>
                  <w:sz w:val="24"/>
                  <w:szCs w:val="24"/>
                </w:rPr>
                <w:t>(4.4)</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7A5E02" w:rsidRPr="002A3DF0">
        <w:rPr>
          <w:rFonts w:ascii="Times New Roman" w:hAnsi="Times New Roman" w:cs="Times New Roman"/>
          <w:sz w:val="24"/>
          <w:szCs w:val="24"/>
        </w:rPr>
        <w:t>азрешенного использования - 70%</w:t>
      </w:r>
      <w:r w:rsidR="002125DA">
        <w:rPr>
          <w:rFonts w:ascii="Times New Roman" w:hAnsi="Times New Roman" w:cs="Times New Roman"/>
          <w:sz w:val="24"/>
          <w:szCs w:val="24"/>
        </w:rPr>
        <w:t>;</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2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34</w:t>
      </w:r>
      <w:r w:rsidRPr="002A3DF0">
        <w:rPr>
          <w:rFonts w:ascii="Times New Roman" w:hAnsi="Times New Roman" w:cs="Times New Roman"/>
          <w:sz w:val="24"/>
          <w:szCs w:val="24"/>
        </w:rPr>
        <w:t>. Зона объектов размещения отходов потребления (С-2)</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8"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23614D">
        <w:tc>
          <w:tcPr>
            <w:tcW w:w="9498"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29" w:history="1">
              <w:r w:rsidRPr="002A3DF0">
                <w:rPr>
                  <w:rStyle w:val="aa"/>
                  <w:rFonts w:ascii="Times New Roman" w:hAnsi="Times New Roman" w:cs="Times New Roman"/>
                  <w:color w:val="auto"/>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p>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мусоросжигательные и мусороперерабатывающие заводы;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полигоны по захоронению и сортировке бытового мусора и отходов;</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места сбора вещей для их вторичной переработки;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снегоотвалы;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снегоплавильные станции</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230" w:history="1">
              <w:r w:rsidRPr="002A3DF0">
                <w:rPr>
                  <w:rStyle w:val="aa"/>
                  <w:rFonts w:ascii="Times New Roman" w:hAnsi="Times New Roman" w:cs="Times New Roman"/>
                  <w:color w:val="auto"/>
                  <w:sz w:val="24"/>
                  <w:szCs w:val="24"/>
                </w:rPr>
                <w:t>(4.9)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магазины сопутствующей торговли;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 xml:space="preserve">объекты для организации </w:t>
            </w:r>
            <w:r w:rsidRPr="002A3DF0">
              <w:rPr>
                <w:rFonts w:ascii="Times New Roman" w:hAnsi="Times New Roman" w:cs="Times New Roman"/>
                <w:sz w:val="24"/>
                <w:szCs w:val="24"/>
              </w:rPr>
              <w:lastRenderedPageBreak/>
              <w:t>общественного питания в качестве придорожного сервиса;</w:t>
            </w:r>
          </w:p>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мойки;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прачечные для автомобильных принадлежностей;</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231" w:history="1">
              <w:r w:rsidRPr="002A3DF0">
                <w:rPr>
                  <w:rStyle w:val="aa"/>
                  <w:rFonts w:ascii="Times New Roman" w:hAnsi="Times New Roman" w:cs="Times New Roman"/>
                  <w:color w:val="auto"/>
                  <w:sz w:val="24"/>
                  <w:szCs w:val="24"/>
                </w:rPr>
                <w:t>(6.9)</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Склады</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49" w:author="Жуковская Ольга Викторовна" w:date="2016-12-13T10:05:00Z"/>
                <w:rFonts w:ascii="Times New Roman" w:hAnsi="Times New Roman" w:cs="Times New Roman"/>
                <w:sz w:val="24"/>
                <w:szCs w:val="24"/>
              </w:rPr>
            </w:pPr>
            <w:ins w:id="50"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2D77F3" w:rsidP="00644067">
            <w:pPr>
              <w:autoSpaceDE w:val="0"/>
              <w:autoSpaceDN w:val="0"/>
              <w:adjustRightInd w:val="0"/>
              <w:spacing w:after="0" w:line="240" w:lineRule="auto"/>
              <w:jc w:val="both"/>
              <w:rPr>
                <w:rFonts w:ascii="Times New Roman" w:hAnsi="Times New Roman" w:cs="Times New Roman"/>
                <w:sz w:val="24"/>
                <w:szCs w:val="24"/>
              </w:rPr>
            </w:pPr>
            <w:hyperlink r:id="rId232" w:history="1">
              <w:r w:rsidR="00BD629E" w:rsidRPr="002A3DF0">
                <w:rPr>
                  <w:rStyle w:val="aa"/>
                  <w:rFonts w:ascii="Times New Roman" w:hAnsi="Times New Roman" w:cs="Times New Roman"/>
                  <w:color w:val="auto"/>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p>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23614D">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Специальная </w:t>
            </w:r>
            <w:hyperlink r:id="rId233" w:history="1">
              <w:r w:rsidRPr="002A3DF0">
                <w:rPr>
                  <w:rStyle w:val="aa"/>
                  <w:rFonts w:ascii="Times New Roman" w:hAnsi="Times New Roman" w:cs="Times New Roman"/>
                  <w:color w:val="auto"/>
                  <w:sz w:val="24"/>
                  <w:szCs w:val="24"/>
                </w:rPr>
                <w:t>(12.2)</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Pr="002A3DF0" w:rsidRDefault="00BD629E" w:rsidP="0023614D">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Скотомогильники;</w:t>
            </w:r>
            <w:r w:rsidR="0023614D">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285451" w:rsidRPr="002A3DF0">
        <w:rPr>
          <w:rFonts w:ascii="Times New Roman" w:hAnsi="Times New Roman" w:cs="Times New Roman"/>
          <w:sz w:val="24"/>
          <w:szCs w:val="24"/>
        </w:rPr>
        <w:t>азрешенного использования - 70%.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832A8" w:rsidRPr="002A3DF0" w:rsidRDefault="009832A8"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35</w:t>
      </w:r>
      <w:r w:rsidRPr="002A3DF0">
        <w:rPr>
          <w:rFonts w:ascii="Times New Roman" w:hAnsi="Times New Roman" w:cs="Times New Roman"/>
          <w:sz w:val="24"/>
          <w:szCs w:val="24"/>
        </w:rPr>
        <w:t>. Зона скотомогильников (С-3)</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N п/п</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4" w:history="1">
              <w:r w:rsidRPr="002A3DF0">
                <w:rPr>
                  <w:rFonts w:ascii="Times New Roman" w:hAnsi="Times New Roman" w:cs="Times New Roman"/>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35" w:history="1">
              <w:r w:rsidRPr="002A3DF0">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D14F65">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D14F65">
              <w:rPr>
                <w:rFonts w:ascii="Times New Roman" w:hAnsi="Times New Roman" w:cs="Times New Roman"/>
                <w:sz w:val="24"/>
                <w:szCs w:val="24"/>
              </w:rPr>
              <w:t xml:space="preserve">  </w:t>
            </w:r>
          </w:p>
          <w:p w:rsidR="00BD629E" w:rsidRPr="002A3DF0" w:rsidRDefault="00BD629E" w:rsidP="00D14F65">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канализация;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мусоросжигательные и мусороперерабатывающие заводы;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полигоны по захоронению и сортировке бытового мусора и отходов;</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места сбора вещей для их вторичной переработки;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снегоотвалы;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снегоплавильные станции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236" w:history="1">
              <w:r w:rsidRPr="002A3DF0">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p>
          <w:p w:rsidR="00BD629E" w:rsidRPr="002A3DF0" w:rsidRDefault="00BD629E" w:rsidP="00D14F65">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магазины сопутствующей торговли;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автомобильные мойки;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прачечные для автомобильных принадлежностей;</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237" w:history="1">
              <w:r w:rsidRPr="002A3DF0">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Склады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9832A8"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Земельные участки (территории) общего пользования </w:t>
            </w:r>
            <w:hyperlink r:id="rId238" w:history="1">
              <w:r w:rsidRPr="002A3DF0">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D14F65">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элементы обустройства автомобильных дорог;</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Специальная </w:t>
            </w:r>
            <w:hyperlink r:id="rId239" w:history="1">
              <w:r w:rsidRPr="002A3DF0">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D14F65">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Скотомогильники;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285451" w:rsidRPr="002A3DF0">
        <w:rPr>
          <w:rFonts w:ascii="Times New Roman" w:hAnsi="Times New Roman" w:cs="Times New Roman"/>
          <w:sz w:val="24"/>
          <w:szCs w:val="24"/>
        </w:rPr>
        <w:t>азрешенного использования - 70%.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36</w:t>
      </w:r>
      <w:r w:rsidRPr="002A3DF0">
        <w:rPr>
          <w:rFonts w:ascii="Times New Roman" w:hAnsi="Times New Roman" w:cs="Times New Roman"/>
          <w:sz w:val="24"/>
          <w:szCs w:val="24"/>
        </w:rPr>
        <w:t xml:space="preserve">. Зона </w:t>
      </w:r>
      <w:r w:rsidR="00A02984" w:rsidRPr="002A3DF0">
        <w:rPr>
          <w:rFonts w:ascii="Times New Roman" w:hAnsi="Times New Roman" w:cs="Times New Roman"/>
          <w:sz w:val="24"/>
          <w:szCs w:val="24"/>
        </w:rPr>
        <w:t>сельскохозяйственного назначения</w:t>
      </w:r>
      <w:r w:rsidR="000902DE" w:rsidRPr="002A3DF0">
        <w:rPr>
          <w:rFonts w:ascii="Times New Roman" w:hAnsi="Times New Roman" w:cs="Times New Roman"/>
          <w:sz w:val="24"/>
          <w:szCs w:val="24"/>
        </w:rPr>
        <w:t xml:space="preserve"> </w:t>
      </w:r>
      <w:r w:rsidRPr="002A3DF0">
        <w:rPr>
          <w:rFonts w:ascii="Times New Roman" w:hAnsi="Times New Roman" w:cs="Times New Roman"/>
          <w:sz w:val="24"/>
          <w:szCs w:val="24"/>
        </w:rPr>
        <w:t>(СХ-1)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125"/>
      </w:tblGrid>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0"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D14F65">
        <w:tc>
          <w:tcPr>
            <w:tcW w:w="9356"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Садоводство </w:t>
            </w:r>
            <w:hyperlink r:id="rId241" w:history="1">
              <w:r w:rsidRPr="002A3DF0">
                <w:rPr>
                  <w:rStyle w:val="aa"/>
                  <w:rFonts w:ascii="Times New Roman" w:hAnsi="Times New Roman" w:cs="Times New Roman"/>
                  <w:color w:val="auto"/>
                  <w:sz w:val="24"/>
                  <w:szCs w:val="24"/>
                </w:rPr>
                <w:t>(1.5)</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хозяйственной деятельности</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Пчеловодство </w:t>
            </w:r>
            <w:hyperlink r:id="rId242" w:history="1">
              <w:r w:rsidRPr="002A3DF0">
                <w:rPr>
                  <w:rStyle w:val="aa"/>
                  <w:rFonts w:ascii="Times New Roman" w:hAnsi="Times New Roman" w:cs="Times New Roman"/>
                  <w:color w:val="auto"/>
                  <w:sz w:val="24"/>
                  <w:szCs w:val="24"/>
                </w:rPr>
                <w:t>(1.12)</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хранения и первичной переработки продукции пчеловодства</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243" w:history="1">
              <w:r w:rsidRPr="002A3DF0">
                <w:rPr>
                  <w:rStyle w:val="aa"/>
                  <w:rFonts w:ascii="Times New Roman" w:hAnsi="Times New Roman" w:cs="Times New Roman"/>
                  <w:color w:val="auto"/>
                  <w:sz w:val="24"/>
                  <w:szCs w:val="24"/>
                </w:rPr>
                <w:t>(13.2)</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Садовые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хозяйственные строения и сооружения</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44" w:history="1">
              <w:r w:rsidRPr="002A3DF0">
                <w:rPr>
                  <w:rStyle w:val="aa"/>
                  <w:rFonts w:ascii="Times New Roman" w:hAnsi="Times New Roman" w:cs="Times New Roman"/>
                  <w:color w:val="auto"/>
                  <w:sz w:val="24"/>
                  <w:szCs w:val="24"/>
                </w:rPr>
                <w:t>(3.1)</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D14F65">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канализация;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245" w:history="1">
              <w:r w:rsidRPr="002A3DF0">
                <w:rPr>
                  <w:rStyle w:val="aa"/>
                  <w:rFonts w:ascii="Times New Roman" w:hAnsi="Times New Roman" w:cs="Times New Roman"/>
                  <w:color w:val="auto"/>
                  <w:sz w:val="24"/>
                  <w:szCs w:val="24"/>
                </w:rPr>
                <w:t>(11.0)</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51" w:author="Жуковская Ольга Викторовна" w:date="2016-12-13T10:05:00Z"/>
                <w:rFonts w:ascii="Times New Roman" w:hAnsi="Times New Roman" w:cs="Times New Roman"/>
                <w:sz w:val="24"/>
                <w:szCs w:val="24"/>
              </w:rPr>
            </w:pPr>
            <w:ins w:id="52"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2D77F3" w:rsidP="00644067">
            <w:pPr>
              <w:autoSpaceDE w:val="0"/>
              <w:autoSpaceDN w:val="0"/>
              <w:adjustRightInd w:val="0"/>
              <w:spacing w:after="0" w:line="240" w:lineRule="auto"/>
              <w:jc w:val="both"/>
              <w:rPr>
                <w:rFonts w:ascii="Times New Roman" w:hAnsi="Times New Roman" w:cs="Times New Roman"/>
                <w:sz w:val="24"/>
                <w:szCs w:val="24"/>
              </w:rPr>
            </w:pPr>
            <w:hyperlink r:id="rId246" w:history="1">
              <w:r w:rsidR="00BD629E" w:rsidRPr="002A3DF0">
                <w:rPr>
                  <w:rStyle w:val="aa"/>
                  <w:rFonts w:ascii="Times New Roman" w:hAnsi="Times New Roman" w:cs="Times New Roman"/>
                  <w:color w:val="auto"/>
                  <w:sz w:val="24"/>
                  <w:szCs w:val="24"/>
                </w:rPr>
                <w:t>(12.0)</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p>
          <w:p w:rsidR="00BD629E" w:rsidRPr="002A3DF0" w:rsidRDefault="00BD629E" w:rsidP="00D14F65">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D14F65">
        <w:tc>
          <w:tcPr>
            <w:tcW w:w="9356"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D14F65">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247" w:history="1">
              <w:r w:rsidRPr="002A3DF0">
                <w:rPr>
                  <w:rStyle w:val="aa"/>
                  <w:rFonts w:ascii="Times New Roman" w:hAnsi="Times New Roman" w:cs="Times New Roman"/>
                  <w:color w:val="auto"/>
                  <w:sz w:val="24"/>
                  <w:szCs w:val="24"/>
                </w:rPr>
                <w:t>(4.4)</w:t>
              </w:r>
            </w:hyperlink>
          </w:p>
        </w:tc>
        <w:tc>
          <w:tcPr>
            <w:tcW w:w="6125"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285451">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w:t>
      </w:r>
      <w:r w:rsidRPr="002A3DF0">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w:t>
      </w:r>
      <w:r w:rsidR="00285451" w:rsidRPr="002A3DF0">
        <w:rPr>
          <w:rFonts w:ascii="Times New Roman" w:hAnsi="Times New Roman" w:cs="Times New Roman"/>
          <w:sz w:val="24"/>
          <w:szCs w:val="24"/>
        </w:rPr>
        <w:t>азрешенного использования - 70%.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2125DA">
      <w:pPr>
        <w:autoSpaceDE w:val="0"/>
        <w:autoSpaceDN w:val="0"/>
        <w:adjustRightInd w:val="0"/>
        <w:spacing w:after="0" w:line="240" w:lineRule="auto"/>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37</w:t>
      </w:r>
      <w:r w:rsidRPr="002A3DF0">
        <w:rPr>
          <w:rFonts w:ascii="Times New Roman" w:hAnsi="Times New Roman" w:cs="Times New Roman"/>
          <w:sz w:val="24"/>
          <w:szCs w:val="24"/>
        </w:rPr>
        <w:t xml:space="preserve">. Зона </w:t>
      </w:r>
      <w:r w:rsidR="00A02984" w:rsidRPr="002A3DF0">
        <w:rPr>
          <w:rFonts w:ascii="Times New Roman" w:hAnsi="Times New Roman" w:cs="Times New Roman"/>
          <w:sz w:val="24"/>
          <w:szCs w:val="24"/>
        </w:rPr>
        <w:t xml:space="preserve">объектов </w:t>
      </w:r>
      <w:r w:rsidR="00D33501" w:rsidRPr="002A3DF0">
        <w:rPr>
          <w:rFonts w:ascii="Times New Roman" w:hAnsi="Times New Roman" w:cs="Times New Roman"/>
          <w:sz w:val="24"/>
          <w:szCs w:val="24"/>
        </w:rPr>
        <w:t>сельскохозяйственного назначения</w:t>
      </w:r>
      <w:r w:rsidR="00A02984" w:rsidRPr="002A3DF0">
        <w:rPr>
          <w:rFonts w:ascii="Times New Roman" w:hAnsi="Times New Roman" w:cs="Times New Roman"/>
          <w:sz w:val="24"/>
          <w:szCs w:val="24"/>
        </w:rPr>
        <w:t xml:space="preserve"> 2 класса опасности</w:t>
      </w:r>
      <w:r w:rsidR="00055A0C" w:rsidRPr="002A3DF0">
        <w:rPr>
          <w:rFonts w:ascii="Times New Roman" w:hAnsi="Times New Roman" w:cs="Times New Roman"/>
          <w:sz w:val="24"/>
          <w:szCs w:val="24"/>
        </w:rPr>
        <w:t xml:space="preserve"> (СХ-2</w:t>
      </w:r>
      <w:r w:rsidRPr="002A3DF0">
        <w:rPr>
          <w:rFonts w:ascii="Times New Roman" w:hAnsi="Times New Roman" w:cs="Times New Roman"/>
          <w:sz w:val="24"/>
          <w:szCs w:val="24"/>
        </w:rPr>
        <w:t xml:space="preserve">) </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902DE" w:rsidRPr="002A3DF0"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902DE" w:rsidRPr="002A3DF0"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8"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8B1C9F">
        <w:tc>
          <w:tcPr>
            <w:tcW w:w="9498" w:type="dxa"/>
            <w:gridSpan w:val="3"/>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Садоводство </w:t>
            </w:r>
            <w:hyperlink r:id="rId249" w:history="1">
              <w:r w:rsidRPr="002A3DF0">
                <w:rPr>
                  <w:rStyle w:val="aa"/>
                  <w:rFonts w:ascii="Times New Roman" w:hAnsi="Times New Roman" w:cs="Times New Roman"/>
                  <w:color w:val="auto"/>
                  <w:sz w:val="24"/>
                  <w:szCs w:val="24"/>
                </w:rPr>
                <w:t>(1.5)</w:t>
              </w:r>
            </w:hyperlink>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хозяйственной деятельности</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Пчеловодство </w:t>
            </w:r>
            <w:hyperlink r:id="rId250" w:history="1">
              <w:r w:rsidRPr="002A3DF0">
                <w:rPr>
                  <w:rStyle w:val="aa"/>
                  <w:rFonts w:ascii="Times New Roman" w:hAnsi="Times New Roman" w:cs="Times New Roman"/>
                  <w:color w:val="auto"/>
                  <w:sz w:val="24"/>
                  <w:szCs w:val="24"/>
                </w:rPr>
                <w:t>(1.12)</w:t>
              </w:r>
            </w:hyperlink>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8B1C9F">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по разведению, содержанию и использованию пчел и иных полезных насекомых;</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хранения и первичной переработки продукции пчеловодства</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251" w:history="1">
              <w:r w:rsidRPr="002A3DF0">
                <w:rPr>
                  <w:rStyle w:val="aa"/>
                  <w:rFonts w:ascii="Times New Roman" w:hAnsi="Times New Roman" w:cs="Times New Roman"/>
                  <w:color w:val="auto"/>
                  <w:sz w:val="24"/>
                  <w:szCs w:val="24"/>
                </w:rPr>
                <w:t>(13.2)</w:t>
              </w:r>
            </w:hyperlink>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Садовые дома;</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хозяйственные строения и сооружения</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52" w:history="1">
              <w:r w:rsidRPr="002A3DF0">
                <w:rPr>
                  <w:rStyle w:val="aa"/>
                  <w:rFonts w:ascii="Times New Roman" w:hAnsi="Times New Roman" w:cs="Times New Roman"/>
                  <w:color w:val="auto"/>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8B1C9F">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телефонные станции;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канализация;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гаражи и мастерские для обслуживания уборочной и аварийной техники;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сооружения связи;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253" w:history="1">
              <w:r w:rsidRPr="002A3DF0">
                <w:rPr>
                  <w:rStyle w:val="aa"/>
                  <w:rFonts w:ascii="Times New Roman" w:hAnsi="Times New Roman" w:cs="Times New Roman"/>
                  <w:color w:val="auto"/>
                  <w:sz w:val="24"/>
                  <w:szCs w:val="24"/>
                </w:rPr>
                <w:t>(11.0)</w:t>
              </w:r>
            </w:hyperlink>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ins w:id="53" w:author="Жуковская Ольга Викторовна" w:date="2016-12-13T10:05:00Z"/>
                <w:rFonts w:ascii="Times New Roman" w:hAnsi="Times New Roman" w:cs="Times New Roman"/>
                <w:sz w:val="24"/>
                <w:szCs w:val="24"/>
              </w:rPr>
            </w:pPr>
            <w:ins w:id="54"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0902DE" w:rsidRPr="002A3DF0" w:rsidRDefault="002D77F3" w:rsidP="00644067">
            <w:pPr>
              <w:autoSpaceDE w:val="0"/>
              <w:autoSpaceDN w:val="0"/>
              <w:adjustRightInd w:val="0"/>
              <w:spacing w:after="0" w:line="240" w:lineRule="auto"/>
              <w:jc w:val="both"/>
              <w:rPr>
                <w:rFonts w:ascii="Times New Roman" w:hAnsi="Times New Roman" w:cs="Times New Roman"/>
                <w:sz w:val="24"/>
                <w:szCs w:val="24"/>
              </w:rPr>
            </w:pPr>
            <w:hyperlink r:id="rId254" w:history="1">
              <w:r w:rsidR="000902DE" w:rsidRPr="002A3DF0">
                <w:rPr>
                  <w:rStyle w:val="aa"/>
                  <w:rFonts w:ascii="Times New Roman" w:hAnsi="Times New Roman" w:cs="Times New Roman"/>
                  <w:color w:val="auto"/>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элементы обустройства автомобильных дорог;</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D14F65">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p>
          <w:p w:rsidR="000902DE" w:rsidRPr="002A3DF0" w:rsidRDefault="000902DE" w:rsidP="008B1C9F">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8B1C9F">
        <w:tc>
          <w:tcPr>
            <w:tcW w:w="9498" w:type="dxa"/>
            <w:gridSpan w:val="3"/>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2. Условно разрешенные виды использования</w:t>
            </w:r>
          </w:p>
        </w:tc>
      </w:tr>
      <w:tr w:rsidR="002A3DF0" w:rsidRPr="002A3DF0" w:rsidTr="008B1C9F">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255" w:history="1">
              <w:r w:rsidRPr="002A3DF0">
                <w:rPr>
                  <w:rStyle w:val="aa"/>
                  <w:rFonts w:ascii="Times New Roman" w:hAnsi="Times New Roman" w:cs="Times New Roman"/>
                  <w:color w:val="auto"/>
                  <w:sz w:val="24"/>
                  <w:szCs w:val="24"/>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A02984" w:rsidRPr="002A3DF0" w:rsidRDefault="00A02984" w:rsidP="002125DA">
      <w:pPr>
        <w:autoSpaceDE w:val="0"/>
        <w:autoSpaceDN w:val="0"/>
        <w:adjustRightInd w:val="0"/>
        <w:spacing w:after="0" w:line="240" w:lineRule="auto"/>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38. Зона объектов сельскохозяйственного назначения 4 класса опасности (СХ-2) </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6"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EE24EC">
        <w:tc>
          <w:tcPr>
            <w:tcW w:w="9070" w:type="dxa"/>
            <w:gridSpan w:val="3"/>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Садоводство </w:t>
            </w:r>
            <w:hyperlink r:id="rId257" w:history="1">
              <w:r w:rsidRPr="002A3DF0">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хозяйственной деятельности</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Пчеловодство </w:t>
            </w:r>
            <w:hyperlink r:id="rId258" w:history="1">
              <w:r w:rsidRPr="002A3DF0">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по разведению, содержанию и использованию пчел и иных полезных насекомых;</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хранения и первичной переработки продукции пчеловодства</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259" w:history="1">
              <w:r w:rsidRPr="002A3DF0">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Садовые дома;</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хозяйственные строения и сооружения</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60"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водозаборы;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очистные сооружения;</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насосные станции;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водопроводы;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линии электропередачи;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трансформаторные подстанции;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распределительные пункты;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газопроводы;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линии связи;</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канализация;</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стоянки;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 xml:space="preserve">гаражи и </w:t>
            </w:r>
            <w:r w:rsidRPr="002A3DF0">
              <w:rPr>
                <w:rFonts w:ascii="Times New Roman" w:hAnsi="Times New Roman" w:cs="Times New Roman"/>
                <w:sz w:val="24"/>
                <w:szCs w:val="24"/>
              </w:rPr>
              <w:lastRenderedPageBreak/>
              <w:t>мастерские для обслуживания уборочной и аварийной техники;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A02984" w:rsidRPr="002A3DF0" w:rsidRDefault="00A02984" w:rsidP="008B1C9F">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сооружения связи;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общественные уборные</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261" w:history="1">
              <w:r w:rsidRPr="002A3DF0">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sz w:val="24"/>
                <w:szCs w:val="24"/>
              </w:rPr>
            </w:pPr>
            <w:ins w:id="56"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A02984" w:rsidRPr="002A3DF0" w:rsidRDefault="002D77F3" w:rsidP="00EE24EC">
            <w:pPr>
              <w:autoSpaceDE w:val="0"/>
              <w:autoSpaceDN w:val="0"/>
              <w:adjustRightInd w:val="0"/>
              <w:spacing w:after="0" w:line="240" w:lineRule="auto"/>
              <w:jc w:val="both"/>
              <w:rPr>
                <w:rFonts w:ascii="Times New Roman" w:hAnsi="Times New Roman" w:cs="Times New Roman"/>
                <w:sz w:val="24"/>
                <w:szCs w:val="24"/>
              </w:rPr>
            </w:pPr>
            <w:hyperlink r:id="rId262" w:history="1">
              <w:r w:rsidR="00A02984"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8B1C9F">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тротуары;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пешеходные переходы;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защитные дорожные сооружения;</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элементы обустройства автомобильных дорог;</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искусственные дорожные сооружения;</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развязки, мосты, эстакады, путепроводы, тоннели;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транспортно-пересадочные узлы;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парки;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скверы;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площади;</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бульвары;</w:t>
            </w:r>
            <w:r w:rsidR="008B1C9F">
              <w:rPr>
                <w:rFonts w:ascii="Times New Roman" w:hAnsi="Times New Roman" w:cs="Times New Roman"/>
                <w:sz w:val="24"/>
                <w:szCs w:val="24"/>
              </w:rPr>
              <w:t xml:space="preserve"> </w:t>
            </w:r>
            <w:r w:rsidRPr="002A3DF0">
              <w:rPr>
                <w:rFonts w:ascii="Times New Roman" w:hAnsi="Times New Roman" w:cs="Times New Roman"/>
                <w:sz w:val="24"/>
                <w:szCs w:val="24"/>
              </w:rPr>
              <w:t>набережные;</w:t>
            </w:r>
            <w:r w:rsidR="008B1C9F">
              <w:rPr>
                <w:rFonts w:ascii="Times New Roman" w:hAnsi="Times New Roman" w:cs="Times New Roman"/>
                <w:sz w:val="24"/>
                <w:szCs w:val="24"/>
              </w:rPr>
              <w:t xml:space="preserve"> </w:t>
            </w:r>
            <w:bookmarkStart w:id="57" w:name="_GoBack"/>
            <w:bookmarkEnd w:id="57"/>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EE24EC">
        <w:tc>
          <w:tcPr>
            <w:tcW w:w="9070" w:type="dxa"/>
            <w:gridSpan w:val="3"/>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263" w:history="1">
              <w:r w:rsidRPr="002A3DF0">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размер земельного участка: минимальный - 0,1 га, максимальный - 250 га;</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p>
    <w:p w:rsidR="00A02984" w:rsidRPr="002A3DF0" w:rsidRDefault="00A02984" w:rsidP="00A0298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2A3DF0"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2A3DF0" w:rsidSect="002D77F3">
      <w:headerReference w:type="default" r:id="rId264"/>
      <w:footerReference w:type="default" r:id="rId26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53E" w:rsidRDefault="0069553E" w:rsidP="007A5E02">
      <w:pPr>
        <w:spacing w:after="0" w:line="240" w:lineRule="auto"/>
      </w:pPr>
      <w:r>
        <w:separator/>
      </w:r>
    </w:p>
  </w:endnote>
  <w:endnote w:type="continuationSeparator" w:id="0">
    <w:p w:rsidR="0069553E" w:rsidRDefault="0069553E" w:rsidP="007A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524492"/>
      <w:docPartObj>
        <w:docPartGallery w:val="Page Numbers (Bottom of Page)"/>
        <w:docPartUnique/>
      </w:docPartObj>
    </w:sdtPr>
    <w:sdtContent>
      <w:p w:rsidR="0023614D" w:rsidRDefault="0023614D">
        <w:pPr>
          <w:pStyle w:val="ae"/>
          <w:jc w:val="center"/>
        </w:pPr>
        <w:r>
          <w:fldChar w:fldCharType="begin"/>
        </w:r>
        <w:r>
          <w:instrText>PAGE   \* MERGEFORMAT</w:instrText>
        </w:r>
        <w:r>
          <w:fldChar w:fldCharType="separate"/>
        </w:r>
        <w:r w:rsidR="008B1C9F">
          <w:rPr>
            <w:noProof/>
          </w:rPr>
          <w:t>52</w:t>
        </w:r>
        <w:r>
          <w:fldChar w:fldCharType="end"/>
        </w:r>
      </w:p>
    </w:sdtContent>
  </w:sdt>
  <w:p w:rsidR="0023614D" w:rsidRDefault="0023614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53E" w:rsidRDefault="0069553E" w:rsidP="007A5E02">
      <w:pPr>
        <w:spacing w:after="0" w:line="240" w:lineRule="auto"/>
      </w:pPr>
      <w:r>
        <w:separator/>
      </w:r>
    </w:p>
  </w:footnote>
  <w:footnote w:type="continuationSeparator" w:id="0">
    <w:p w:rsidR="0069553E" w:rsidRDefault="0069553E" w:rsidP="007A5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4D" w:rsidRPr="007A5E02" w:rsidRDefault="0023614D" w:rsidP="007A5E02">
    <w:pPr>
      <w:pStyle w:val="ac"/>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55A0C"/>
    <w:rsid w:val="00073AA5"/>
    <w:rsid w:val="000902DE"/>
    <w:rsid w:val="000B3A51"/>
    <w:rsid w:val="000C43F5"/>
    <w:rsid w:val="000E4C62"/>
    <w:rsid w:val="000F2ADD"/>
    <w:rsid w:val="00190281"/>
    <w:rsid w:val="001B0DB0"/>
    <w:rsid w:val="001C10D2"/>
    <w:rsid w:val="001C6879"/>
    <w:rsid w:val="001E5158"/>
    <w:rsid w:val="00207199"/>
    <w:rsid w:val="00211A9C"/>
    <w:rsid w:val="002125DA"/>
    <w:rsid w:val="002327EC"/>
    <w:rsid w:val="0023614D"/>
    <w:rsid w:val="00244A16"/>
    <w:rsid w:val="00277077"/>
    <w:rsid w:val="00285451"/>
    <w:rsid w:val="002A0823"/>
    <w:rsid w:val="002A3DF0"/>
    <w:rsid w:val="002A7B6F"/>
    <w:rsid w:val="002C792E"/>
    <w:rsid w:val="002D1C92"/>
    <w:rsid w:val="002D24AA"/>
    <w:rsid w:val="002D7367"/>
    <w:rsid w:val="002D77F3"/>
    <w:rsid w:val="003323B0"/>
    <w:rsid w:val="00335942"/>
    <w:rsid w:val="003648D1"/>
    <w:rsid w:val="00394A47"/>
    <w:rsid w:val="003F1A75"/>
    <w:rsid w:val="004156A3"/>
    <w:rsid w:val="0043404C"/>
    <w:rsid w:val="004355C1"/>
    <w:rsid w:val="004553AD"/>
    <w:rsid w:val="004647AF"/>
    <w:rsid w:val="004A480B"/>
    <w:rsid w:val="004C5A67"/>
    <w:rsid w:val="005207F3"/>
    <w:rsid w:val="00535195"/>
    <w:rsid w:val="00560273"/>
    <w:rsid w:val="005775AF"/>
    <w:rsid w:val="005C0507"/>
    <w:rsid w:val="005C5A32"/>
    <w:rsid w:val="005E0E52"/>
    <w:rsid w:val="0060040D"/>
    <w:rsid w:val="00602E55"/>
    <w:rsid w:val="0060726C"/>
    <w:rsid w:val="00644067"/>
    <w:rsid w:val="00665B5B"/>
    <w:rsid w:val="00673B0A"/>
    <w:rsid w:val="006939F0"/>
    <w:rsid w:val="0069553E"/>
    <w:rsid w:val="006B6A8E"/>
    <w:rsid w:val="006D7880"/>
    <w:rsid w:val="00706A9E"/>
    <w:rsid w:val="007121B6"/>
    <w:rsid w:val="00756BF7"/>
    <w:rsid w:val="007A5E02"/>
    <w:rsid w:val="007B4DFF"/>
    <w:rsid w:val="007C2F96"/>
    <w:rsid w:val="007D5FEE"/>
    <w:rsid w:val="00810E45"/>
    <w:rsid w:val="00811094"/>
    <w:rsid w:val="00841F86"/>
    <w:rsid w:val="008513E9"/>
    <w:rsid w:val="00851A08"/>
    <w:rsid w:val="008657FA"/>
    <w:rsid w:val="00875B57"/>
    <w:rsid w:val="008B1451"/>
    <w:rsid w:val="008B1C9F"/>
    <w:rsid w:val="008D6E12"/>
    <w:rsid w:val="008F367A"/>
    <w:rsid w:val="00967AD2"/>
    <w:rsid w:val="009832A8"/>
    <w:rsid w:val="00992A88"/>
    <w:rsid w:val="00994876"/>
    <w:rsid w:val="00A02984"/>
    <w:rsid w:val="00A136CD"/>
    <w:rsid w:val="00A26875"/>
    <w:rsid w:val="00A3251A"/>
    <w:rsid w:val="00A42623"/>
    <w:rsid w:val="00A46362"/>
    <w:rsid w:val="00A65755"/>
    <w:rsid w:val="00A8034F"/>
    <w:rsid w:val="00A811DE"/>
    <w:rsid w:val="00AA5571"/>
    <w:rsid w:val="00AE734C"/>
    <w:rsid w:val="00B05CC0"/>
    <w:rsid w:val="00B666E7"/>
    <w:rsid w:val="00B764C0"/>
    <w:rsid w:val="00B87947"/>
    <w:rsid w:val="00BD629E"/>
    <w:rsid w:val="00BE4CB4"/>
    <w:rsid w:val="00C05137"/>
    <w:rsid w:val="00C0657A"/>
    <w:rsid w:val="00C22F85"/>
    <w:rsid w:val="00CB13A3"/>
    <w:rsid w:val="00CD27C8"/>
    <w:rsid w:val="00D05449"/>
    <w:rsid w:val="00D11F92"/>
    <w:rsid w:val="00D14F65"/>
    <w:rsid w:val="00D175A5"/>
    <w:rsid w:val="00D20796"/>
    <w:rsid w:val="00D308F8"/>
    <w:rsid w:val="00D30AC5"/>
    <w:rsid w:val="00D33501"/>
    <w:rsid w:val="00D57F36"/>
    <w:rsid w:val="00DA47D2"/>
    <w:rsid w:val="00DA5847"/>
    <w:rsid w:val="00DB1EC8"/>
    <w:rsid w:val="00DF61FF"/>
    <w:rsid w:val="00E10197"/>
    <w:rsid w:val="00E16308"/>
    <w:rsid w:val="00E321BF"/>
    <w:rsid w:val="00E50C21"/>
    <w:rsid w:val="00E97EC2"/>
    <w:rsid w:val="00EE24EC"/>
    <w:rsid w:val="00F05D54"/>
    <w:rsid w:val="00F37272"/>
    <w:rsid w:val="00F610EE"/>
    <w:rsid w:val="00F62011"/>
    <w:rsid w:val="00F82C0A"/>
    <w:rsid w:val="00F8457B"/>
    <w:rsid w:val="00FD6CDE"/>
    <w:rsid w:val="00FE3092"/>
    <w:rsid w:val="00FF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75B4E-8CA9-4EB9-A055-3369C503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7A5E0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A5E02"/>
  </w:style>
  <w:style w:type="paragraph" w:styleId="ae">
    <w:name w:val="footer"/>
    <w:basedOn w:val="a"/>
    <w:link w:val="af"/>
    <w:uiPriority w:val="99"/>
    <w:unhideWhenUsed/>
    <w:rsid w:val="007A5E0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5E02"/>
  </w:style>
  <w:style w:type="paragraph" w:styleId="af0">
    <w:name w:val="List Paragraph"/>
    <w:basedOn w:val="a"/>
    <w:uiPriority w:val="34"/>
    <w:qFormat/>
    <w:rsid w:val="00B05CC0"/>
    <w:pPr>
      <w:ind w:left="720"/>
      <w:contextualSpacing/>
    </w:pPr>
  </w:style>
  <w:style w:type="table" w:styleId="af1">
    <w:name w:val="Table Grid"/>
    <w:basedOn w:val="a1"/>
    <w:uiPriority w:val="39"/>
    <w:rsid w:val="00851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Intense Emphasis"/>
    <w:basedOn w:val="a0"/>
    <w:uiPriority w:val="21"/>
    <w:qFormat/>
    <w:rsid w:val="0023614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6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1055;&#1047;&#1047;%202017\&#1055;&#1047;&#1047;%20&#1040;&#1095;&#1080;&#1085;&#1089;&#1082;&#1080;&#1081;%20&#1089;&#1089;%203.docx" TargetMode="External"/><Relationship Id="rId21" Type="http://schemas.openxmlformats.org/officeDocument/2006/relationships/hyperlink" Target="http://www.consultant.ru/document/cons_doc_LAW_330961/c1c2bfc679fb74ed4c4da6be176c8d5a7da42c49/" TargetMode="External"/><Relationship Id="rId63" Type="http://schemas.openxmlformats.org/officeDocument/2006/relationships/hyperlink" Target="consultantplus://offline/ref=07A83F80D3020FE70BB3920E3B8E38D3D27CF026976ACD306462C127CFCFAF7952ABD45208F5X5E" TargetMode="External"/><Relationship Id="rId159" Type="http://schemas.openxmlformats.org/officeDocument/2006/relationships/hyperlink" Target="file:///D:\&#1055;&#1047;&#1047;%202017\&#1055;&#1047;&#1047;%20&#1040;&#1095;&#1080;&#1085;&#1089;&#1082;&#1080;&#1081;%20&#1089;&#1089;%203.docx" TargetMode="External"/><Relationship Id="rId170" Type="http://schemas.openxmlformats.org/officeDocument/2006/relationships/hyperlink" Target="consultantplus://offline/ref=07A83F80D3020FE70BB3920E3B8E38D3D27CF026976ACD306462C127CFCFAF7952ABD4520AF5X0E" TargetMode="External"/><Relationship Id="rId226" Type="http://schemas.openxmlformats.org/officeDocument/2006/relationships/hyperlink" Target="consultantplus://offline/ref=07A83F80D3020FE70BB3920E3B8E38D3D27CF026976ACD306462C127CFCFAF7952ABD4520850A5D4F8XCE" TargetMode="External"/><Relationship Id="rId107" Type="http://schemas.openxmlformats.org/officeDocument/2006/relationships/hyperlink" Target="http://bolotnoe.nso.ru/page/4589"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4F8X9E" TargetMode="External"/><Relationship Id="rId74" Type="http://schemas.openxmlformats.org/officeDocument/2006/relationships/hyperlink" Target="consultantplus://offline/ref=07A83F80D3020FE70BB3920E3B8E38D3D27CF026976ACD306462C127CFCFAF7952ABD4520850A5D2F8X8E" TargetMode="External"/><Relationship Id="rId128" Type="http://schemas.openxmlformats.org/officeDocument/2006/relationships/hyperlink" Target="http://bolotnoe.nso.ru/page/4589" TargetMode="External"/><Relationship Id="rId149" Type="http://schemas.openxmlformats.org/officeDocument/2006/relationships/hyperlink" Target="consultantplus://offline/ref=07A83F80D3020FE70BB3920E3B8E38D3D27CF026976ACD306462C127CFCFAF7952ABD4520850A5D5F8XBE" TargetMode="External"/><Relationship Id="rId5" Type="http://schemas.openxmlformats.org/officeDocument/2006/relationships/footnotes" Target="footnotes.xml"/><Relationship Id="rId95" Type="http://schemas.openxmlformats.org/officeDocument/2006/relationships/hyperlink" Target="consultantplus://offline/ref=07A83F80D3020FE70BB3920E3B8E38D3D27CF026976ACD306462C127CFCFAF7952ABD4520AF5X9E" TargetMode="External"/><Relationship Id="rId160" Type="http://schemas.openxmlformats.org/officeDocument/2006/relationships/hyperlink" Target="consultantplus://offline/ref=07A83F80D3020FE70BB3920E3B8E38D3D27CF026976ACD306462C127CFCFAF7952ABD4520850A6D0F8XCE" TargetMode="External"/><Relationship Id="rId181" Type="http://schemas.openxmlformats.org/officeDocument/2006/relationships/hyperlink" Target="consultantplus://offline/ref=07A83F80D3020FE70BB3920E3B8E38D3D27CF026976ACD306462C127CFCFAF7952ABD4520850A4D7F8XAE" TargetMode="External"/><Relationship Id="rId216" Type="http://schemas.openxmlformats.org/officeDocument/2006/relationships/hyperlink" Target="consultantplus://offline/ref=07A83F80D3020FE70BB3920E3B8E38D3D27CF026976ACD306462C127CFCFAF7952ABD4520850A5D5F8XBE" TargetMode="External"/><Relationship Id="rId237" Type="http://schemas.openxmlformats.org/officeDocument/2006/relationships/hyperlink" Target="consultantplus://offline/ref=07A83F80D3020FE70BB3920E3B8E38D3D27CF026976ACD306462C127CFCFAF7952ABD4520850A6D0F8XFE" TargetMode="External"/><Relationship Id="rId258" Type="http://schemas.openxmlformats.org/officeDocument/2006/relationships/hyperlink" Target="consultantplus://offline/ref=07A83F80D3020FE70BB3920E3B8E38D3D27CF026976ACD306462C127CFCFAF7952ABD4520850A4D5F8XC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0850A4D9F8XBE" TargetMode="External"/><Relationship Id="rId64" Type="http://schemas.openxmlformats.org/officeDocument/2006/relationships/hyperlink" Target="consultantplus://offline/ref=07A83F80D3020FE70BB3920E3B8E38D3D27CF026976ACD306462C127CFCFAF7952ABD4520850A6D4F8X8E" TargetMode="External"/><Relationship Id="rId118" Type="http://schemas.openxmlformats.org/officeDocument/2006/relationships/hyperlink" Target="consultantplus://offline/ref=07A83F80D3020FE70BB3920E3B8E38D3D27CF026976ACD306462C127CFCFAF7952ABD4520850A6D4F8X8E" TargetMode="External"/><Relationship Id="rId139" Type="http://schemas.openxmlformats.org/officeDocument/2006/relationships/hyperlink" Target="consultantplus://offline/ref=07A83F80D3020FE70BB3920E3B8E38D3D27CF026976ACD306462C127CFCFAF7952ABD4520850A6D4F8X8E" TargetMode="External"/><Relationship Id="rId85" Type="http://schemas.openxmlformats.org/officeDocument/2006/relationships/hyperlink" Target="consultantplus://offline/ref=07A83F80D3020FE70BB3920E3B8E38D3D27CF026976ACD306462C127CFCFAF7952ABD450F0XAE" TargetMode="External"/><Relationship Id="rId150" Type="http://schemas.openxmlformats.org/officeDocument/2006/relationships/hyperlink" Target="consultantplus://offline/ref=07A83F80D3020FE70BB3920E3B8E38D3D27CF026976ACD306462C127CFCFAF7952ABD4520850A5D6F8XDE" TargetMode="External"/><Relationship Id="rId171" Type="http://schemas.openxmlformats.org/officeDocument/2006/relationships/hyperlink" Target="consultantplus://offline/ref=07A83F80D3020FE70BB3920E3B8E38D3D27CF026976ACD306462C127CFCFAF7952ABD451F0XBE" TargetMode="External"/><Relationship Id="rId192" Type="http://schemas.openxmlformats.org/officeDocument/2006/relationships/hyperlink" Target="consultantplus://offline/ref=07A83F80D3020FE70BB3920E3B8E38D3D27CF026976ACD306462C127CFCFAF7952ABD4520850A5D8F8XEE" TargetMode="External"/><Relationship Id="rId206" Type="http://schemas.openxmlformats.org/officeDocument/2006/relationships/hyperlink" Target="consultantplus://offline/ref=07A83F80D3020FE70BB3920E3B8E38D3D27CF026976ACD306462C127CFCFAF7952ABD45209F5X8E" TargetMode="External"/><Relationship Id="rId227" Type="http://schemas.openxmlformats.org/officeDocument/2006/relationships/hyperlink" Target="http://bolotnoe.nso.ru/page/4589" TargetMode="External"/><Relationship Id="rId248" Type="http://schemas.openxmlformats.org/officeDocument/2006/relationships/hyperlink" Target="consultantplus://offline/ref=07A83F80D3020FE70BB3920E3B8E38D3D27CF026976ACD306462C127CFCFAF7952ABD4520850A4D1F8X9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520850A4D1F8X9E" TargetMode="External"/><Relationship Id="rId129" Type="http://schemas.openxmlformats.org/officeDocument/2006/relationships/hyperlink" Target="http://bolotnoe.nso.ru/page/4589" TargetMode="External"/><Relationship Id="rId54" Type="http://schemas.openxmlformats.org/officeDocument/2006/relationships/hyperlink" Target="consultantplus://offline/ref=07A83F80D3020FE70BB3920E3B8E38D3D27CF026976ACD306462C127CFCFAF7952ABD4520850A5D4F8XCE" TargetMode="External"/><Relationship Id="rId75" Type="http://schemas.openxmlformats.org/officeDocument/2006/relationships/hyperlink" Target="consultantplus://offline/ref=07A83F80D3020FE70BB3920E3B8E38D3D27CF026976ACD306462C127CFCFAF7952ABD45208F5X2E" TargetMode="External"/><Relationship Id="rId96" Type="http://schemas.openxmlformats.org/officeDocument/2006/relationships/hyperlink" Target="consultantplus://offline/ref=07A83F80D3020FE70BB3920E3B8E38D3D27CF026976ACD306462C127CFCFAF7952ABD4520850A5D0F8XDE" TargetMode="External"/><Relationship Id="rId140" Type="http://schemas.openxmlformats.org/officeDocument/2006/relationships/hyperlink" Target="consultantplus://offline/ref=07A83F80D3020FE70BB3920E3B8E38D3D27CF026976ACD306462C127CFCFAF7952ABD45209F5X8E" TargetMode="External"/><Relationship Id="rId161" Type="http://schemas.openxmlformats.org/officeDocument/2006/relationships/hyperlink" Target="file:///D:\&#1055;&#1047;&#1047;%202017\&#1055;&#1047;&#1047;%20&#1040;&#1095;&#1080;&#1085;&#1089;&#1082;&#1080;&#1081;%20&#1089;&#1089;%203.docx" TargetMode="External"/><Relationship Id="rId182" Type="http://schemas.openxmlformats.org/officeDocument/2006/relationships/hyperlink" Target="consultantplus://offline/ref=07A83F80D3020FE70BB3920E3B8E38D3D27CF026976ACD306462C127CFCFAF7952ABD452F0X1E" TargetMode="External"/><Relationship Id="rId217" Type="http://schemas.openxmlformats.org/officeDocument/2006/relationships/hyperlink" Target="http://bolotnoe.nso.ru/page/4589"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AF5X0E" TargetMode="External"/><Relationship Id="rId259" Type="http://schemas.openxmlformats.org/officeDocument/2006/relationships/hyperlink" Target="consultantplus://offline/ref=07A83F80D3020FE70BB3920E3B8E38D3D27CF026976ACD306462C127CFCFAF7952ABD4520AF5X9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9F5X8E" TargetMode="External"/><Relationship Id="rId44" Type="http://schemas.openxmlformats.org/officeDocument/2006/relationships/hyperlink" Target="consultantplus://offline/ref=07A83F80D3020FE70BB3920E3B8E38D3D27CF026976ACD306462C127CFCFAF7952ABD452F0X1E" TargetMode="External"/><Relationship Id="rId65" Type="http://schemas.openxmlformats.org/officeDocument/2006/relationships/hyperlink" Target="consultantplus://offline/ref=07A83F80D3020FE70BB3920E3B8E38D3D27CF026976ACD306462C127CFCFAF7952ABD45209F5X8E" TargetMode="External"/><Relationship Id="rId86" Type="http://schemas.openxmlformats.org/officeDocument/2006/relationships/hyperlink" Target="consultantplus://offline/ref=07A83F80D3020FE70BB3920E3B8E38D3D27CF026976ACD306462C127CFCFAF7952ABD4520850A5D4F8XCE" TargetMode="External"/><Relationship Id="rId130" Type="http://schemas.openxmlformats.org/officeDocument/2006/relationships/hyperlink" Target="http://bolotnoe.nso.ru/page/4589" TargetMode="External"/><Relationship Id="rId151" Type="http://schemas.openxmlformats.org/officeDocument/2006/relationships/hyperlink" Target="consultantplus://offline/ref=07A83F80D3020FE70BB3920E3B8E38D3D27CF026976ACD306462C127CFCFAF7952ABD4520850A5D1F8XFE" TargetMode="External"/><Relationship Id="rId172" Type="http://schemas.openxmlformats.org/officeDocument/2006/relationships/hyperlink" Target="consultantplus://offline/ref=07A83F80D3020FE70BB3920E3B8E38D3D27CF026976ACD306462C127CFCFAF7952ABD450F0XAE" TargetMode="External"/><Relationship Id="rId193" Type="http://schemas.openxmlformats.org/officeDocument/2006/relationships/hyperlink" Target="consultantplus://offline/ref=07A83F80D3020FE70BB3920E3B8E38D3D27CF026976ACD306462C127CFCFAF7952ABD45BF0XFE" TargetMode="External"/><Relationship Id="rId207" Type="http://schemas.openxmlformats.org/officeDocument/2006/relationships/hyperlink" Target="consultantplus://offline/ref=07A83F80D3020FE70BB3920E3B8E38D3D27CF026976ACD306462C127CFCFAF7952ABD4520850A6D8F8XAE" TargetMode="External"/><Relationship Id="rId228" Type="http://schemas.openxmlformats.org/officeDocument/2006/relationships/hyperlink" Target="consultantplus://offline/ref=07A83F80D3020FE70BB3920E3B8E38D3D27CF026976ACD306462C127CFCFAF7952ABD4520850A4D1F8X9E" TargetMode="External"/><Relationship Id="rId249" Type="http://schemas.openxmlformats.org/officeDocument/2006/relationships/hyperlink" Target="consultantplus://offline/ref=07A83F80D3020FE70BB3920E3B8E38D3D27CF026976ACD306462C127CFCFAF7952ABD4520850A4D3F8XB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F5X1E" TargetMode="External"/><Relationship Id="rId260"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4F8XFE" TargetMode="External"/><Relationship Id="rId76" Type="http://schemas.openxmlformats.org/officeDocument/2006/relationships/hyperlink" Target="http://bolotnoe.nso.ru/page/4589" TargetMode="External"/><Relationship Id="rId97" Type="http://schemas.openxmlformats.org/officeDocument/2006/relationships/hyperlink" Target="consultantplus://offline/ref=07A83F80D3020FE70BB3920E3B8E38D3D27CF026976ACD306462C127CFCFAF7952ABD4F5X6E" TargetMode="External"/><Relationship Id="rId120" Type="http://schemas.openxmlformats.org/officeDocument/2006/relationships/hyperlink" Target="consultantplus://offline/ref=07A83F80D3020FE70BB3920E3B8E38D3D27CF026976ACD306462C127CFCFAF7952ABD4520850A6D7F8XBE" TargetMode="External"/><Relationship Id="rId141" Type="http://schemas.openxmlformats.org/officeDocument/2006/relationships/hyperlink" Target="consultantplus://offline/ref=07A83F80D3020FE70BB3920E3B8E38D3D27CF026976ACD306462C127CFCFAF7952ABD4520850A6D8F8XA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50A6D0F8XFE" TargetMode="External"/><Relationship Id="rId183" Type="http://schemas.openxmlformats.org/officeDocument/2006/relationships/hyperlink" Target="consultantplus://offline/ref=07A83F80D3020FE70BB3920E3B8E38D3D27CF026976ACD306462C127CFCFAF7952ABD4520850A5D0F8X0E" TargetMode="External"/><Relationship Id="rId218" Type="http://schemas.openxmlformats.org/officeDocument/2006/relationships/hyperlink" Target="http://bolotnoe.nso.ru/page/4589" TargetMode="External"/><Relationship Id="rId239" Type="http://schemas.openxmlformats.org/officeDocument/2006/relationships/hyperlink" Target="consultantplus://offline/ref=07A83F80D3020FE70BB3920E3B8E38D3D27CF026976ACD306462C127CFCFAF7952ABD4520AF5X3E" TargetMode="External"/><Relationship Id="rId250" Type="http://schemas.openxmlformats.org/officeDocument/2006/relationships/hyperlink" Target="consultantplus://offline/ref=07A83F80D3020FE70BB3920E3B8E38D3D27CF026976ACD306462C127CFCFAF7952ABD4520850A4D5F8XC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0F8XDE" TargetMode="External"/><Relationship Id="rId66" Type="http://schemas.openxmlformats.org/officeDocument/2006/relationships/hyperlink" Target="consultantplus://offline/ref=07A83F80D3020FE70BB3920E3B8E38D3D27CF026976ACD306462C127CFCFAF7952ABD4520850A6D7F8XBE" TargetMode="External"/><Relationship Id="rId87" Type="http://schemas.openxmlformats.org/officeDocument/2006/relationships/hyperlink" Target="consultantplus://offline/ref=07A83F80D3020FE70BB3920E3B8E38D3D27CF026976ACD306462C127CFCFAF7952ABD4520850A5D5F8X8E" TargetMode="External"/><Relationship Id="rId110" Type="http://schemas.openxmlformats.org/officeDocument/2006/relationships/hyperlink" Target="consultantplus://offline/ref=07A83F80D3020FE70BB3920E3B8E38D3D27CF026976ACD306462C127CFCFAF7952ABD452F0X1E" TargetMode="External"/><Relationship Id="rId131" Type="http://schemas.openxmlformats.org/officeDocument/2006/relationships/hyperlink" Target="consultantplus://offline/ref=07A83F80D3020FE70BB3920E3B8E38D3D27CF026976ACD306462C127CFCFAF7952ABD4520850A4D1F8X9E" TargetMode="External"/><Relationship Id="rId152" Type="http://schemas.openxmlformats.org/officeDocument/2006/relationships/hyperlink" Target="http://bolotnoe.nso.ru/page/4589" TargetMode="External"/><Relationship Id="rId173" Type="http://schemas.openxmlformats.org/officeDocument/2006/relationships/hyperlink" Target="consultantplus://offline/ref=07A83F80D3020FE70BB3920E3B8E38D3D27CF026976ACD306462C127CFCFAF7952ABD4520850A5D2F8X8E" TargetMode="External"/><Relationship Id="rId194" Type="http://schemas.openxmlformats.org/officeDocument/2006/relationships/hyperlink" Target="consultantplus://offline/ref=07A83F80D3020FE70BB3920E3B8E38D3D27CF026976ACD306462C127CFCFAF7952ABD4520850A5D9F8XAE" TargetMode="External"/><Relationship Id="rId208" Type="http://schemas.openxmlformats.org/officeDocument/2006/relationships/hyperlink" Target="consultantplus://offline/ref=07A83F80D3020FE70BB3920E3B8E38D3D27CF026976ACD306462C127CFCFAF7952ABD4520AF5X0E" TargetMode="External"/><Relationship Id="rId229" Type="http://schemas.openxmlformats.org/officeDocument/2006/relationships/hyperlink" Target="consultantplus://offline/ref=07A83F80D3020FE70BB3920E3B8E38D3D27CF026976ACD306462C127CFCFAF7952ABD452F0X1E" TargetMode="External"/><Relationship Id="rId240" Type="http://schemas.openxmlformats.org/officeDocument/2006/relationships/hyperlink" Target="consultantplus://offline/ref=07A83F80D3020FE70BB3920E3B8E38D3D27CF026976ACD306462C127CFCFAF7952ABD4520850A4D1F8X9E" TargetMode="External"/><Relationship Id="rId261" Type="http://schemas.openxmlformats.org/officeDocument/2006/relationships/hyperlink" Target="consultantplus://offline/ref=07A83F80D3020FE70BB3920E3B8E38D3D27CF026976ACD306462C127CFCFAF7952ABD4520850A6D7F8XB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8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20850A6D7F8XEE" TargetMode="External"/><Relationship Id="rId142" Type="http://schemas.openxmlformats.org/officeDocument/2006/relationships/hyperlink" Target="consultantplus://offline/ref=07A83F80D3020FE70BB3920E3B8E38D3D27CF026976ACD306462C127CFCFAF7952ABD4520AF5X0E" TargetMode="External"/><Relationship Id="rId163" Type="http://schemas.openxmlformats.org/officeDocument/2006/relationships/hyperlink" Target="consultantplus://offline/ref=07A83F80D3020FE70BB3920E3B8E38D3D27CF026976ACD306462C127CFCFAF7952ABD45208F5X2E" TargetMode="External"/><Relationship Id="rId184" Type="http://schemas.openxmlformats.org/officeDocument/2006/relationships/hyperlink" Target="consultantplus://offline/ref=07A83F80D3020FE70BB3920E3B8E38D3D27CF026976ACD306462C127CFCFAF7952ABD457F0XEE" TargetMode="External"/><Relationship Id="rId219" Type="http://schemas.openxmlformats.org/officeDocument/2006/relationships/hyperlink" Target="http://bolotnoe.nso.ru/page/4589" TargetMode="External"/><Relationship Id="rId230" Type="http://schemas.openxmlformats.org/officeDocument/2006/relationships/hyperlink" Target="consultantplus://offline/ref=07A83F80D3020FE70BB3920E3B8E38D3D27CF026976ACD306462C127CFCFAF7952ABD455F0XBE" TargetMode="External"/><Relationship Id="rId251" Type="http://schemas.openxmlformats.org/officeDocument/2006/relationships/hyperlink" Target="consultantplus://offline/ref=07A83F80D3020FE70BB3920E3B8E38D3D27CF026976ACD306462C127CFCFAF7952ABD4520AF5X9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20850A5D0F8X0E" TargetMode="External"/><Relationship Id="rId67" Type="http://schemas.openxmlformats.org/officeDocument/2006/relationships/hyperlink" Target="consultantplus://offline/ref=07A83F80D3020FE70BB3920E3B8E38D3D27CF026976ACD306462C127CFCFAF7952ABD4520850A6D7F8XEE" TargetMode="External"/><Relationship Id="rId88" Type="http://schemas.openxmlformats.org/officeDocument/2006/relationships/hyperlink" Target="consultantplus://offline/ref=07A83F80D3020FE70BB3920E3B8E38D3D27CF026976ACD306462C127CFCFAF7952ABD4520850A6D0F8XCE" TargetMode="External"/><Relationship Id="rId111" Type="http://schemas.openxmlformats.org/officeDocument/2006/relationships/hyperlink" Target="consultantplus://offline/ref=07A83F80D3020FE70BB3920E3B8E38D3D27CF026976ACD306462C127CFCFAF7952ABD4520850A5D0F8X0E" TargetMode="External"/><Relationship Id="rId132" Type="http://schemas.openxmlformats.org/officeDocument/2006/relationships/hyperlink" Target="consultantplus://offline/ref=07A83F80D3020FE70BB3920E3B8E38D3D27CF026976ACD306462C127CFCFAF7952ABD452F0X1E" TargetMode="External"/><Relationship Id="rId153" Type="http://schemas.openxmlformats.org/officeDocument/2006/relationships/hyperlink" Target="http://bolotnoe.nso.ru/page/4589" TargetMode="External"/><Relationship Id="rId174" Type="http://schemas.openxmlformats.org/officeDocument/2006/relationships/hyperlink" Target="consultantplus://offline/ref=07A83F80D3020FE70BB3920E3B8E38D3D27CF026976ACD306462C127CFCFAF7952ABD4520850A5D4F8XCE" TargetMode="External"/><Relationship Id="rId195" Type="http://schemas.openxmlformats.org/officeDocument/2006/relationships/hyperlink" Target="consultantplus://offline/ref=07A83F80D3020FE70BB3920E3B8E38D3D27CF026976ACD306462C127CFCFAF7952ABD4520850A5D9F8XDE" TargetMode="External"/><Relationship Id="rId209" Type="http://schemas.openxmlformats.org/officeDocument/2006/relationships/hyperlink" Target="consultantplus://offline/ref=07A83F80D3020FE70BB3920E3B8E38D3D27CF026976ACD306462C127CFCFAF7952ABD4520AF5X3E" TargetMode="External"/><Relationship Id="rId220" Type="http://schemas.openxmlformats.org/officeDocument/2006/relationships/hyperlink" Target="consultantplus://offline/ref=07A83F80D3020FE70BB3920E3B8E38D3D27CF026976ACD306462C127CFCFAF7952ABD4520850A4D1F8X9E" TargetMode="External"/><Relationship Id="rId241" Type="http://schemas.openxmlformats.org/officeDocument/2006/relationships/hyperlink" Target="consultantplus://offline/ref=07A83F80D3020FE70BB3920E3B8E38D3D27CF026976ACD306462C127CFCFAF7952ABD4520850A4D3F8XB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BE" TargetMode="External"/><Relationship Id="rId262" Type="http://schemas.openxmlformats.org/officeDocument/2006/relationships/hyperlink" Target="consultantplus://offline/ref=07A83F80D3020FE70BB3920E3B8E38D3D27CF026976ACD306462C127CFCFAF7952ABD4520AF5X0E" TargetMode="External"/><Relationship Id="rId78" Type="http://schemas.openxmlformats.org/officeDocument/2006/relationships/hyperlink" Target="http://bolotnoe.nso.ru/page/4589"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AF5X0E" TargetMode="External"/><Relationship Id="rId143" Type="http://schemas.openxmlformats.org/officeDocument/2006/relationships/hyperlink" Target="consultantplus://offline/ref=07A83F80D3020FE70BB3920E3B8E38D3D27CF026976ACD306462C127CFCFAF7952ABD4F5X6E" TargetMode="External"/><Relationship Id="rId164" Type="http://schemas.openxmlformats.org/officeDocument/2006/relationships/hyperlink" Target="consultantplus://offline/ref=07A83F80D3020FE70BB3920E3B8E38D3D27CF026976ACD306462C127CFCFAF7952ABD45208F5X5E" TargetMode="External"/><Relationship Id="rId185" Type="http://schemas.openxmlformats.org/officeDocument/2006/relationships/hyperlink" Target="consultantplus://offline/ref=07A83F80D3020FE70BB3920E3B8E38D3D27CF026976ACD306462C127CFCFAF7952ABD456F0XEE"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consultantplus://offline/ref=07A83F80D3020FE70BB3920E3B8E38D3D27CF026976ACD306462C127CFCFAF7952ABD4F5X1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6D0F8XFE" TargetMode="External"/><Relationship Id="rId252" Type="http://schemas.openxmlformats.org/officeDocument/2006/relationships/hyperlink" Target="consultantplus://offline/ref=07A83F80D3020FE70BB3920E3B8E38D3D27CF026976ACD306462C127CFCFAF7952ABD452F0X1E" TargetMode="External"/><Relationship Id="rId47" Type="http://schemas.openxmlformats.org/officeDocument/2006/relationships/hyperlink" Target="consultantplus://offline/ref=07A83F80D3020FE70BB3920E3B8E38D3D27CF026976ACD306462C127CFCFAF7952ABD451F0XBE" TargetMode="External"/><Relationship Id="rId68" Type="http://schemas.openxmlformats.org/officeDocument/2006/relationships/hyperlink" Target="consultantplus://offline/ref=07A83F80D3020FE70BB3920E3B8E38D3D27CF026976ACD306462C127CFCFAF7952ABD4520AF5X0E" TargetMode="External"/><Relationship Id="rId89" Type="http://schemas.openxmlformats.org/officeDocument/2006/relationships/hyperlink" Target="file:///D:\&#1055;&#1047;&#1047;%202017\&#1055;&#1047;&#1047;%20&#1040;&#1095;&#1080;&#1085;&#1089;&#1082;&#1080;&#1081;%20&#1089;&#1089;%203.docx" TargetMode="External"/><Relationship Id="rId112" Type="http://schemas.openxmlformats.org/officeDocument/2006/relationships/hyperlink" Target="consultantplus://offline/ref=07A83F80D3020FE70BB3920E3B8E38D3D27CF026976ACD306462C127CFCFAF7952ABD451F0XBE" TargetMode="External"/><Relationship Id="rId133" Type="http://schemas.openxmlformats.org/officeDocument/2006/relationships/hyperlink" Target="consultantplus://offline/ref=07A83F80D3020FE70BB3920E3B8E38D3D27CF026976ACD306462C127CFCFAF7952ABD4520850A5D0F8X0E" TargetMode="External"/><Relationship Id="rId154" Type="http://schemas.openxmlformats.org/officeDocument/2006/relationships/hyperlink" Target="consultantplus://offline/ref=07A83F80D3020FE70BB3920E3B8E38D3D27CF026976ACD306462C127CFCFAF7952ABD4520850A4D1F8X9E" TargetMode="External"/><Relationship Id="rId175" Type="http://schemas.openxmlformats.org/officeDocument/2006/relationships/hyperlink" Target="consultantplus://offline/ref=07A83F80D3020FE70BB3920E3B8E38D3D27CF026976ACD306462C127CFCFAF7952ABD4520850A5D5F8X8E" TargetMode="External"/><Relationship Id="rId196" Type="http://schemas.openxmlformats.org/officeDocument/2006/relationships/hyperlink" Target="consultantplus://offline/ref=07A83F80D3020FE70BB3920E3B8E38D3D27CF026976ACD306462C127CFCFAF7952ABD4520850A5D9F8X0E" TargetMode="External"/><Relationship Id="rId200" Type="http://schemas.openxmlformats.org/officeDocument/2006/relationships/hyperlink" Target="consultantplus://offline/ref=07A83F80D3020FE70BB3920E3B8E38D3D27CF026976ACD306462C127CFCFAF7952ABD45208F5X2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F0X1E" TargetMode="External"/><Relationship Id="rId242" Type="http://schemas.openxmlformats.org/officeDocument/2006/relationships/hyperlink" Target="consultantplus://offline/ref=07A83F80D3020FE70BB3920E3B8E38D3D27CF026976ACD306462C127CFCFAF7952ABD4520850A4D5F8XCE" TargetMode="External"/><Relationship Id="rId263"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20850A5D5F8XEE" TargetMode="External"/><Relationship Id="rId79" Type="http://schemas.openxmlformats.org/officeDocument/2006/relationships/hyperlink" Target="consultantplus://offline/ref=07A83F80D3020FE70BB3920E3B8E38D3D27CF026976ACD306462C127CFCFAF7952ABD4520850A4D1F8X9E"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AF5X9E" TargetMode="External"/><Relationship Id="rId144" Type="http://schemas.openxmlformats.org/officeDocument/2006/relationships/hyperlink" Target="consultantplus://offline/ref=07A83F80D3020FE70BB3920E3B8E38D3D27CF026976ACD306462C127CFCFAF7952ABD451F0XBE" TargetMode="External"/><Relationship Id="rId90" Type="http://schemas.openxmlformats.org/officeDocument/2006/relationships/hyperlink" Target="consultantplus://offline/ref=07A83F80D3020FE70BB3920E3B8E38D3D27CF026976ACD306462C127CFCFAF7952ABD4520850A6D4F8X8E" TargetMode="External"/><Relationship Id="rId165" Type="http://schemas.openxmlformats.org/officeDocument/2006/relationships/hyperlink" Target="consultantplus://offline/ref=07A83F80D3020FE70BB3920E3B8E38D3D27CF026976ACD306462C127CFCFAF7952ABD45208F5X8E" TargetMode="External"/><Relationship Id="rId186" Type="http://schemas.openxmlformats.org/officeDocument/2006/relationships/hyperlink" Target="consultantplus://offline/ref=07A83F80D3020FE70BB3920E3B8E38D3D27CF026976ACD306462C127CFCFAF7952ABD4520850A5D4F8X9E" TargetMode="External"/><Relationship Id="rId211" Type="http://schemas.openxmlformats.org/officeDocument/2006/relationships/hyperlink" Target="consultantplus://offline/ref=07A83F80D3020FE70BB3920E3B8E38D3D27CF026976ACD306462C127CFCFAF7952ABD4F5X6E" TargetMode="External"/><Relationship Id="rId232" Type="http://schemas.openxmlformats.org/officeDocument/2006/relationships/hyperlink" Target="consultantplus://offline/ref=07A83F80D3020FE70BB3920E3B8E38D3D27CF026976ACD306462C127CFCFAF7952ABD4520AF5X0E" TargetMode="External"/><Relationship Id="rId253" Type="http://schemas.openxmlformats.org/officeDocument/2006/relationships/hyperlink" Target="consultantplus://offline/ref=07A83F80D3020FE70BB3920E3B8E38D3D27CF026976ACD306462C127CFCFAF7952ABD4520850A6D7F8XB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0F0XAE" TargetMode="External"/><Relationship Id="rId69" Type="http://schemas.openxmlformats.org/officeDocument/2006/relationships/hyperlink" Target="consultantplus://offline/ref=07A83F80D3020FE70BB3920E3B8E38D3D27CF026976ACD306462C127CFCFAF7952ABD4520850A4D3F8XBE" TargetMode="External"/><Relationship Id="rId113" Type="http://schemas.openxmlformats.org/officeDocument/2006/relationships/hyperlink" Target="consultantplus://offline/ref=07A83F80D3020FE70BB3920E3B8E38D3D27CF026976ACD306462C127CFCFAF7952ABD450F0XAE" TargetMode="External"/><Relationship Id="rId134" Type="http://schemas.openxmlformats.org/officeDocument/2006/relationships/hyperlink" Target="consultantplus://offline/ref=07A83F80D3020FE70BB3920E3B8E38D3D27CF026976ACD306462C127CFCFAF7952ABD455F0XBE" TargetMode="External"/><Relationship Id="rId80" Type="http://schemas.openxmlformats.org/officeDocument/2006/relationships/hyperlink" Target="consultantplus://offline/ref=07A83F80D3020FE70BB3920E3B8E38D3D27CF026976ACD306462C127CFCFAF7952ABD4F5X1E" TargetMode="External"/><Relationship Id="rId155" Type="http://schemas.openxmlformats.org/officeDocument/2006/relationships/hyperlink" Target="consultantplus://offline/ref=07A83F80D3020FE70BB3920E3B8E38D3D27CF026976ACD306462C127CFCFAF7952ABD452F0X1E" TargetMode="External"/><Relationship Id="rId176" Type="http://schemas.openxmlformats.org/officeDocument/2006/relationships/hyperlink" Target="consultantplus://offline/ref=07A83F80D3020FE70BB3920E3B8E38D3D27CF026976ACD306462C127CFCFAF7952ABD4520850A5D5F8XBE" TargetMode="External"/><Relationship Id="rId197" Type="http://schemas.openxmlformats.org/officeDocument/2006/relationships/hyperlink" Target="consultantplus://offline/ref=07A83F80D3020FE70BB3920E3B8E38D3D27CF026976ACD306462C127CFCFAF7952ABD45AF0XBE" TargetMode="External"/><Relationship Id="rId201" Type="http://schemas.openxmlformats.org/officeDocument/2006/relationships/hyperlink" Target="consultantplus://offline/ref=07A83F80D3020FE70BB3920E3B8E38D3D27CF026976ACD306462C127CFCFAF7952ABD45208F5X5E" TargetMode="External"/><Relationship Id="rId222" Type="http://schemas.openxmlformats.org/officeDocument/2006/relationships/hyperlink" Target="consultantplus://offline/ref=07A83F80D3020FE70BB3920E3B8E38D3D27CF026976ACD306462C127CFCFAF7952ABD4520850A6D4F8X8E" TargetMode="External"/><Relationship Id="rId243" Type="http://schemas.openxmlformats.org/officeDocument/2006/relationships/hyperlink" Target="consultantplus://offline/ref=07A83F80D3020FE70BB3920E3B8E38D3D27CF026976ACD306462C127CFCFAF7952ABD4520AF5X9E" TargetMode="External"/><Relationship Id="rId264" Type="http://schemas.openxmlformats.org/officeDocument/2006/relationships/header" Target="header1.xm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5F0XBE" TargetMode="External"/><Relationship Id="rId103" Type="http://schemas.openxmlformats.org/officeDocument/2006/relationships/hyperlink" Target="http://bolotnoe.nso.ru/page/4589" TargetMode="External"/><Relationship Id="rId124" Type="http://schemas.openxmlformats.org/officeDocument/2006/relationships/hyperlink" Target="consultantplus://offline/ref=07A83F80D3020FE70BB3920E3B8E38D3D27CF026976ACD306462C127CFCFAF7952ABD4520850A5D0F8XDE" TargetMode="External"/><Relationship Id="rId70" Type="http://schemas.openxmlformats.org/officeDocument/2006/relationships/hyperlink" Target="consultantplus://offline/ref=07A83F80D3020FE70BB3920E3B8E38D3D27CF026976ACD306462C127CFCFAF7952ABD455F0XBE" TargetMode="External"/><Relationship Id="rId91" Type="http://schemas.openxmlformats.org/officeDocument/2006/relationships/hyperlink" Target="consultantplus://offline/ref=07A83F80D3020FE70BB3920E3B8E38D3D27CF026976ACD306462C127CFCFAF7952ABD45209F5X8E" TargetMode="External"/><Relationship Id="rId145" Type="http://schemas.openxmlformats.org/officeDocument/2006/relationships/hyperlink" Target="consultantplus://offline/ref=07A83F80D3020FE70BB3920E3B8E38D3D27CF026976ACD306462C127CFCFAF7952ABD450F0XAE" TargetMode="External"/><Relationship Id="rId166" Type="http://schemas.openxmlformats.org/officeDocument/2006/relationships/hyperlink" Target="consultantplus://offline/ref=07A83F80D3020FE70BB3920E3B8E38D3D27CF026976ACD306462C127CFCFAF7952ABD45209F5X1E" TargetMode="External"/><Relationship Id="rId187" Type="http://schemas.openxmlformats.org/officeDocument/2006/relationships/hyperlink" Target="consultantplus://offline/ref=07A83F80D3020FE70BB3920E3B8E38D3D27CF026976ACD306462C127CFCFAF7952ABD4520850A5D4F8XC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1F0XBE" TargetMode="External"/><Relationship Id="rId233" Type="http://schemas.openxmlformats.org/officeDocument/2006/relationships/hyperlink" Target="consultantplus://offline/ref=07A83F80D3020FE70BB3920E3B8E38D3D27CF026976ACD306462C127CFCFAF7952ABD4520AF5X3E" TargetMode="External"/><Relationship Id="rId254" Type="http://schemas.openxmlformats.org/officeDocument/2006/relationships/hyperlink" Target="consultantplus://offline/ref=07A83F80D3020FE70BB3920E3B8E38D3D27CF026976ACD306462C127CFCFAF7952ABD4520AF5X0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1F8XFE" TargetMode="External"/><Relationship Id="rId114" Type="http://schemas.openxmlformats.org/officeDocument/2006/relationships/hyperlink" Target="consultantplus://offline/ref=07A83F80D3020FE70BB3920E3B8E38D3D27CF026976ACD306462C127CFCFAF7952ABD4520850A5D4F8XCE" TargetMode="External"/><Relationship Id="rId60" Type="http://schemas.openxmlformats.org/officeDocument/2006/relationships/hyperlink" Target="consultantplus://offline/ref=07A83F80D3020FE70BB3920E3B8E38D3D27CF026976ACD306462C127CFCFAF7952ABD4520850A5D6F8XDE" TargetMode="External"/><Relationship Id="rId81" Type="http://schemas.openxmlformats.org/officeDocument/2006/relationships/hyperlink" Target="http://bolotnoe.nso.ru/page/4589" TargetMode="External"/><Relationship Id="rId135" Type="http://schemas.openxmlformats.org/officeDocument/2006/relationships/hyperlink" Target="consultantplus://offline/ref=07A83F80D3020FE70BB3920E3B8E38D3D27CF026976ACD306462C127CFCFAF7952ABD4520850A6D0F8XCE" TargetMode="External"/><Relationship Id="rId156" Type="http://schemas.openxmlformats.org/officeDocument/2006/relationships/hyperlink" Target="consultantplus://offline/ref=07A83F80D3020FE70BB3920E3B8E38D3D27CF026976ACD306462C127CFCFAF7952ABD4520850A5D0F8X0E" TargetMode="External"/><Relationship Id="rId177" Type="http://schemas.openxmlformats.org/officeDocument/2006/relationships/hyperlink" Target="consultantplus://offline/ref=07A83F80D3020FE70BB3920E3B8E38D3D27CF026976ACD306462C127CFCFAF7952ABD4520850A5D1F8XFE" TargetMode="External"/><Relationship Id="rId198" Type="http://schemas.openxmlformats.org/officeDocument/2006/relationships/hyperlink" Target="consultantplus://offline/ref=07A83F80D3020FE70BB3920E3B8E38D3D27CF026976ACD306462C127CFCFAF7952ABD4520850A6D0F8XCE" TargetMode="External"/><Relationship Id="rId202" Type="http://schemas.openxmlformats.org/officeDocument/2006/relationships/hyperlink" Target="consultantplus://offline/ref=07A83F80D3020FE70BB3920E3B8E38D3D27CF026976ACD306462C127CFCFAF7952ABD45208F5X8E" TargetMode="External"/><Relationship Id="rId223" Type="http://schemas.openxmlformats.org/officeDocument/2006/relationships/hyperlink" Target="consultantplus://offline/ref=07A83F80D3020FE70BB3920E3B8E38D3D27CF026976ACD306462C127CFCFAF7952ABD4520AF5X0E" TargetMode="External"/><Relationship Id="rId244" Type="http://schemas.openxmlformats.org/officeDocument/2006/relationships/hyperlink" Target="consultantplus://offline/ref=07A83F80D3020FE70BB3920E3B8E38D3D27CF026976ACD306462C127CFCFAF7952ABD452F0X1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footer" Target="footer1.xml"/><Relationship Id="rId50" Type="http://schemas.openxmlformats.org/officeDocument/2006/relationships/hyperlink" Target="consultantplus://offline/ref=07A83F80D3020FE70BB3920E3B8E38D3D27CF026976ACD306462C127CFCFAF7952ABD4520850A5D2F8XBE" TargetMode="External"/><Relationship Id="rId104" Type="http://schemas.openxmlformats.org/officeDocument/2006/relationships/hyperlink" Target="http://bolotnoe.nso.ru/page/4589" TargetMode="External"/><Relationship Id="rId125" Type="http://schemas.openxmlformats.org/officeDocument/2006/relationships/hyperlink" Target="http://bolotnoe.nso.ru/page/4589" TargetMode="External"/><Relationship Id="rId146" Type="http://schemas.openxmlformats.org/officeDocument/2006/relationships/hyperlink" Target="consultantplus://offline/ref=07A83F80D3020FE70BB3920E3B8E38D3D27CF026976ACD306462C127CFCFAF7952ABD4520850A5D2F8X8E" TargetMode="External"/><Relationship Id="rId167" Type="http://schemas.openxmlformats.org/officeDocument/2006/relationships/hyperlink" Target="consultantplus://offline/ref=07A83F80D3020FE70BB3920E3B8E38D3D27CF026976ACD306462C127CFCFAF7952ABD4520850A6D4F8X8E" TargetMode="External"/><Relationship Id="rId188" Type="http://schemas.openxmlformats.org/officeDocument/2006/relationships/hyperlink" Target="consultantplus://offline/ref=07A83F80D3020FE70BB3920E3B8E38D3D27CF026976ACD306462C127CFCFAF7952ABD4520850A5D4F8XFE" TargetMode="External"/><Relationship Id="rId71" Type="http://schemas.openxmlformats.org/officeDocument/2006/relationships/hyperlink" Target="consultantplus://offline/ref=07A83F80D3020FE70BB3920E3B8E38D3D27CF026976ACD306462C127CFCFAF7952ABD4520850A5D2F8XEE" TargetMode="External"/><Relationship Id="rId92" Type="http://schemas.openxmlformats.org/officeDocument/2006/relationships/hyperlink" Target="consultantplus://offline/ref=07A83F80D3020FE70BB3920E3B8E38D3D27CF026976ACD306462C127CFCFAF7952ABD4520850A6D7F8XBE" TargetMode="External"/><Relationship Id="rId213" Type="http://schemas.openxmlformats.org/officeDocument/2006/relationships/hyperlink" Target="consultantplus://offline/ref=07A83F80D3020FE70BB3920E3B8E38D3D27CF026976ACD306462C127CFCFAF7952ABD450F0XAE" TargetMode="External"/><Relationship Id="rId234"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20850A5D4F8XCE" TargetMode="External"/><Relationship Id="rId40" Type="http://schemas.openxmlformats.org/officeDocument/2006/relationships/hyperlink" Target="consultantplus://offline/ref=07A83F80D3020FE70BB3920E3B8E38D3D27CF026976ACD306462C127CFCFAF7952ABD4F5XAE" TargetMode="External"/><Relationship Id="rId115" Type="http://schemas.openxmlformats.org/officeDocument/2006/relationships/hyperlink" Target="consultantplus://offline/ref=07A83F80D3020FE70BB3920E3B8E38D3D27CF026976ACD306462C127CFCFAF7952ABD4520850A5D5F8X8E" TargetMode="External"/><Relationship Id="rId136" Type="http://schemas.openxmlformats.org/officeDocument/2006/relationships/hyperlink" Target="file:///D:\&#1055;&#1047;&#1047;%202017\&#1055;&#1047;&#1047;%20&#1040;&#1095;&#1080;&#1085;&#1089;&#1082;&#1080;&#1081;%20&#1089;&#1089;%203.docx" TargetMode="External"/><Relationship Id="rId157" Type="http://schemas.openxmlformats.org/officeDocument/2006/relationships/hyperlink" Target="consultantplus://offline/ref=07A83F80D3020FE70BB3920E3B8E38D3D27CF026976ACD306462C127CFCFAF7952ABD455F0XBE" TargetMode="External"/><Relationship Id="rId178" Type="http://schemas.openxmlformats.org/officeDocument/2006/relationships/hyperlink" Target="http://bolotnoe.nso.ru/page/4589" TargetMode="External"/><Relationship Id="rId61" Type="http://schemas.openxmlformats.org/officeDocument/2006/relationships/hyperlink" Target="consultantplus://offline/ref=07A83F80D3020FE70BB3920E3B8E38D3D27CF026976ACD306462C127CFCFAF7952ABD4520850A6D0F8XCE" TargetMode="External"/><Relationship Id="rId82" Type="http://schemas.openxmlformats.org/officeDocument/2006/relationships/hyperlink" Target="consultantplus://offline/ref=07A83F80D3020FE70BB3920E3B8E38D3D27CF026976ACD306462C127CFCFAF7952ABD452F0X1E" TargetMode="External"/><Relationship Id="rId199" Type="http://schemas.openxmlformats.org/officeDocument/2006/relationships/hyperlink" Target="consultantplus://offline/ref=07A83F80D3020FE70BB3920E3B8E38D3D27CF026976ACD306462C127CFCFAF7952ABD4520850A6D0F8XFE" TargetMode="External"/><Relationship Id="rId203" Type="http://schemas.openxmlformats.org/officeDocument/2006/relationships/hyperlink" Target="consultantplus://offline/ref=07A83F80D3020FE70BB3920E3B8E38D3D27CF026976ACD306462C127CFCFAF7952ABD4520850A6D2F8X0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6D8F8X0E" TargetMode="External"/><Relationship Id="rId245" Type="http://schemas.openxmlformats.org/officeDocument/2006/relationships/hyperlink" Target="consultantplus://offline/ref=07A83F80D3020FE70BB3920E3B8E38D3D27CF026976ACD306462C127CFCFAF7952ABD4520850A6D7F8XBE" TargetMode="External"/><Relationship Id="rId266" Type="http://schemas.openxmlformats.org/officeDocument/2006/relationships/fontTable" Target="fontTable.xm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4F8XCE" TargetMode="External"/><Relationship Id="rId168" Type="http://schemas.openxmlformats.org/officeDocument/2006/relationships/hyperlink" Target="consultantplus://offline/ref=07A83F80D3020FE70BB3920E3B8E38D3D27CF026976ACD306462C127CFCFAF7952ABD45209F5X8E" TargetMode="External"/><Relationship Id="rId51" Type="http://schemas.openxmlformats.org/officeDocument/2006/relationships/hyperlink" Target="consultantplus://offline/ref=07A83F80D3020FE70BB3920E3B8E38D3D27CF026976ACD306462C127CFCFAF7952ABD456F0XEE" TargetMode="External"/><Relationship Id="rId72" Type="http://schemas.openxmlformats.org/officeDocument/2006/relationships/hyperlink" Target="consultantplus://offline/ref=07A83F80D3020FE70BB3920E3B8E38D3D27CF026976ACD306462C127CFCFAF7952ABD457F0XEE" TargetMode="External"/><Relationship Id="rId93" Type="http://schemas.openxmlformats.org/officeDocument/2006/relationships/hyperlink" Target="consultantplus://offline/ref=07A83F80D3020FE70BB3920E3B8E38D3D27CF026976ACD306462C127CFCFAF7952ABD4520850A6D7F8XEE" TargetMode="External"/><Relationship Id="rId189" Type="http://schemas.openxmlformats.org/officeDocument/2006/relationships/hyperlink" Target="consultantplus://offline/ref=07A83F80D3020FE70BB3920E3B8E38D3D27CF026976ACD306462C127CFCFAF7952ABD4520850A5D5F8X8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5D2F8X8E" TargetMode="External"/><Relationship Id="rId235" Type="http://schemas.openxmlformats.org/officeDocument/2006/relationships/hyperlink" Target="consultantplus://offline/ref=07A83F80D3020FE70BB3920E3B8E38D3D27CF026976ACD306462C127CFCFAF7952ABD452F0X1E" TargetMode="External"/><Relationship Id="rId256"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consultantplus://offline/ref=07A83F80D3020FE70BB3920E3B8E38D3D27CF026976ACD306462C127CFCFAF7952ABD4520850A6D0F8XCE" TargetMode="External"/><Relationship Id="rId137" Type="http://schemas.openxmlformats.org/officeDocument/2006/relationships/hyperlink" Target="consultantplus://offline/ref=07A83F80D3020FE70BB3920E3B8E38D3D27CF026976ACD306462C127CFCFAF7952ABD4520850A6D0F8XFE" TargetMode="External"/><Relationship Id="rId158" Type="http://schemas.openxmlformats.org/officeDocument/2006/relationships/hyperlink" Target="consultantplus://offline/ref=07A83F80D3020FE70BB3920E3B8E38D3D27CF026976ACD306462C127CFCFAF7952ABD45AF0XB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1F8X9E" TargetMode="External"/><Relationship Id="rId62" Type="http://schemas.openxmlformats.org/officeDocument/2006/relationships/hyperlink" Target="file:///D:\&#1055;&#1047;&#1047;%202017\&#1055;&#1047;&#1047;%20&#1040;&#1095;&#1080;&#1085;&#1089;&#1082;&#1080;&#1081;%20&#1089;&#1089;%203.docx" TargetMode="External"/><Relationship Id="rId83" Type="http://schemas.openxmlformats.org/officeDocument/2006/relationships/hyperlink" Target="consultantplus://offline/ref=07A83F80D3020FE70BB3920E3B8E38D3D27CF026976ACD306462C127CFCFAF7952ABD4520850A5D0F8X0E" TargetMode="External"/><Relationship Id="rId179" Type="http://schemas.openxmlformats.org/officeDocument/2006/relationships/hyperlink" Target="http://bolotnoe.nso.ru/page/4589" TargetMode="External"/><Relationship Id="rId190" Type="http://schemas.openxmlformats.org/officeDocument/2006/relationships/hyperlink" Target="consultantplus://offline/ref=07A83F80D3020FE70BB3920E3B8E38D3D27CF026976ACD306462C127CFCFAF7952ABD455F0XBE" TargetMode="External"/><Relationship Id="rId204" Type="http://schemas.openxmlformats.org/officeDocument/2006/relationships/hyperlink" Target="consultantplus://offline/ref=07A83F80D3020FE70BB3920E3B8E38D3D27CF026976ACD306462C127CFCFAF7952ABD4520850A6D4F8X8E" TargetMode="External"/><Relationship Id="rId225" Type="http://schemas.openxmlformats.org/officeDocument/2006/relationships/hyperlink" Target="consultantplus://offline/ref=07A83F80D3020FE70BB3920E3B8E38D3D27CF026976ACD306462C127CFCFAF7952ABD4520850A5D2F8X8E" TargetMode="External"/><Relationship Id="rId246" Type="http://schemas.openxmlformats.org/officeDocument/2006/relationships/hyperlink" Target="consultantplus://offline/ref=07A83F80D3020FE70BB3920E3B8E38D3D27CF026976ACD306462C127CFCFAF7952ABD4520AF5X0E" TargetMode="External"/><Relationship Id="rId267" Type="http://schemas.openxmlformats.org/officeDocument/2006/relationships/theme" Target="theme/theme1.xm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6F0X1E" TargetMode="External"/><Relationship Id="rId73" Type="http://schemas.openxmlformats.org/officeDocument/2006/relationships/hyperlink" Target="consultantplus://offline/ref=07A83F80D3020FE70BB3920E3B8E38D3D27CF026976ACD306462C127CFCFAF7952ABD4520850A6D0F8XFE" TargetMode="External"/><Relationship Id="rId94" Type="http://schemas.openxmlformats.org/officeDocument/2006/relationships/hyperlink" Target="consultantplus://offline/ref=07A83F80D3020FE70BB3920E3B8E38D3D27CF026976ACD306462C127CFCFAF7952ABD4520AF5X0E" TargetMode="External"/><Relationship Id="rId148" Type="http://schemas.openxmlformats.org/officeDocument/2006/relationships/hyperlink" Target="consultantplus://offline/ref=07A83F80D3020FE70BB3920E3B8E38D3D27CF026976ACD306462C127CFCFAF7952ABD4520850A5D5F8X8E" TargetMode="External"/><Relationship Id="rId169" Type="http://schemas.openxmlformats.org/officeDocument/2006/relationships/hyperlink" Target="consultantplus://offline/ref=07A83F80D3020FE70BB3920E3B8E38D3D27CF026976ACD306462C127CFCFAF7952ABD4520850A6D8F8XAE" TargetMode="External"/><Relationship Id="rId4" Type="http://schemas.openxmlformats.org/officeDocument/2006/relationships/webSettings" Target="webSettings.xml"/><Relationship Id="rId180" Type="http://schemas.openxmlformats.org/officeDocument/2006/relationships/hyperlink" Target="consultantplus://offline/ref=07A83F80D3020FE70BB3920E3B8E38D3D27CF026976ACD306462C127CFCFAF7952ABD4520850A4D1F8X9E" TargetMode="External"/><Relationship Id="rId215" Type="http://schemas.openxmlformats.org/officeDocument/2006/relationships/hyperlink" Target="consultantplus://offline/ref=07A83F80D3020FE70BB3920E3B8E38D3D27CF026976ACD306462C127CFCFAF7952ABD4520850A5D2F8XEE" TargetMode="External"/><Relationship Id="rId236" Type="http://schemas.openxmlformats.org/officeDocument/2006/relationships/hyperlink" Target="consultantplus://offline/ref=07A83F80D3020FE70BB3920E3B8E38D3D27CF026976ACD306462C127CFCFAF7952ABD455F0XBE" TargetMode="External"/><Relationship Id="rId257" Type="http://schemas.openxmlformats.org/officeDocument/2006/relationships/hyperlink" Target="consultantplus://offline/ref=07A83F80D3020FE70BB3920E3B8E38D3D27CF026976ACD306462C127CFCFAF7952ABD4520850A4D3F8XBE" TargetMode="External"/><Relationship Id="rId42" Type="http://schemas.openxmlformats.org/officeDocument/2006/relationships/hyperlink" Target="consultantplus://offline/ref=07A83F80D3020FE70BB3920E3B8E38D3D27CF026976ACD306462C127CFCFAF7952ABD4520850A4D9F8X8E" TargetMode="External"/><Relationship Id="rId84" Type="http://schemas.openxmlformats.org/officeDocument/2006/relationships/hyperlink" Target="consultantplus://offline/ref=07A83F80D3020FE70BB3920E3B8E38D3D27CF026976ACD306462C127CFCFAF7952ABD451F0XBE" TargetMode="External"/><Relationship Id="rId138" Type="http://schemas.openxmlformats.org/officeDocument/2006/relationships/hyperlink" Target="consultantplus://offline/ref=07A83F80D3020FE70BB3920E3B8E38D3D27CF026976ACD306462C127CFCFAF7952ABD45208F5X2E" TargetMode="External"/><Relationship Id="rId191" Type="http://schemas.openxmlformats.org/officeDocument/2006/relationships/hyperlink" Target="consultantplus://offline/ref=07A83F80D3020FE70BB3920E3B8E38D3D27CF026976ACD306462C127CFCFAF7952ABD4520850A5D6F8XDE" TargetMode="External"/><Relationship Id="rId205" Type="http://schemas.openxmlformats.org/officeDocument/2006/relationships/hyperlink" Target="consultantplus://offline/ref=07A83F80D3020FE70BB3920E3B8E38D3D27CF026976ACD306462C127CFCFAF7952ABD4520850A6D7F8XEE" TargetMode="External"/><Relationship Id="rId247" Type="http://schemas.openxmlformats.org/officeDocument/2006/relationships/hyperlink" Target="consultantplus://offline/ref=07A83F80D3020FE70BB3920E3B8E38D3D27CF026976ACD306462C127CFCFAF7952ABD4520850A5D4F8X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8FDA-2663-4853-BC11-4DF7BA35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52</Pages>
  <Words>25140</Words>
  <Characters>143300</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168104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30</cp:revision>
  <dcterms:created xsi:type="dcterms:W3CDTF">2016-11-10T10:46:00Z</dcterms:created>
  <dcterms:modified xsi:type="dcterms:W3CDTF">2021-06-29T05:14:00Z</dcterms:modified>
</cp:coreProperties>
</file>