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53" w:rsidRPr="004601A8" w:rsidRDefault="00172C53" w:rsidP="00172C53">
      <w:pPr>
        <w:pStyle w:val="ConsPlusNormal"/>
        <w:jc w:val="right"/>
        <w:outlineLvl w:val="0"/>
        <w:rPr>
          <w:rFonts w:ascii="Times New Roman" w:hAnsi="Times New Roman" w:cs="Times New Roman"/>
          <w:sz w:val="24"/>
          <w:szCs w:val="24"/>
        </w:rPr>
      </w:pPr>
      <w:r w:rsidRPr="004601A8">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172C53" w:rsidRPr="004601A8" w:rsidRDefault="00172C53" w:rsidP="00172C53">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к решению</w:t>
      </w:r>
      <w:r>
        <w:rPr>
          <w:rFonts w:ascii="Times New Roman" w:hAnsi="Times New Roman" w:cs="Times New Roman"/>
          <w:sz w:val="24"/>
          <w:szCs w:val="24"/>
        </w:rPr>
        <w:t xml:space="preserve"> 13</w:t>
      </w:r>
      <w:r w:rsidRPr="004601A8">
        <w:rPr>
          <w:rFonts w:ascii="Times New Roman" w:hAnsi="Times New Roman" w:cs="Times New Roman"/>
          <w:sz w:val="24"/>
          <w:szCs w:val="24"/>
        </w:rPr>
        <w:t xml:space="preserve"> сессии (</w:t>
      </w:r>
      <w:r>
        <w:rPr>
          <w:rFonts w:ascii="Times New Roman" w:hAnsi="Times New Roman" w:cs="Times New Roman"/>
          <w:sz w:val="24"/>
          <w:szCs w:val="24"/>
        </w:rPr>
        <w:t>третьего</w:t>
      </w:r>
      <w:r w:rsidRPr="004601A8">
        <w:rPr>
          <w:rFonts w:ascii="Times New Roman" w:hAnsi="Times New Roman" w:cs="Times New Roman"/>
          <w:sz w:val="24"/>
          <w:szCs w:val="24"/>
        </w:rPr>
        <w:t xml:space="preserve"> созыва)</w:t>
      </w:r>
    </w:p>
    <w:p w:rsidR="00172C53" w:rsidRPr="004601A8" w:rsidRDefault="00172C53" w:rsidP="00172C53">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Совета депутатов Болотнинского района </w:t>
      </w:r>
    </w:p>
    <w:p w:rsidR="00172C53" w:rsidRPr="005766AB" w:rsidRDefault="00172C53" w:rsidP="00172C53">
      <w:pPr>
        <w:pStyle w:val="ConsPlusNormal"/>
        <w:jc w:val="right"/>
        <w:rPr>
          <w:rFonts w:ascii="Times New Roman" w:hAnsi="Times New Roman" w:cs="Times New Roman"/>
          <w:sz w:val="24"/>
          <w:szCs w:val="24"/>
        </w:rPr>
      </w:pPr>
      <w:r w:rsidRPr="005766AB">
        <w:rPr>
          <w:rFonts w:ascii="Times New Roman" w:hAnsi="Times New Roman" w:cs="Times New Roman"/>
          <w:sz w:val="24"/>
          <w:szCs w:val="24"/>
        </w:rPr>
        <w:t>Новосибирской области</w:t>
      </w:r>
    </w:p>
    <w:p w:rsidR="00172C53" w:rsidRPr="005766AB" w:rsidRDefault="00172C53" w:rsidP="00172C53">
      <w:pPr>
        <w:pStyle w:val="ConsPlusNormal"/>
        <w:jc w:val="right"/>
        <w:rPr>
          <w:rFonts w:ascii="Times New Roman" w:hAnsi="Times New Roman" w:cs="Times New Roman"/>
          <w:sz w:val="24"/>
          <w:szCs w:val="24"/>
        </w:rPr>
      </w:pPr>
      <w:r w:rsidRPr="005766AB">
        <w:rPr>
          <w:rFonts w:ascii="Times New Roman" w:hAnsi="Times New Roman" w:cs="Times New Roman"/>
          <w:sz w:val="24"/>
          <w:szCs w:val="24"/>
        </w:rPr>
        <w:t>от 20.04.2017 № 131</w:t>
      </w:r>
    </w:p>
    <w:p w:rsidR="00CF6005" w:rsidRPr="005766AB" w:rsidRDefault="00172C53" w:rsidP="00172C53">
      <w:pPr>
        <w:pStyle w:val="ConsPlusNormal"/>
        <w:jc w:val="right"/>
        <w:rPr>
          <w:rFonts w:ascii="Times New Roman" w:hAnsi="Times New Roman" w:cs="Times New Roman"/>
          <w:color w:val="000000" w:themeColor="text1"/>
          <w:sz w:val="24"/>
          <w:szCs w:val="24"/>
        </w:rPr>
      </w:pPr>
      <w:r w:rsidRPr="005766AB">
        <w:rPr>
          <w:rFonts w:ascii="Times New Roman" w:hAnsi="Times New Roman" w:cs="Times New Roman"/>
          <w:sz w:val="24"/>
          <w:szCs w:val="24"/>
        </w:rPr>
        <w:t xml:space="preserve">(с изм. от </w:t>
      </w:r>
      <w:r w:rsidR="006E7E93">
        <w:rPr>
          <w:rFonts w:ascii="Times New Roman" w:hAnsi="Times New Roman" w:cs="Times New Roman"/>
          <w:sz w:val="24"/>
          <w:szCs w:val="24"/>
        </w:rPr>
        <w:t>10</w:t>
      </w:r>
      <w:r w:rsidRPr="005766AB">
        <w:rPr>
          <w:rFonts w:ascii="Times New Roman" w:hAnsi="Times New Roman" w:cs="Times New Roman"/>
          <w:sz w:val="24"/>
          <w:szCs w:val="24"/>
        </w:rPr>
        <w:t>.</w:t>
      </w:r>
      <w:r w:rsidR="006E7E93">
        <w:rPr>
          <w:rFonts w:ascii="Times New Roman" w:hAnsi="Times New Roman" w:cs="Times New Roman"/>
          <w:sz w:val="24"/>
          <w:szCs w:val="24"/>
        </w:rPr>
        <w:t>12</w:t>
      </w:r>
      <w:r w:rsidRPr="005766AB">
        <w:rPr>
          <w:rFonts w:ascii="Times New Roman" w:hAnsi="Times New Roman" w:cs="Times New Roman"/>
          <w:sz w:val="24"/>
          <w:szCs w:val="24"/>
        </w:rPr>
        <w:t>.20</w:t>
      </w:r>
      <w:r w:rsidR="002A5F30" w:rsidRPr="005766AB">
        <w:rPr>
          <w:rFonts w:ascii="Times New Roman" w:hAnsi="Times New Roman" w:cs="Times New Roman"/>
          <w:sz w:val="24"/>
          <w:szCs w:val="24"/>
        </w:rPr>
        <w:t>20</w:t>
      </w:r>
      <w:r w:rsidRPr="005766AB">
        <w:rPr>
          <w:rFonts w:ascii="Times New Roman" w:hAnsi="Times New Roman" w:cs="Times New Roman"/>
          <w:sz w:val="24"/>
          <w:szCs w:val="24"/>
        </w:rPr>
        <w:t xml:space="preserve">г. № </w:t>
      </w:r>
      <w:r w:rsidR="006E7E93">
        <w:rPr>
          <w:rFonts w:ascii="Times New Roman" w:hAnsi="Times New Roman" w:cs="Times New Roman"/>
          <w:sz w:val="24"/>
          <w:szCs w:val="24"/>
        </w:rPr>
        <w:t>26</w:t>
      </w:r>
      <w:r w:rsidRPr="005766AB">
        <w:rPr>
          <w:rFonts w:ascii="Times New Roman" w:hAnsi="Times New Roman" w:cs="Times New Roman"/>
          <w:sz w:val="24"/>
          <w:szCs w:val="24"/>
        </w:rPr>
        <w:t>)</w:t>
      </w:r>
    </w:p>
    <w:p w:rsidR="002D24AA" w:rsidRPr="005766AB"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Title"/>
        <w:jc w:val="center"/>
        <w:rPr>
          <w:rFonts w:ascii="Times New Roman" w:hAnsi="Times New Roman" w:cs="Times New Roman"/>
          <w:color w:val="000000" w:themeColor="text1"/>
          <w:sz w:val="24"/>
          <w:szCs w:val="24"/>
        </w:rPr>
      </w:pPr>
      <w:bookmarkStart w:id="0" w:name="P40"/>
      <w:bookmarkEnd w:id="0"/>
      <w:r w:rsidRPr="005766AB">
        <w:rPr>
          <w:rFonts w:ascii="Times New Roman" w:hAnsi="Times New Roman" w:cs="Times New Roman"/>
          <w:color w:val="000000" w:themeColor="text1"/>
          <w:sz w:val="24"/>
          <w:szCs w:val="24"/>
        </w:rPr>
        <w:t>ПРАВИЛА</w:t>
      </w:r>
    </w:p>
    <w:p w:rsidR="0002646D" w:rsidRPr="0009155C" w:rsidRDefault="002D24AA">
      <w:pPr>
        <w:pStyle w:val="ConsPlusTitle"/>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ЗЕМЛЕПОЛЬЗОВАНИЯ И ЗАСТРОЙКИ </w:t>
      </w:r>
      <w:r w:rsidR="00990015" w:rsidRPr="0009155C">
        <w:rPr>
          <w:rFonts w:ascii="Times New Roman" w:hAnsi="Times New Roman" w:cs="Times New Roman"/>
          <w:color w:val="000000" w:themeColor="text1"/>
          <w:sz w:val="24"/>
          <w:szCs w:val="24"/>
        </w:rPr>
        <w:t>ДИВИНСКОГО</w:t>
      </w:r>
      <w:r w:rsidR="00A46362" w:rsidRPr="0009155C">
        <w:rPr>
          <w:rFonts w:ascii="Times New Roman" w:hAnsi="Times New Roman" w:cs="Times New Roman"/>
          <w:color w:val="000000" w:themeColor="text1"/>
          <w:sz w:val="24"/>
          <w:szCs w:val="24"/>
        </w:rPr>
        <w:t xml:space="preserve"> СЕЛЬСОВЕТА </w:t>
      </w:r>
    </w:p>
    <w:p w:rsidR="002D24AA" w:rsidRPr="0009155C" w:rsidRDefault="0002646D">
      <w:pPr>
        <w:pStyle w:val="ConsPlusTitle"/>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БОЛОТНИНСКОГО</w:t>
      </w:r>
      <w:r w:rsidR="00A46362"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A46362" w:rsidRPr="0009155C">
        <w:rPr>
          <w:rFonts w:ascii="Times New Roman" w:hAnsi="Times New Roman" w:cs="Times New Roman"/>
          <w:color w:val="000000" w:themeColor="text1"/>
          <w:sz w:val="24"/>
          <w:szCs w:val="24"/>
        </w:rPr>
        <w:t xml:space="preserve"> ОБЛАСТИ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Раздел 1. ПОРЯДОК ПРИМЕНЕНИЯ ПРАВИЛ ЗЕМЛЕПОЛЬЗОВАНИЯ</w:t>
      </w:r>
    </w:p>
    <w:p w:rsidR="0002646D"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И ЗАСТРОЙКИ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p>
    <w:p w:rsidR="002D24AA" w:rsidRPr="0009155C" w:rsidRDefault="00DB1EC8">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 xml:space="preserve"> И ВНЕСЕНИЯ В НИХ ИЗМЕНЕНИЙ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1. ОБЩИЕ ПОЛОЖЕНИЯ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1. Цели разработки Правил землепользования и застройки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F15B66">
      <w:pPr>
        <w:pStyle w:val="ConsPlusNormal"/>
        <w:ind w:firstLine="540"/>
        <w:jc w:val="both"/>
        <w:rPr>
          <w:rFonts w:ascii="Times New Roman" w:hAnsi="Times New Roman" w:cs="Times New Roman"/>
          <w:color w:val="000000" w:themeColor="text1"/>
          <w:sz w:val="24"/>
          <w:szCs w:val="24"/>
        </w:rPr>
      </w:pPr>
      <w:hyperlink r:id="rId7" w:history="1">
        <w:r w:rsidR="002D24AA" w:rsidRPr="0009155C">
          <w:rPr>
            <w:rFonts w:ascii="Times New Roman" w:hAnsi="Times New Roman" w:cs="Times New Roman"/>
            <w:color w:val="000000" w:themeColor="text1"/>
            <w:sz w:val="24"/>
            <w:szCs w:val="24"/>
          </w:rPr>
          <w:t>Правила</w:t>
        </w:r>
      </w:hyperlink>
      <w:r w:rsidR="002D24AA" w:rsidRPr="0009155C">
        <w:rPr>
          <w:rFonts w:ascii="Times New Roman" w:hAnsi="Times New Roman" w:cs="Times New Roman"/>
          <w:color w:val="000000" w:themeColor="text1"/>
          <w:sz w:val="24"/>
          <w:szCs w:val="24"/>
        </w:rPr>
        <w:t xml:space="preserve"> землепользования и застройки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 xml:space="preserve"> (далее - Правила) разрабатываются в целях:</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создания условий для устойчивого развития территории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сохранения окружающей среды и объектов культурного наследия;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создания условий для планировки территории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2. Порядок подготовки и утверждения проекта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09155C">
          <w:rPr>
            <w:rFonts w:ascii="Times New Roman" w:hAnsi="Times New Roman" w:cs="Times New Roman"/>
            <w:color w:val="000000" w:themeColor="text1"/>
            <w:sz w:val="24"/>
            <w:szCs w:val="24"/>
          </w:rPr>
          <w:t>плане</w:t>
        </w:r>
      </w:hyperlink>
      <w:r w:rsidRPr="0009155C">
        <w:rPr>
          <w:rFonts w:ascii="Times New Roman" w:hAnsi="Times New Roman" w:cs="Times New Roman"/>
          <w:color w:val="000000" w:themeColor="text1"/>
          <w:sz w:val="24"/>
          <w:szCs w:val="24"/>
        </w:rPr>
        <w:t xml:space="preserve">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с учетом требований технических регламентов, результатов публичных слушаний и предложений заинтересованных лиц.</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Правила утверждаются Советом депутатов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2. РЕГУЛИРОВАНИЕ ЗЕМЛЕПОЛЬЗОВАНИЯ И ЗАСТРОЙКИ ОРГАНАМИ</w:t>
      </w:r>
    </w:p>
    <w:p w:rsidR="002D24AA"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МЕСТНОГО САМОУПРАВЛЕНИЯ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3. Компетенция Совета депутатов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w:t>
      </w:r>
      <w:r w:rsidR="00B666E7" w:rsidRPr="0009155C">
        <w:rPr>
          <w:rFonts w:ascii="Times New Roman" w:hAnsi="Times New Roman" w:cs="Times New Roman"/>
          <w:color w:val="000000" w:themeColor="text1"/>
          <w:sz w:val="24"/>
          <w:szCs w:val="24"/>
        </w:rPr>
        <w:t>района</w:t>
      </w:r>
      <w:r w:rsidR="00875B57" w:rsidRPr="0009155C">
        <w:rPr>
          <w:rFonts w:ascii="Times New Roman" w:hAnsi="Times New Roman" w:cs="Times New Roman"/>
          <w:color w:val="000000" w:themeColor="text1"/>
          <w:sz w:val="24"/>
          <w:szCs w:val="24"/>
        </w:rPr>
        <w:t xml:space="preserve">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области землепользования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 компетенции Совета депутатов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области землепользования и застройки находится: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утверждение Правил или направление проекта Правил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на доработку в соответствии с результатами публичных слушаний по указанному проекту;</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направление предложений в комиссию по подготов</w:t>
      </w:r>
      <w:r w:rsidR="00AA5571" w:rsidRPr="0009155C">
        <w:rPr>
          <w:rFonts w:ascii="Times New Roman" w:hAnsi="Times New Roman" w:cs="Times New Roman"/>
          <w:color w:val="000000" w:themeColor="text1"/>
          <w:sz w:val="24"/>
          <w:szCs w:val="24"/>
        </w:rPr>
        <w:t>ке</w:t>
      </w:r>
      <w:r w:rsidRPr="0009155C">
        <w:rPr>
          <w:rFonts w:ascii="Times New Roman" w:hAnsi="Times New Roman" w:cs="Times New Roman"/>
          <w:color w:val="000000" w:themeColor="text1"/>
          <w:sz w:val="24"/>
          <w:szCs w:val="24"/>
        </w:rPr>
        <w:t xml:space="preserve"> проект</w:t>
      </w:r>
      <w:r w:rsidR="00AA5571" w:rsidRPr="0009155C">
        <w:rPr>
          <w:rFonts w:ascii="Times New Roman" w:hAnsi="Times New Roman" w:cs="Times New Roman"/>
          <w:color w:val="000000" w:themeColor="text1"/>
          <w:sz w:val="24"/>
          <w:szCs w:val="24"/>
        </w:rPr>
        <w:t>ов</w:t>
      </w:r>
      <w:r w:rsidRPr="0009155C">
        <w:rPr>
          <w:rFonts w:ascii="Times New Roman" w:hAnsi="Times New Roman" w:cs="Times New Roman"/>
          <w:color w:val="000000" w:themeColor="text1"/>
          <w:sz w:val="24"/>
          <w:szCs w:val="24"/>
        </w:rPr>
        <w:t xml:space="preserve"> Правил землепользования и застройки </w:t>
      </w:r>
      <w:r w:rsidR="00AA5571" w:rsidRPr="0009155C">
        <w:rPr>
          <w:rFonts w:ascii="Times New Roman" w:hAnsi="Times New Roman" w:cs="Times New Roman"/>
          <w:color w:val="000000" w:themeColor="text1"/>
          <w:sz w:val="24"/>
          <w:szCs w:val="24"/>
        </w:rPr>
        <w:t xml:space="preserve">поселений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09155C">
        <w:rPr>
          <w:rFonts w:ascii="Times New Roman" w:hAnsi="Times New Roman" w:cs="Times New Roman"/>
          <w:color w:val="000000" w:themeColor="text1"/>
          <w:sz w:val="24"/>
          <w:szCs w:val="24"/>
        </w:rPr>
        <w:t xml:space="preserve"> сельского</w:t>
      </w:r>
      <w:r w:rsidRPr="0009155C">
        <w:rPr>
          <w:rFonts w:ascii="Times New Roman" w:hAnsi="Times New Roman" w:cs="Times New Roman"/>
          <w:color w:val="000000" w:themeColor="text1"/>
          <w:sz w:val="24"/>
          <w:szCs w:val="24"/>
        </w:rPr>
        <w:t xml:space="preserve"> </w:t>
      </w:r>
      <w:r w:rsidR="007B4DFF" w:rsidRPr="0009155C">
        <w:rPr>
          <w:rFonts w:ascii="Times New Roman" w:hAnsi="Times New Roman" w:cs="Times New Roman"/>
          <w:color w:val="000000" w:themeColor="text1"/>
          <w:sz w:val="24"/>
          <w:szCs w:val="24"/>
        </w:rPr>
        <w:t xml:space="preserve">поселения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09155C">
        <w:rPr>
          <w:rFonts w:ascii="Times New Roman" w:hAnsi="Times New Roman" w:cs="Times New Roman"/>
          <w:color w:val="000000" w:themeColor="text1"/>
          <w:sz w:val="24"/>
          <w:szCs w:val="24"/>
        </w:rPr>
        <w:t xml:space="preserve"> </w:t>
      </w:r>
      <w:r w:rsidRPr="0009155C">
        <w:rPr>
          <w:rFonts w:ascii="Times New Roman" w:hAnsi="Times New Roman" w:cs="Times New Roman"/>
          <w:color w:val="000000" w:themeColor="text1"/>
          <w:sz w:val="24"/>
          <w:szCs w:val="24"/>
        </w:rPr>
        <w:t xml:space="preserve">(далее - документация по планировке территории), утвержденной </w:t>
      </w:r>
      <w:r w:rsidR="004C5A67" w:rsidRPr="0009155C">
        <w:rPr>
          <w:rFonts w:ascii="Times New Roman" w:hAnsi="Times New Roman" w:cs="Times New Roman"/>
          <w:color w:val="000000" w:themeColor="text1"/>
          <w:sz w:val="24"/>
          <w:szCs w:val="24"/>
        </w:rPr>
        <w:t>глав</w:t>
      </w:r>
      <w:r w:rsidR="007D5FEE" w:rsidRPr="0009155C">
        <w:rPr>
          <w:rFonts w:ascii="Times New Roman" w:hAnsi="Times New Roman" w:cs="Times New Roman"/>
          <w:color w:val="000000" w:themeColor="text1"/>
          <w:sz w:val="24"/>
          <w:szCs w:val="24"/>
        </w:rPr>
        <w:t>ой администрации</w:t>
      </w:r>
      <w:r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 xml:space="preserve">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установление порядка подготовки</w:t>
      </w:r>
      <w:r w:rsidR="001C6879" w:rsidRPr="0009155C">
        <w:rPr>
          <w:rFonts w:ascii="Times New Roman" w:hAnsi="Times New Roman" w:cs="Times New Roman"/>
          <w:color w:val="000000" w:themeColor="text1"/>
          <w:sz w:val="24"/>
          <w:szCs w:val="24"/>
        </w:rPr>
        <w:t xml:space="preserve"> и утверждения</w:t>
      </w:r>
      <w:r w:rsidRPr="0009155C">
        <w:rPr>
          <w:rFonts w:ascii="Times New Roman" w:hAnsi="Times New Roman" w:cs="Times New Roman"/>
          <w:color w:val="000000" w:themeColor="text1"/>
          <w:sz w:val="24"/>
          <w:szCs w:val="24"/>
        </w:rPr>
        <w:t xml:space="preserve"> документации по планировке территории</w:t>
      </w:r>
      <w:r w:rsidR="001C6879" w:rsidRPr="0009155C">
        <w:rPr>
          <w:rFonts w:ascii="Times New Roman" w:hAnsi="Times New Roman" w:cs="Times New Roman"/>
          <w:color w:val="000000" w:themeColor="text1"/>
          <w:sz w:val="24"/>
          <w:szCs w:val="24"/>
        </w:rPr>
        <w:t xml:space="preserve"> в </w:t>
      </w:r>
      <w:r w:rsidR="006E7E93">
        <w:rPr>
          <w:rFonts w:ascii="Times New Roman" w:hAnsi="Times New Roman" w:cs="Times New Roman"/>
          <w:color w:val="000000" w:themeColor="text1"/>
          <w:sz w:val="24"/>
          <w:szCs w:val="24"/>
        </w:rPr>
        <w:t>с</w:t>
      </w:r>
      <w:r w:rsidR="001C6879" w:rsidRPr="0009155C">
        <w:rPr>
          <w:rFonts w:ascii="Times New Roman" w:hAnsi="Times New Roman" w:cs="Times New Roman"/>
          <w:color w:val="000000" w:themeColor="text1"/>
          <w:sz w:val="24"/>
          <w:szCs w:val="24"/>
        </w:rPr>
        <w:t>лучаях предусмотренных Градостроительным Кодексом Российской Федерации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осуществление контроля за исполнением </w:t>
      </w:r>
      <w:r w:rsidR="004C5A67" w:rsidRPr="0009155C">
        <w:rPr>
          <w:rFonts w:ascii="Times New Roman" w:hAnsi="Times New Roman" w:cs="Times New Roman"/>
          <w:color w:val="000000" w:themeColor="text1"/>
          <w:sz w:val="24"/>
          <w:szCs w:val="24"/>
        </w:rPr>
        <w:t>глав</w:t>
      </w:r>
      <w:r w:rsidR="007D5FEE" w:rsidRPr="0009155C">
        <w:rPr>
          <w:rFonts w:ascii="Times New Roman" w:hAnsi="Times New Roman" w:cs="Times New Roman"/>
          <w:color w:val="000000" w:themeColor="text1"/>
          <w:sz w:val="24"/>
          <w:szCs w:val="24"/>
        </w:rPr>
        <w:t>ой</w:t>
      </w:r>
      <w:r w:rsidR="004C5A67" w:rsidRPr="0009155C">
        <w:rPr>
          <w:rFonts w:ascii="Times New Roman" w:hAnsi="Times New Roman" w:cs="Times New Roman"/>
          <w:color w:val="000000" w:themeColor="text1"/>
          <w:sz w:val="24"/>
          <w:szCs w:val="24"/>
        </w:rPr>
        <w:t xml:space="preserve"> администрации</w:t>
      </w:r>
      <w:r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полномочий в области землеполь</w:t>
      </w:r>
      <w:r w:rsidR="00E10197" w:rsidRPr="0009155C">
        <w:rPr>
          <w:rFonts w:ascii="Times New Roman" w:hAnsi="Times New Roman" w:cs="Times New Roman"/>
          <w:color w:val="000000" w:themeColor="text1"/>
          <w:sz w:val="24"/>
          <w:szCs w:val="24"/>
        </w:rPr>
        <w:t>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реализация иных полномочий в соответствии с законодательством Российской Федерации,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Уставом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4. Полномочия </w:t>
      </w:r>
      <w:r w:rsidR="00875B57" w:rsidRPr="0009155C">
        <w:rPr>
          <w:rFonts w:ascii="Times New Roman" w:hAnsi="Times New Roman" w:cs="Times New Roman"/>
          <w:color w:val="000000" w:themeColor="text1"/>
          <w:sz w:val="24"/>
          <w:szCs w:val="24"/>
        </w:rPr>
        <w:t>главы администрации</w:t>
      </w:r>
      <w:r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w:t>
      </w:r>
      <w:r w:rsidR="00B666E7" w:rsidRPr="0009155C">
        <w:rPr>
          <w:rFonts w:ascii="Times New Roman" w:hAnsi="Times New Roman" w:cs="Times New Roman"/>
          <w:color w:val="000000" w:themeColor="text1"/>
          <w:sz w:val="24"/>
          <w:szCs w:val="24"/>
        </w:rPr>
        <w:t>района</w:t>
      </w:r>
      <w:r w:rsidR="00875B57" w:rsidRPr="0009155C">
        <w:rPr>
          <w:rFonts w:ascii="Times New Roman" w:hAnsi="Times New Roman" w:cs="Times New Roman"/>
          <w:color w:val="000000" w:themeColor="text1"/>
          <w:sz w:val="24"/>
          <w:szCs w:val="24"/>
        </w:rPr>
        <w:t xml:space="preserve">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области землепользования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 полномочиям </w:t>
      </w:r>
      <w:r w:rsidR="00875B57" w:rsidRPr="0009155C">
        <w:rPr>
          <w:rFonts w:ascii="Times New Roman" w:hAnsi="Times New Roman" w:cs="Times New Roman"/>
          <w:color w:val="000000" w:themeColor="text1"/>
          <w:sz w:val="24"/>
          <w:szCs w:val="24"/>
        </w:rPr>
        <w:t>главы администрации</w:t>
      </w:r>
      <w:r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области землепользования и застройки относятся: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принятие решения о подготовке проекта Правил;</w:t>
      </w:r>
    </w:p>
    <w:p w:rsidR="00875B57" w:rsidRPr="0009155C" w:rsidRDefault="002D24AA" w:rsidP="00AA5571">
      <w:pPr>
        <w:pStyle w:val="ConsPlusNormal"/>
        <w:ind w:firstLine="567"/>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обеспечение опубликования сообщения о принятии решения о подготовке проекта Правил в </w:t>
      </w:r>
      <w:r w:rsidR="004553AD" w:rsidRPr="0009155C">
        <w:rPr>
          <w:rFonts w:ascii="Times New Roman" w:hAnsi="Times New Roman" w:cs="Times New Roman"/>
          <w:color w:val="000000" w:themeColor="text1"/>
          <w:sz w:val="24"/>
          <w:szCs w:val="24"/>
        </w:rPr>
        <w:t>газете «Официальный вестник»,</w:t>
      </w:r>
      <w:r w:rsidR="00AA5571" w:rsidRPr="0009155C">
        <w:rPr>
          <w:rFonts w:ascii="Times New Roman" w:hAnsi="Times New Roman" w:cs="Times New Roman"/>
          <w:color w:val="000000" w:themeColor="text1"/>
          <w:sz w:val="24"/>
          <w:szCs w:val="24"/>
        </w:rPr>
        <w:t xml:space="preserve"> определенном для официального опубликования правовых актов </w:t>
      </w:r>
      <w:r w:rsidRPr="0009155C">
        <w:rPr>
          <w:rFonts w:ascii="Times New Roman" w:hAnsi="Times New Roman" w:cs="Times New Roman"/>
          <w:color w:val="000000" w:themeColor="text1"/>
          <w:sz w:val="24"/>
          <w:szCs w:val="24"/>
        </w:rPr>
        <w:t xml:space="preserve">органов местного самоуправления </w:t>
      </w:r>
      <w:r w:rsidR="0056027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 размещения указанного сообщения на официальном сайте </w:t>
      </w:r>
      <w:r w:rsidR="00560273" w:rsidRPr="0009155C">
        <w:rPr>
          <w:rFonts w:ascii="Times New Roman" w:hAnsi="Times New Roman" w:cs="Times New Roman"/>
          <w:color w:val="000000" w:themeColor="text1"/>
          <w:sz w:val="24"/>
          <w:szCs w:val="24"/>
        </w:rPr>
        <w:t xml:space="preserve">Болотнинского </w:t>
      </w:r>
      <w:r w:rsidR="00875B57" w:rsidRPr="0009155C">
        <w:rPr>
          <w:rFonts w:ascii="Times New Roman" w:hAnsi="Times New Roman" w:cs="Times New Roman"/>
          <w:color w:val="000000" w:themeColor="text1"/>
          <w:sz w:val="24"/>
          <w:szCs w:val="24"/>
        </w:rPr>
        <w:t xml:space="preserve">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информационно-телекоммуникационной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 xml:space="preserve"> (далее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 xml:space="preserve"> сеть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утверждение состава и порядка деятельности комиссии;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принятие решения о назначении публичных слушаний по проекту Правил, проекту о внесении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принятие решения о направлении проекта Правил в Совет депутатов </w:t>
      </w:r>
      <w:r w:rsidR="000E4C62"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 xml:space="preserve"> разрешение на условно разрешенный вид использования) или об отказе в предоставлении такого разрешения;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10) принятие решения о подготовке документации по планировке территории;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Уставом </w:t>
      </w:r>
      <w:r w:rsidR="002A7B6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 нормативными правовыми решениями Совета депутатов </w:t>
      </w:r>
      <w:r w:rsidR="002A7B6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5. Полномочия </w:t>
      </w:r>
      <w:r w:rsidR="00875B57" w:rsidRPr="0009155C">
        <w:rPr>
          <w:rFonts w:ascii="Times New Roman" w:hAnsi="Times New Roman" w:cs="Times New Roman"/>
          <w:color w:val="000000" w:themeColor="text1"/>
          <w:sz w:val="24"/>
          <w:szCs w:val="24"/>
        </w:rPr>
        <w:t>администрации</w:t>
      </w:r>
      <w:r w:rsidRPr="0009155C">
        <w:rPr>
          <w:rFonts w:ascii="Times New Roman" w:hAnsi="Times New Roman" w:cs="Times New Roman"/>
          <w:color w:val="000000" w:themeColor="text1"/>
          <w:sz w:val="24"/>
          <w:szCs w:val="24"/>
        </w:rPr>
        <w:t xml:space="preserve"> </w:t>
      </w:r>
      <w:r w:rsidR="002A7B6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w:t>
      </w:r>
      <w:r w:rsidR="00B666E7" w:rsidRPr="0009155C">
        <w:rPr>
          <w:rFonts w:ascii="Times New Roman" w:hAnsi="Times New Roman" w:cs="Times New Roman"/>
          <w:color w:val="000000" w:themeColor="text1"/>
          <w:sz w:val="24"/>
          <w:szCs w:val="24"/>
        </w:rPr>
        <w:t>района</w:t>
      </w:r>
      <w:r w:rsidR="00875B57" w:rsidRPr="0009155C">
        <w:rPr>
          <w:rFonts w:ascii="Times New Roman" w:hAnsi="Times New Roman" w:cs="Times New Roman"/>
          <w:color w:val="000000" w:themeColor="text1"/>
          <w:sz w:val="24"/>
          <w:szCs w:val="24"/>
        </w:rPr>
        <w:t xml:space="preserve">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области землепользования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 полномочиям </w:t>
      </w:r>
      <w:r w:rsidR="00875B57" w:rsidRPr="0009155C">
        <w:rPr>
          <w:rFonts w:ascii="Times New Roman" w:hAnsi="Times New Roman" w:cs="Times New Roman"/>
          <w:color w:val="000000" w:themeColor="text1"/>
          <w:sz w:val="24"/>
          <w:szCs w:val="24"/>
        </w:rPr>
        <w:t>администрации</w:t>
      </w:r>
      <w:r w:rsidRPr="0009155C">
        <w:rPr>
          <w:rFonts w:ascii="Times New Roman" w:hAnsi="Times New Roman" w:cs="Times New Roman"/>
          <w:color w:val="000000" w:themeColor="text1"/>
          <w:sz w:val="24"/>
          <w:szCs w:val="24"/>
        </w:rPr>
        <w:t xml:space="preserve"> </w:t>
      </w:r>
      <w:r w:rsidR="002A7B6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области землепользования и застройки относятся: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09155C">
          <w:rPr>
            <w:rFonts w:ascii="Times New Roman" w:hAnsi="Times New Roman" w:cs="Times New Roman"/>
            <w:color w:val="000000" w:themeColor="text1"/>
            <w:sz w:val="24"/>
            <w:szCs w:val="24"/>
          </w:rPr>
          <w:t>плану</w:t>
        </w:r>
      </w:hyperlink>
      <w:r w:rsidRPr="0009155C">
        <w:rPr>
          <w:rFonts w:ascii="Times New Roman" w:hAnsi="Times New Roman" w:cs="Times New Roman"/>
          <w:color w:val="000000" w:themeColor="text1"/>
          <w:sz w:val="24"/>
          <w:szCs w:val="24"/>
        </w:rPr>
        <w:t xml:space="preserve"> </w:t>
      </w:r>
      <w:r w:rsidR="00990015" w:rsidRPr="0009155C">
        <w:rPr>
          <w:rFonts w:ascii="Times New Roman" w:hAnsi="Times New Roman" w:cs="Times New Roman"/>
          <w:color w:val="000000" w:themeColor="text1"/>
          <w:sz w:val="24"/>
          <w:szCs w:val="24"/>
        </w:rPr>
        <w:t>Дивинского</w:t>
      </w:r>
      <w:r w:rsidR="00AA5571" w:rsidRPr="0009155C">
        <w:rPr>
          <w:rFonts w:ascii="Times New Roman" w:hAnsi="Times New Roman" w:cs="Times New Roman"/>
          <w:color w:val="000000" w:themeColor="text1"/>
          <w:sz w:val="24"/>
          <w:szCs w:val="24"/>
        </w:rPr>
        <w:t xml:space="preserve"> сельсовета </w:t>
      </w:r>
      <w:r w:rsidR="002A7B6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Схеме территориального планирования </w:t>
      </w:r>
      <w:r w:rsidR="002A7B6F" w:rsidRPr="0009155C">
        <w:rPr>
          <w:rFonts w:ascii="Times New Roman" w:hAnsi="Times New Roman" w:cs="Times New Roman"/>
          <w:color w:val="000000" w:themeColor="text1"/>
          <w:sz w:val="24"/>
          <w:szCs w:val="24"/>
        </w:rPr>
        <w:t>Болотнинского</w:t>
      </w:r>
      <w:r w:rsidR="00AA5571" w:rsidRPr="0009155C">
        <w:rPr>
          <w:rFonts w:ascii="Times New Roman" w:hAnsi="Times New Roman" w:cs="Times New Roman"/>
          <w:color w:val="000000" w:themeColor="text1"/>
          <w:sz w:val="24"/>
          <w:szCs w:val="24"/>
        </w:rPr>
        <w:t xml:space="preserve"> района, Схеме территориального планирования </w:t>
      </w:r>
      <w:r w:rsidR="002A7B6F"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схемам территориального планирования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990015" w:rsidRPr="0009155C">
        <w:rPr>
          <w:rFonts w:ascii="Times New Roman" w:hAnsi="Times New Roman" w:cs="Times New Roman"/>
          <w:color w:val="000000" w:themeColor="text1"/>
          <w:sz w:val="24"/>
          <w:szCs w:val="24"/>
        </w:rPr>
        <w:t>Дивинского</w:t>
      </w:r>
      <w:r w:rsidR="00841F86" w:rsidRPr="0009155C">
        <w:rPr>
          <w:rFonts w:ascii="Times New Roman" w:hAnsi="Times New Roman" w:cs="Times New Roman"/>
          <w:color w:val="000000" w:themeColor="text1"/>
          <w:sz w:val="24"/>
          <w:szCs w:val="24"/>
        </w:rPr>
        <w:t xml:space="preserve"> сельсовета</w:t>
      </w:r>
      <w:r w:rsidR="00AA5571" w:rsidRPr="0009155C">
        <w:rPr>
          <w:rFonts w:ascii="Times New Roman" w:hAnsi="Times New Roman" w:cs="Times New Roman"/>
          <w:color w:val="000000" w:themeColor="text1"/>
          <w:sz w:val="24"/>
          <w:szCs w:val="24"/>
        </w:rPr>
        <w:t xml:space="preserve"> </w:t>
      </w:r>
      <w:r w:rsidR="00841F86"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владение, пользование и распоряжение земельными участками, находящимися в муниципальной собственности </w:t>
      </w:r>
      <w:r w:rsidR="00841F86"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разработка и реализация программ использования и охраны земель;</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 принятие решений о резервировании земель и изъятии земельных участков для муниципальных нужд;</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 подготовка документации по планировке территории в соответствии с законодательством;</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Уставом </w:t>
      </w:r>
      <w:r w:rsidR="00841F86"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нормативными правовыми решениями Совета депутатов </w:t>
      </w:r>
      <w:r w:rsidR="00841F86"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3. ИЗМЕНЕНИЕ ВИДОВ РАЗРЕШЕННОГО ИСПОЛЬЗОВАНИЯ</w:t>
      </w:r>
    </w:p>
    <w:p w:rsidR="002D24AA"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ЗЕМЕЛЬНЫХ УЧАСТКОВ И ОБЪЕКТОВ КАПИТАЛЬНОГО СТРОИТЕЛЬСТВА</w:t>
      </w:r>
    </w:p>
    <w:p w:rsidR="002D24AA"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ФИЗИЧЕСКИМИ И ЮРИДИЧЕСКИМИ ЛИЦАМИ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6. Виды разрешенного использования земельных участков 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Разрешенное использование земельных участков и объектов капитального строительства может быть следующих видов: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1" w:name="P131"/>
      <w:bookmarkEnd w:id="1"/>
      <w:r w:rsidRPr="0009155C">
        <w:rPr>
          <w:rFonts w:ascii="Times New Roman" w:hAnsi="Times New Roman" w:cs="Times New Roman"/>
          <w:color w:val="000000" w:themeColor="text1"/>
          <w:sz w:val="24"/>
          <w:szCs w:val="24"/>
        </w:rPr>
        <w:t>Статья 7. Предоставление разрешения на условно разрешенный вид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bookmarkStart w:id="2" w:name="P135"/>
      <w:bookmarkEnd w:id="2"/>
      <w:r w:rsidRPr="0009155C">
        <w:rPr>
          <w:rFonts w:ascii="Times New Roman" w:hAnsi="Times New Roman" w:cs="Times New Roman"/>
          <w:color w:val="000000" w:themeColor="text1"/>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4553A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4. На основании рекомендаций, указанных в части 3 настоящей статьи,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4553A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09155C">
        <w:rPr>
          <w:rFonts w:ascii="Times New Roman" w:hAnsi="Times New Roman" w:cs="Times New Roman"/>
          <w:color w:val="000000" w:themeColor="text1"/>
          <w:sz w:val="24"/>
          <w:szCs w:val="24"/>
        </w:rPr>
        <w:t>газете «Официальный вестник»</w:t>
      </w:r>
      <w:r w:rsidRPr="0009155C">
        <w:rPr>
          <w:rFonts w:ascii="Times New Roman" w:hAnsi="Times New Roman" w:cs="Times New Roman"/>
          <w:color w:val="000000" w:themeColor="text1"/>
          <w:sz w:val="24"/>
          <w:szCs w:val="24"/>
        </w:rPr>
        <w:t xml:space="preserve"> и размещается на официальном сайте </w:t>
      </w:r>
      <w:r w:rsidR="004553A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w:t>
      </w:r>
      <w:r w:rsidRPr="0009155C">
        <w:rPr>
          <w:rFonts w:ascii="Times New Roman" w:hAnsi="Times New Roman" w:cs="Times New Roman"/>
          <w:color w:val="000000" w:themeColor="text1"/>
          <w:sz w:val="24"/>
          <w:szCs w:val="24"/>
        </w:rPr>
        <w:lastRenderedPageBreak/>
        <w:t>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bookmarkStart w:id="3" w:name="P146"/>
      <w:bookmarkEnd w:id="3"/>
      <w:r w:rsidRPr="0009155C">
        <w:rPr>
          <w:rFonts w:ascii="Times New Roman" w:hAnsi="Times New Roman" w:cs="Times New Roman"/>
          <w:color w:val="000000" w:themeColor="text1"/>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17A96" w:rsidRDefault="00417A96">
      <w:pPr>
        <w:pStyle w:val="ConsPlusNormal"/>
        <w:jc w:val="center"/>
        <w:outlineLvl w:val="2"/>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4. ПОДГОТОВКА ДОКУМЕНТАЦИИ ПО ПЛАНИРОВКЕ ТЕРРИТОРИИ</w:t>
      </w:r>
    </w:p>
    <w:p w:rsidR="002D24AA"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w:t>
      </w:r>
      <w:r w:rsidR="00DB1EC8" w:rsidRPr="0009155C">
        <w:rPr>
          <w:rFonts w:ascii="Times New Roman" w:hAnsi="Times New Roman" w:cs="Times New Roman"/>
          <w:color w:val="000000" w:themeColor="text1"/>
          <w:sz w:val="24"/>
          <w:szCs w:val="24"/>
        </w:rPr>
        <w:t>РГАНАМИ МЕСТНОГО САМОУПРАВЛЕНИЯ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9. Назначение и виды документации по планировке территории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w:t>
      </w:r>
      <w:r w:rsidR="00875B57" w:rsidRPr="0009155C">
        <w:rPr>
          <w:rFonts w:ascii="Times New Roman" w:hAnsi="Times New Roman" w:cs="Times New Roman"/>
          <w:color w:val="000000" w:themeColor="text1"/>
          <w:sz w:val="24"/>
          <w:szCs w:val="24"/>
        </w:rPr>
        <w:lastRenderedPageBreak/>
        <w:t xml:space="preserve">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Подготовка документации по планировке территории, предусмотренной Градостроительным </w:t>
      </w:r>
      <w:hyperlink r:id="rId10" w:history="1">
        <w:r w:rsidRPr="0009155C">
          <w:rPr>
            <w:rFonts w:ascii="Times New Roman" w:hAnsi="Times New Roman" w:cs="Times New Roman"/>
            <w:color w:val="000000" w:themeColor="text1"/>
            <w:sz w:val="24"/>
            <w:szCs w:val="24"/>
          </w:rPr>
          <w:t>кодексом</w:t>
        </w:r>
      </w:hyperlink>
      <w:r w:rsidRPr="0009155C">
        <w:rPr>
          <w:rFonts w:ascii="Times New Roman" w:hAnsi="Times New Roman" w:cs="Times New Roman"/>
          <w:color w:val="000000" w:themeColor="text1"/>
          <w:sz w:val="24"/>
          <w:szCs w:val="24"/>
        </w:rPr>
        <w:t xml:space="preserve"> Российской Федерации, осуществляется в отношении застроенных или подлежащих застройке территорий.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09155C" w:rsidRDefault="005C0507">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w:t>
      </w:r>
      <w:r w:rsidR="002D24AA" w:rsidRPr="0009155C">
        <w:rPr>
          <w:rFonts w:ascii="Times New Roman" w:hAnsi="Times New Roman" w:cs="Times New Roman"/>
          <w:color w:val="000000" w:themeColor="text1"/>
          <w:sz w:val="24"/>
          <w:szCs w:val="24"/>
        </w:rPr>
        <w:t>. При подготовке документации по планировке территории может осуществляться разработка: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проектов планировки без проектов межевания в их составе;</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проектов планировки с проектами межевания в их составе;</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проектов межевания в виде отдельных документов</w:t>
      </w:r>
      <w:r w:rsidR="000B3A51" w:rsidRPr="0009155C">
        <w:rPr>
          <w:rFonts w:ascii="Times New Roman" w:hAnsi="Times New Roman" w:cs="Times New Roman"/>
          <w:color w:val="000000" w:themeColor="text1"/>
          <w:sz w:val="24"/>
          <w:szCs w:val="24"/>
        </w:rPr>
        <w:t>.</w:t>
      </w:r>
    </w:p>
    <w:p w:rsidR="002D24AA" w:rsidRPr="0009155C" w:rsidRDefault="005C0507">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w:t>
      </w:r>
      <w:r w:rsidR="002D24AA" w:rsidRPr="0009155C">
        <w:rPr>
          <w:rFonts w:ascii="Times New Roman" w:hAnsi="Times New Roman" w:cs="Times New Roman"/>
          <w:color w:val="000000" w:themeColor="text1"/>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09155C">
          <w:rPr>
            <w:rFonts w:ascii="Times New Roman" w:hAnsi="Times New Roman" w:cs="Times New Roman"/>
            <w:color w:val="000000" w:themeColor="text1"/>
            <w:sz w:val="24"/>
            <w:szCs w:val="24"/>
          </w:rPr>
          <w:t>плана</w:t>
        </w:r>
      </w:hyperlink>
      <w:r w:rsidR="002D24AA" w:rsidRPr="0009155C">
        <w:rPr>
          <w:rFonts w:ascii="Times New Roman" w:hAnsi="Times New Roman" w:cs="Times New Roman"/>
          <w:color w:val="000000" w:themeColor="text1"/>
          <w:sz w:val="24"/>
          <w:szCs w:val="24"/>
        </w:rPr>
        <w:t xml:space="preserve">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w:t>
      </w:r>
    </w:p>
    <w:p w:rsidR="002D24AA" w:rsidRPr="0009155C" w:rsidRDefault="005C0507">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w:t>
      </w:r>
      <w:r w:rsidR="002D24AA" w:rsidRPr="0009155C">
        <w:rPr>
          <w:rFonts w:ascii="Times New Roman" w:hAnsi="Times New Roman" w:cs="Times New Roman"/>
          <w:color w:val="000000" w:themeColor="text1"/>
          <w:sz w:val="24"/>
          <w:szCs w:val="24"/>
        </w:rPr>
        <w:t xml:space="preserve">. Порядок подготовки документации по планировке территории, разрабатываемой на основании решения </w:t>
      </w:r>
      <w:r w:rsidR="00875B57" w:rsidRPr="0009155C">
        <w:rPr>
          <w:rFonts w:ascii="Times New Roman" w:hAnsi="Times New Roman" w:cs="Times New Roman"/>
          <w:color w:val="000000" w:themeColor="text1"/>
          <w:sz w:val="24"/>
          <w:szCs w:val="24"/>
        </w:rPr>
        <w:t>главы администрации</w:t>
      </w:r>
      <w:r w:rsidR="002D24AA" w:rsidRPr="0009155C">
        <w:rPr>
          <w:rFonts w:ascii="Times New Roman" w:hAnsi="Times New Roman" w:cs="Times New Roman"/>
          <w:color w:val="000000" w:themeColor="text1"/>
          <w:sz w:val="24"/>
          <w:szCs w:val="24"/>
        </w:rPr>
        <w:t xml:space="preserve">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 xml:space="preserve">, </w:t>
      </w:r>
      <w:hyperlink w:anchor="P171" w:history="1">
        <w:r w:rsidR="002D24AA" w:rsidRPr="0009155C">
          <w:rPr>
            <w:rFonts w:ascii="Times New Roman" w:hAnsi="Times New Roman" w:cs="Times New Roman"/>
            <w:color w:val="000000" w:themeColor="text1"/>
            <w:sz w:val="24"/>
            <w:szCs w:val="24"/>
          </w:rPr>
          <w:t>статьей 10</w:t>
        </w:r>
      </w:hyperlink>
      <w:r w:rsidR="002D24AA" w:rsidRPr="0009155C">
        <w:rPr>
          <w:rFonts w:ascii="Times New Roman" w:hAnsi="Times New Roman" w:cs="Times New Roman"/>
          <w:color w:val="000000" w:themeColor="text1"/>
          <w:sz w:val="24"/>
          <w:szCs w:val="24"/>
        </w:rPr>
        <w:t xml:space="preserve">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4" w:name="P171"/>
      <w:bookmarkEnd w:id="4"/>
      <w:r w:rsidRPr="0009155C">
        <w:rPr>
          <w:rFonts w:ascii="Times New Roman" w:hAnsi="Times New Roman" w:cs="Times New Roman"/>
          <w:color w:val="000000" w:themeColor="text1"/>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09155C">
        <w:rPr>
          <w:rFonts w:ascii="Times New Roman" w:hAnsi="Times New Roman" w:cs="Times New Roman"/>
          <w:color w:val="000000" w:themeColor="text1"/>
          <w:sz w:val="24"/>
          <w:szCs w:val="24"/>
        </w:rPr>
        <w:t>главы администрации</w:t>
      </w:r>
      <w:r w:rsidRPr="0009155C">
        <w:rPr>
          <w:rFonts w:ascii="Times New Roman" w:hAnsi="Times New Roman" w:cs="Times New Roman"/>
          <w:color w:val="000000" w:themeColor="text1"/>
          <w:sz w:val="24"/>
          <w:szCs w:val="24"/>
        </w:rPr>
        <w:t xml:space="preserve">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bookmarkStart w:id="5" w:name="P173"/>
      <w:bookmarkEnd w:id="5"/>
      <w:r w:rsidRPr="0009155C">
        <w:rPr>
          <w:rFonts w:ascii="Times New Roman" w:hAnsi="Times New Roman" w:cs="Times New Roman"/>
          <w:color w:val="000000" w:themeColor="text1"/>
          <w:sz w:val="24"/>
          <w:szCs w:val="24"/>
        </w:rPr>
        <w:t xml:space="preserve">1. Решение о подготовке документации по планировке территории принимается </w:t>
      </w:r>
      <w:r w:rsidR="004C5A67" w:rsidRPr="0009155C">
        <w:rPr>
          <w:rFonts w:ascii="Times New Roman" w:hAnsi="Times New Roman" w:cs="Times New Roman"/>
          <w:color w:val="000000" w:themeColor="text1"/>
          <w:sz w:val="24"/>
          <w:szCs w:val="24"/>
        </w:rPr>
        <w:t>глав</w:t>
      </w:r>
      <w:r w:rsidR="00A3251A" w:rsidRPr="0009155C">
        <w:rPr>
          <w:rFonts w:ascii="Times New Roman" w:hAnsi="Times New Roman" w:cs="Times New Roman"/>
          <w:color w:val="000000" w:themeColor="text1"/>
          <w:sz w:val="24"/>
          <w:szCs w:val="24"/>
        </w:rPr>
        <w:t>ой</w:t>
      </w:r>
      <w:r w:rsidR="004C5A67" w:rsidRPr="0009155C">
        <w:rPr>
          <w:rFonts w:ascii="Times New Roman" w:hAnsi="Times New Roman" w:cs="Times New Roman"/>
          <w:color w:val="000000" w:themeColor="text1"/>
          <w:sz w:val="24"/>
          <w:szCs w:val="24"/>
        </w:rPr>
        <w:t xml:space="preserve"> администрации</w:t>
      </w:r>
      <w:r w:rsidRPr="0009155C">
        <w:rPr>
          <w:rFonts w:ascii="Times New Roman" w:hAnsi="Times New Roman" w:cs="Times New Roman"/>
          <w:color w:val="000000" w:themeColor="text1"/>
          <w:sz w:val="24"/>
          <w:szCs w:val="24"/>
        </w:rPr>
        <w:t xml:space="preserve"> </w:t>
      </w:r>
      <w:r w:rsidR="00992A88"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Указанное в части 1 настоящей статьи решение подлежит опубликованию в </w:t>
      </w:r>
      <w:r w:rsidR="005207F3" w:rsidRPr="0009155C">
        <w:rPr>
          <w:rFonts w:ascii="Times New Roman" w:hAnsi="Times New Roman" w:cs="Times New Roman"/>
          <w:color w:val="000000" w:themeColor="text1"/>
          <w:sz w:val="24"/>
          <w:szCs w:val="24"/>
        </w:rPr>
        <w:t>газете «Официальный вестник» 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течение трех дней со дня принятия такого решения и размещается на официальном сайте</w:t>
      </w:r>
      <w:r w:rsidR="00875B57"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09155C">
        <w:rPr>
          <w:rFonts w:ascii="Times New Roman" w:hAnsi="Times New Roman" w:cs="Times New Roman"/>
          <w:color w:val="000000" w:themeColor="text1"/>
          <w:sz w:val="24"/>
          <w:szCs w:val="24"/>
        </w:rPr>
        <w:t>администрац</w:t>
      </w:r>
      <w:r w:rsidRPr="0009155C">
        <w:rPr>
          <w:rFonts w:ascii="Times New Roman" w:hAnsi="Times New Roman" w:cs="Times New Roman"/>
          <w:color w:val="000000" w:themeColor="text1"/>
          <w:sz w:val="24"/>
          <w:szCs w:val="24"/>
        </w:rPr>
        <w:t xml:space="preserve">ию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свои предложения о порядке, сроках подготовки и содержании документации по планировке территории.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4. </w:t>
      </w:r>
      <w:r w:rsidR="00D30AC5" w:rsidRPr="0009155C">
        <w:rPr>
          <w:rFonts w:ascii="Times New Roman" w:hAnsi="Times New Roman" w:cs="Times New Roman"/>
          <w:color w:val="000000" w:themeColor="text1"/>
          <w:sz w:val="24"/>
          <w:szCs w:val="24"/>
        </w:rPr>
        <w:t>А</w:t>
      </w:r>
      <w:r w:rsidR="004C5A67" w:rsidRPr="0009155C">
        <w:rPr>
          <w:rFonts w:ascii="Times New Roman" w:hAnsi="Times New Roman" w:cs="Times New Roman"/>
          <w:color w:val="000000" w:themeColor="text1"/>
          <w:sz w:val="24"/>
          <w:szCs w:val="24"/>
        </w:rPr>
        <w:t>дминистраци</w:t>
      </w:r>
      <w:r w:rsidR="00D30AC5" w:rsidRPr="0009155C">
        <w:rPr>
          <w:rFonts w:ascii="Times New Roman" w:hAnsi="Times New Roman" w:cs="Times New Roman"/>
          <w:color w:val="000000" w:themeColor="text1"/>
          <w:sz w:val="24"/>
          <w:szCs w:val="24"/>
        </w:rPr>
        <w:t>я</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w:t>
      </w:r>
      <w:r w:rsidRPr="0009155C">
        <w:rPr>
          <w:rFonts w:ascii="Times New Roman" w:hAnsi="Times New Roman" w:cs="Times New Roman"/>
          <w:color w:val="000000" w:themeColor="text1"/>
          <w:sz w:val="24"/>
          <w:szCs w:val="24"/>
        </w:rPr>
        <w:lastRenderedPageBreak/>
        <w:t xml:space="preserve">по планировке территории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или об отклонении такой документации и о направлении ее на доработку.</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Проекты планировки территории и проекты межевания территории, подготовленные на основании решения </w:t>
      </w:r>
      <w:r w:rsidR="00875B57" w:rsidRPr="0009155C">
        <w:rPr>
          <w:rFonts w:ascii="Times New Roman" w:hAnsi="Times New Roman" w:cs="Times New Roman"/>
          <w:color w:val="000000" w:themeColor="text1"/>
          <w:sz w:val="24"/>
          <w:szCs w:val="24"/>
        </w:rPr>
        <w:t>главы администрации</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w:t>
      </w:r>
      <w:r w:rsidR="00E97EC2" w:rsidRPr="0009155C">
        <w:rPr>
          <w:rFonts w:ascii="Times New Roman" w:hAnsi="Times New Roman" w:cs="Times New Roman"/>
          <w:color w:val="000000" w:themeColor="text1"/>
          <w:sz w:val="24"/>
          <w:szCs w:val="24"/>
        </w:rPr>
        <w:t>А</w:t>
      </w:r>
      <w:r w:rsidR="004C5A67" w:rsidRPr="0009155C">
        <w:rPr>
          <w:rFonts w:ascii="Times New Roman" w:hAnsi="Times New Roman" w:cs="Times New Roman"/>
          <w:color w:val="000000" w:themeColor="text1"/>
          <w:sz w:val="24"/>
          <w:szCs w:val="24"/>
        </w:rPr>
        <w:t>дминистраци</w:t>
      </w:r>
      <w:r w:rsidR="00E97EC2" w:rsidRPr="0009155C">
        <w:rPr>
          <w:rFonts w:ascii="Times New Roman" w:hAnsi="Times New Roman" w:cs="Times New Roman"/>
          <w:color w:val="000000" w:themeColor="text1"/>
          <w:sz w:val="24"/>
          <w:szCs w:val="24"/>
        </w:rPr>
        <w:t>я</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направляет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09155C">
        <w:rPr>
          <w:rFonts w:ascii="Times New Roman" w:hAnsi="Times New Roman" w:cs="Times New Roman"/>
          <w:color w:val="000000" w:themeColor="text1"/>
          <w:sz w:val="24"/>
          <w:szCs w:val="24"/>
        </w:rPr>
        <w:t>пять</w:t>
      </w:r>
      <w:r w:rsidRPr="0009155C">
        <w:rPr>
          <w:rFonts w:ascii="Times New Roman" w:hAnsi="Times New Roman" w:cs="Times New Roman"/>
          <w:color w:val="000000" w:themeColor="text1"/>
          <w:sz w:val="24"/>
          <w:szCs w:val="24"/>
        </w:rPr>
        <w:t xml:space="preserve"> дней со дня проведения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7. </w:t>
      </w:r>
      <w:r w:rsidR="004C5A67" w:rsidRPr="0009155C">
        <w:rPr>
          <w:rFonts w:ascii="Times New Roman" w:hAnsi="Times New Roman" w:cs="Times New Roman"/>
          <w:color w:val="000000" w:themeColor="text1"/>
          <w:sz w:val="24"/>
          <w:szCs w:val="24"/>
        </w:rPr>
        <w:t xml:space="preserve">Глава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09155C">
        <w:rPr>
          <w:rFonts w:ascii="Times New Roman" w:hAnsi="Times New Roman" w:cs="Times New Roman"/>
          <w:color w:val="000000" w:themeColor="text1"/>
          <w:sz w:val="24"/>
          <w:szCs w:val="24"/>
        </w:rPr>
        <w:t>администрации</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на доработку с учетом указанных протокола и заключения.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8. Утвержденная документация по планировке территории (проекты планировки территории и проекты межевания терри</w:t>
      </w:r>
      <w:r w:rsidR="00E16308" w:rsidRPr="0009155C">
        <w:rPr>
          <w:rFonts w:ascii="Times New Roman" w:hAnsi="Times New Roman" w:cs="Times New Roman"/>
          <w:color w:val="000000" w:themeColor="text1"/>
          <w:sz w:val="24"/>
          <w:szCs w:val="24"/>
        </w:rPr>
        <w:t>тории) подлежит опубликованию в газете «Официальный вестник» Болотнинского района Новосибирской области</w:t>
      </w:r>
      <w:r w:rsidRPr="0009155C">
        <w:rPr>
          <w:rFonts w:ascii="Times New Roman" w:hAnsi="Times New Roman" w:cs="Times New Roman"/>
          <w:color w:val="000000" w:themeColor="text1"/>
          <w:sz w:val="24"/>
          <w:szCs w:val="24"/>
        </w:rPr>
        <w:t xml:space="preserve"> в течение семи дней со дня утверждения указанной документации и размещается на официальном сайте </w:t>
      </w:r>
      <w:r w:rsidR="00E16308"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5. ПРОВЕДЕНИЕ ПУБЛИЧНЫХ СЛУШАНИЙ ПО ВОПРОСАМ</w:t>
      </w:r>
    </w:p>
    <w:p w:rsidR="002D24AA"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ЗЕМЛЕПОЛЬЗОВАНИЯ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12. Общие положения о проведении публичных слушаний по вопросам землепользования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положений Градостроительного кодекса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На публичные слушания по вопросам землепользования и застройки должны выноситься: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проект Правил и проект о внесении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проекты планировки территории и проекты межевания территории</w:t>
      </w:r>
      <w:r w:rsidR="00B87947" w:rsidRPr="0009155C">
        <w:rPr>
          <w:rFonts w:ascii="Times New Roman" w:hAnsi="Times New Roman" w:cs="Times New Roman"/>
          <w:color w:val="000000" w:themeColor="text1"/>
          <w:sz w:val="24"/>
          <w:szCs w:val="24"/>
        </w:rPr>
        <w:t xml:space="preserve"> разработанные на основании решения главы </w:t>
      </w:r>
      <w:r w:rsidR="00811094" w:rsidRPr="0009155C">
        <w:rPr>
          <w:rFonts w:ascii="Times New Roman" w:hAnsi="Times New Roman" w:cs="Times New Roman"/>
          <w:color w:val="000000" w:themeColor="text1"/>
          <w:sz w:val="24"/>
          <w:szCs w:val="24"/>
        </w:rPr>
        <w:t>Болотнинского</w:t>
      </w:r>
      <w:r w:rsidR="00B87947" w:rsidRPr="0009155C">
        <w:rPr>
          <w:rFonts w:ascii="Times New Roman" w:hAnsi="Times New Roman" w:cs="Times New Roman"/>
          <w:color w:val="000000" w:themeColor="text1"/>
          <w:sz w:val="24"/>
          <w:szCs w:val="24"/>
        </w:rPr>
        <w:t xml:space="preserve"> района Новосибирской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вопросы предоставления разрешений на условно разрешенный вид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Решения о назначении публичных слушаний по вопросам землепользования и застройки принимает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6" w:name="P213"/>
      <w:bookmarkEnd w:id="6"/>
      <w:r w:rsidRPr="0009155C">
        <w:rPr>
          <w:rFonts w:ascii="Times New Roman" w:hAnsi="Times New Roman" w:cs="Times New Roman"/>
          <w:color w:val="000000" w:themeColor="text1"/>
          <w:sz w:val="24"/>
          <w:szCs w:val="24"/>
        </w:rPr>
        <w:t>Статья 13. Публичные слушания по проекту Правил и проекту о внесении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положений Градостроительного </w:t>
      </w:r>
      <w:hyperlink r:id="rId12" w:history="1">
        <w:r w:rsidRPr="0009155C">
          <w:rPr>
            <w:rFonts w:ascii="Times New Roman" w:hAnsi="Times New Roman" w:cs="Times New Roman"/>
            <w:color w:val="000000" w:themeColor="text1"/>
            <w:sz w:val="24"/>
            <w:szCs w:val="24"/>
          </w:rPr>
          <w:t>кодекса</w:t>
        </w:r>
      </w:hyperlink>
      <w:r w:rsidRPr="0009155C">
        <w:rPr>
          <w:rFonts w:ascii="Times New Roman" w:hAnsi="Times New Roman" w:cs="Times New Roman"/>
          <w:color w:val="000000" w:themeColor="text1"/>
          <w:sz w:val="24"/>
          <w:szCs w:val="24"/>
        </w:rPr>
        <w:t xml:space="preserve">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проводятся в обязательном порядке.</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09155C" w:rsidRDefault="002D24AA" w:rsidP="00811094">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5766AB"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09155C">
        <w:rPr>
          <w:rFonts w:ascii="Times New Roman" w:hAnsi="Times New Roman" w:cs="Times New Roman"/>
          <w:color w:val="000000" w:themeColor="text1"/>
          <w:sz w:val="24"/>
          <w:szCs w:val="24"/>
        </w:rPr>
        <w:t>газете «Официальный вест</w:t>
      </w:r>
      <w:r w:rsidR="00811094" w:rsidRPr="005766AB">
        <w:rPr>
          <w:rFonts w:ascii="Times New Roman" w:hAnsi="Times New Roman" w:cs="Times New Roman"/>
          <w:color w:val="000000" w:themeColor="text1"/>
          <w:sz w:val="24"/>
          <w:szCs w:val="24"/>
        </w:rPr>
        <w:t>ник» Болотнинского</w:t>
      </w:r>
      <w:r w:rsidR="00875B57" w:rsidRPr="005766AB">
        <w:rPr>
          <w:rFonts w:ascii="Times New Roman" w:hAnsi="Times New Roman" w:cs="Times New Roman"/>
          <w:color w:val="000000" w:themeColor="text1"/>
          <w:sz w:val="24"/>
          <w:szCs w:val="24"/>
        </w:rPr>
        <w:t xml:space="preserve"> района </w:t>
      </w:r>
      <w:r w:rsidR="00DB1EC8" w:rsidRPr="005766AB">
        <w:rPr>
          <w:rFonts w:ascii="Times New Roman" w:hAnsi="Times New Roman" w:cs="Times New Roman"/>
          <w:color w:val="000000" w:themeColor="text1"/>
          <w:sz w:val="24"/>
          <w:szCs w:val="24"/>
        </w:rPr>
        <w:t>Новосибирской</w:t>
      </w:r>
      <w:r w:rsidR="00875B57" w:rsidRPr="005766AB">
        <w:rPr>
          <w:rFonts w:ascii="Times New Roman" w:hAnsi="Times New Roman" w:cs="Times New Roman"/>
          <w:color w:val="000000" w:themeColor="text1"/>
          <w:sz w:val="24"/>
          <w:szCs w:val="24"/>
        </w:rPr>
        <w:t xml:space="preserve"> области</w:t>
      </w:r>
      <w:r w:rsidRPr="005766AB">
        <w:rPr>
          <w:rFonts w:ascii="Times New Roman" w:hAnsi="Times New Roman" w:cs="Times New Roman"/>
          <w:color w:val="000000" w:themeColor="text1"/>
          <w:sz w:val="24"/>
          <w:szCs w:val="24"/>
        </w:rPr>
        <w:t xml:space="preserve"> и размещается на официальном сайте </w:t>
      </w:r>
      <w:r w:rsidR="00811094" w:rsidRPr="005766AB">
        <w:rPr>
          <w:rFonts w:ascii="Times New Roman" w:hAnsi="Times New Roman" w:cs="Times New Roman"/>
          <w:color w:val="000000" w:themeColor="text1"/>
          <w:sz w:val="24"/>
          <w:szCs w:val="24"/>
        </w:rPr>
        <w:t>Болотнинского</w:t>
      </w:r>
      <w:r w:rsidR="00875B57" w:rsidRPr="005766AB">
        <w:rPr>
          <w:rFonts w:ascii="Times New Roman" w:hAnsi="Times New Roman" w:cs="Times New Roman"/>
          <w:color w:val="000000" w:themeColor="text1"/>
          <w:sz w:val="24"/>
          <w:szCs w:val="24"/>
        </w:rPr>
        <w:t xml:space="preserve"> района </w:t>
      </w:r>
      <w:r w:rsidR="00DB1EC8" w:rsidRPr="005766AB">
        <w:rPr>
          <w:rFonts w:ascii="Times New Roman" w:hAnsi="Times New Roman" w:cs="Times New Roman"/>
          <w:color w:val="000000" w:themeColor="text1"/>
          <w:sz w:val="24"/>
          <w:szCs w:val="24"/>
        </w:rPr>
        <w:t>Новосибирской</w:t>
      </w:r>
      <w:r w:rsidR="00875B57" w:rsidRPr="005766AB">
        <w:rPr>
          <w:rFonts w:ascii="Times New Roman" w:hAnsi="Times New Roman" w:cs="Times New Roman"/>
          <w:color w:val="000000" w:themeColor="text1"/>
          <w:sz w:val="24"/>
          <w:szCs w:val="24"/>
        </w:rPr>
        <w:t xml:space="preserve"> области</w:t>
      </w:r>
      <w:r w:rsidRPr="005766AB">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5766AB">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5766AB">
        <w:rPr>
          <w:rFonts w:ascii="Times New Roman" w:hAnsi="Times New Roman" w:cs="Times New Roman"/>
          <w:color w:val="000000" w:themeColor="text1"/>
          <w:sz w:val="24"/>
          <w:szCs w:val="24"/>
        </w:rPr>
        <w:t>.</w:t>
      </w:r>
    </w:p>
    <w:p w:rsidR="002D24AA" w:rsidRPr="009969B8" w:rsidRDefault="002D24AA">
      <w:pPr>
        <w:pStyle w:val="ConsPlusNormal"/>
        <w:ind w:firstLine="540"/>
        <w:jc w:val="both"/>
        <w:rPr>
          <w:rFonts w:ascii="Times New Roman" w:hAnsi="Times New Roman" w:cs="Times New Roman"/>
          <w:color w:val="000000" w:themeColor="text1"/>
          <w:sz w:val="24"/>
          <w:szCs w:val="24"/>
        </w:rPr>
      </w:pPr>
      <w:r w:rsidRPr="005766AB">
        <w:rPr>
          <w:rFonts w:ascii="Times New Roman" w:hAnsi="Times New Roman" w:cs="Times New Roman"/>
          <w:color w:val="000000" w:themeColor="text1"/>
          <w:sz w:val="24"/>
          <w:szCs w:val="24"/>
        </w:rPr>
        <w:t xml:space="preserve">7. </w:t>
      </w:r>
      <w:r w:rsidR="009969B8" w:rsidRPr="005766AB">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r w:rsidRPr="005766AB">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7" w:name="P225"/>
      <w:bookmarkEnd w:id="7"/>
      <w:r w:rsidRPr="0009155C">
        <w:rPr>
          <w:rFonts w:ascii="Times New Roman" w:hAnsi="Times New Roman" w:cs="Times New Roman"/>
          <w:color w:val="000000" w:themeColor="text1"/>
          <w:sz w:val="24"/>
          <w:szCs w:val="24"/>
        </w:rPr>
        <w:t>Статья 14. Публичные слушания по вопросу предоставления разрешения на условно разрешенный вид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положений Градостроительного </w:t>
      </w:r>
      <w:hyperlink r:id="rId13" w:history="1">
        <w:r w:rsidRPr="0009155C">
          <w:rPr>
            <w:rFonts w:ascii="Times New Roman" w:hAnsi="Times New Roman" w:cs="Times New Roman"/>
            <w:color w:val="000000" w:themeColor="text1"/>
            <w:sz w:val="24"/>
            <w:szCs w:val="24"/>
          </w:rPr>
          <w:t>кодекса</w:t>
        </w:r>
      </w:hyperlink>
      <w:r w:rsidRPr="0009155C">
        <w:rPr>
          <w:rFonts w:ascii="Times New Roman" w:hAnsi="Times New Roman" w:cs="Times New Roman"/>
          <w:color w:val="000000" w:themeColor="text1"/>
          <w:sz w:val="24"/>
          <w:szCs w:val="24"/>
        </w:rPr>
        <w:t xml:space="preserve">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w:t>
      </w:r>
      <w:r w:rsidRPr="0009155C">
        <w:rPr>
          <w:rFonts w:ascii="Times New Roman" w:hAnsi="Times New Roman" w:cs="Times New Roman"/>
          <w:color w:val="000000" w:themeColor="text1"/>
          <w:sz w:val="24"/>
          <w:szCs w:val="24"/>
        </w:rPr>
        <w:lastRenderedPageBreak/>
        <w:t>и объектов капитального строительства, подверженных риску такого негативного воздействия.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09155C">
        <w:rPr>
          <w:rFonts w:ascii="Times New Roman" w:hAnsi="Times New Roman" w:cs="Times New Roman"/>
          <w:color w:val="000000" w:themeColor="text1"/>
          <w:sz w:val="24"/>
          <w:szCs w:val="24"/>
        </w:rPr>
        <w:t>газете «Официальный вестник»</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 размещается на официальном сайте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Срок проведения публичных слушаний с момента оповещения жителей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8" w:name="P235"/>
      <w:bookmarkEnd w:id="8"/>
      <w:r w:rsidRPr="0009155C">
        <w:rPr>
          <w:rFonts w:ascii="Times New Roman" w:hAnsi="Times New Roman" w:cs="Times New Roman"/>
          <w:color w:val="000000" w:themeColor="text1"/>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положений Градостроительного кодекса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w:t>
      </w:r>
      <w:r w:rsidRPr="0009155C">
        <w:rPr>
          <w:rFonts w:ascii="Times New Roman" w:hAnsi="Times New Roman" w:cs="Times New Roman"/>
          <w:color w:val="000000" w:themeColor="text1"/>
          <w:sz w:val="24"/>
          <w:szCs w:val="24"/>
        </w:rPr>
        <w:lastRenderedPageBreak/>
        <w:t>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09155C">
        <w:rPr>
          <w:rFonts w:ascii="Times New Roman" w:hAnsi="Times New Roman" w:cs="Times New Roman"/>
          <w:color w:val="000000" w:themeColor="text1"/>
          <w:sz w:val="24"/>
          <w:szCs w:val="24"/>
        </w:rPr>
        <w:t xml:space="preserve">газете «Официальный вестник» Болотнинского района Новосибирской области </w:t>
      </w:r>
      <w:r w:rsidRPr="0009155C">
        <w:rPr>
          <w:rFonts w:ascii="Times New Roman" w:hAnsi="Times New Roman" w:cs="Times New Roman"/>
          <w:color w:val="000000" w:themeColor="text1"/>
          <w:sz w:val="24"/>
          <w:szCs w:val="24"/>
        </w:rPr>
        <w:t xml:space="preserve">и размещается на официальном сайте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Срок проведения публичных слушаний с момента оповещения жителей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9" w:name="P245"/>
      <w:bookmarkEnd w:id="9"/>
      <w:r w:rsidRPr="0009155C">
        <w:rPr>
          <w:rFonts w:ascii="Times New Roman" w:hAnsi="Times New Roman" w:cs="Times New Roman"/>
          <w:color w:val="000000" w:themeColor="text1"/>
          <w:sz w:val="24"/>
          <w:szCs w:val="24"/>
        </w:rPr>
        <w:t>Статья 16. Публичные слушания по проекту планировки территории и проекту межевания территории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положений Градостроительного </w:t>
      </w:r>
      <w:hyperlink r:id="rId14" w:history="1">
        <w:r w:rsidRPr="0009155C">
          <w:rPr>
            <w:rFonts w:ascii="Times New Roman" w:hAnsi="Times New Roman" w:cs="Times New Roman"/>
            <w:color w:val="000000" w:themeColor="text1"/>
            <w:sz w:val="24"/>
            <w:szCs w:val="24"/>
          </w:rPr>
          <w:t>кодекса</w:t>
        </w:r>
      </w:hyperlink>
      <w:r w:rsidRPr="0009155C">
        <w:rPr>
          <w:rFonts w:ascii="Times New Roman" w:hAnsi="Times New Roman" w:cs="Times New Roman"/>
          <w:color w:val="000000" w:themeColor="text1"/>
          <w:sz w:val="24"/>
          <w:szCs w:val="24"/>
        </w:rPr>
        <w:t xml:space="preserve">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AE734C" w:rsidRPr="0009155C">
        <w:rPr>
          <w:rFonts w:ascii="Times New Roman" w:hAnsi="Times New Roman" w:cs="Times New Roman"/>
          <w:color w:val="000000" w:themeColor="text1"/>
          <w:sz w:val="24"/>
          <w:szCs w:val="24"/>
        </w:rPr>
        <w:t xml:space="preserve">газете «Официальный вестник» Болотнинского района Новосибирской области </w:t>
      </w:r>
      <w:r w:rsidRPr="0009155C">
        <w:rPr>
          <w:rFonts w:ascii="Times New Roman" w:hAnsi="Times New Roman" w:cs="Times New Roman"/>
          <w:color w:val="000000" w:themeColor="text1"/>
          <w:sz w:val="24"/>
          <w:szCs w:val="24"/>
        </w:rPr>
        <w:t xml:space="preserve">и размещается на официальном сайте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 Срок проведения публичных слушаний со дня оповещения жителей</w:t>
      </w:r>
      <w:r w:rsidR="0043404C" w:rsidRPr="0009155C">
        <w:rPr>
          <w:rFonts w:ascii="Times New Roman" w:hAnsi="Times New Roman" w:cs="Times New Roman"/>
          <w:color w:val="000000" w:themeColor="text1"/>
          <w:sz w:val="24"/>
          <w:szCs w:val="24"/>
        </w:rPr>
        <w:t xml:space="preserve"> </w:t>
      </w:r>
      <w:r w:rsidR="00990015" w:rsidRPr="0009155C">
        <w:rPr>
          <w:rFonts w:ascii="Times New Roman" w:hAnsi="Times New Roman" w:cs="Times New Roman"/>
          <w:color w:val="000000" w:themeColor="text1"/>
          <w:sz w:val="24"/>
          <w:szCs w:val="24"/>
        </w:rPr>
        <w:t>Дивинского</w:t>
      </w:r>
      <w:r w:rsidR="0043404C" w:rsidRPr="0009155C">
        <w:rPr>
          <w:rFonts w:ascii="Times New Roman" w:hAnsi="Times New Roman" w:cs="Times New Roman"/>
          <w:color w:val="000000" w:themeColor="text1"/>
          <w:sz w:val="24"/>
          <w:szCs w:val="24"/>
        </w:rPr>
        <w:t xml:space="preserve"> сельсовета</w:t>
      </w:r>
      <w:r w:rsidRPr="0009155C">
        <w:rPr>
          <w:rFonts w:ascii="Times New Roman" w:hAnsi="Times New Roman" w:cs="Times New Roman"/>
          <w:color w:val="000000" w:themeColor="text1"/>
          <w:sz w:val="24"/>
          <w:szCs w:val="24"/>
        </w:rPr>
        <w:t xml:space="preserve">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Default="002D24AA">
      <w:pPr>
        <w:pStyle w:val="ConsPlusNormal"/>
        <w:ind w:firstLine="540"/>
        <w:jc w:val="both"/>
        <w:rPr>
          <w:rFonts w:ascii="Times New Roman" w:hAnsi="Times New Roman" w:cs="Times New Roman"/>
          <w:color w:val="000000" w:themeColor="text1"/>
          <w:sz w:val="24"/>
          <w:szCs w:val="24"/>
        </w:rPr>
      </w:pPr>
    </w:p>
    <w:p w:rsidR="005C7424" w:rsidRPr="0009155C" w:rsidRDefault="005C7424">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6. ВНЕСЕНИЕ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17. Порядок внесения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Основаниями для рассмотрения </w:t>
      </w:r>
      <w:r w:rsidR="004C5A67" w:rsidRPr="0009155C">
        <w:rPr>
          <w:rFonts w:ascii="Times New Roman" w:hAnsi="Times New Roman" w:cs="Times New Roman"/>
          <w:color w:val="000000" w:themeColor="text1"/>
          <w:sz w:val="24"/>
          <w:szCs w:val="24"/>
        </w:rPr>
        <w:t>глав</w:t>
      </w:r>
      <w:r w:rsidR="005C0507" w:rsidRPr="0009155C">
        <w:rPr>
          <w:rFonts w:ascii="Times New Roman" w:hAnsi="Times New Roman" w:cs="Times New Roman"/>
          <w:color w:val="000000" w:themeColor="text1"/>
          <w:sz w:val="24"/>
          <w:szCs w:val="24"/>
        </w:rPr>
        <w:t>ой</w:t>
      </w:r>
      <w:r w:rsidR="004C5A67" w:rsidRPr="0009155C">
        <w:rPr>
          <w:rFonts w:ascii="Times New Roman" w:hAnsi="Times New Roman" w:cs="Times New Roman"/>
          <w:color w:val="000000" w:themeColor="text1"/>
          <w:sz w:val="24"/>
          <w:szCs w:val="24"/>
        </w:rPr>
        <w:t xml:space="preserve"> администрации</w:t>
      </w:r>
      <w:r w:rsidRPr="0009155C">
        <w:rPr>
          <w:rFonts w:ascii="Times New Roman" w:hAnsi="Times New Roman" w:cs="Times New Roman"/>
          <w:color w:val="000000" w:themeColor="text1"/>
          <w:sz w:val="24"/>
          <w:szCs w:val="24"/>
        </w:rPr>
        <w:t xml:space="preserve">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вопроса о внесении изменений в Правила являются: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несоответствие Правил Генеральному плану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возникшее в результате внесения в него изменений;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поступление предложений об изменении границ территориальных зон, изменении градостроительных регламентов.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Предложения о внесении изменений в Правила в комиссию направляются: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органами исполнительной власти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w:t>
      </w:r>
      <w:r w:rsidR="004C5A67" w:rsidRPr="0009155C">
        <w:rPr>
          <w:rFonts w:ascii="Times New Roman" w:hAnsi="Times New Roman" w:cs="Times New Roman"/>
          <w:color w:val="000000" w:themeColor="text1"/>
          <w:sz w:val="24"/>
          <w:szCs w:val="24"/>
        </w:rPr>
        <w:t>глав</w:t>
      </w:r>
      <w:r w:rsidR="00994876" w:rsidRPr="0009155C">
        <w:rPr>
          <w:rFonts w:ascii="Times New Roman" w:hAnsi="Times New Roman" w:cs="Times New Roman"/>
          <w:color w:val="000000" w:themeColor="text1"/>
          <w:sz w:val="24"/>
          <w:szCs w:val="24"/>
        </w:rPr>
        <w:t>ой</w:t>
      </w:r>
      <w:r w:rsidR="004C5A67" w:rsidRPr="0009155C">
        <w:rPr>
          <w:rFonts w:ascii="Times New Roman" w:hAnsi="Times New Roman" w:cs="Times New Roman"/>
          <w:color w:val="000000" w:themeColor="text1"/>
          <w:sz w:val="24"/>
          <w:szCs w:val="24"/>
        </w:rPr>
        <w:t xml:space="preserve"> администрации</w:t>
      </w:r>
      <w:r w:rsidRPr="0009155C">
        <w:rPr>
          <w:rFonts w:ascii="Times New Roman" w:hAnsi="Times New Roman" w:cs="Times New Roman"/>
          <w:color w:val="000000" w:themeColor="text1"/>
          <w:sz w:val="24"/>
          <w:szCs w:val="24"/>
        </w:rPr>
        <w:t xml:space="preserve"> </w:t>
      </w:r>
      <w:r w:rsidR="004647A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Советом депутатов </w:t>
      </w:r>
      <w:r w:rsidR="004647A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994876" w:rsidRPr="0009155C">
        <w:rPr>
          <w:rFonts w:ascii="Times New Roman" w:hAnsi="Times New Roman" w:cs="Times New Roman"/>
          <w:color w:val="000000" w:themeColor="text1"/>
          <w:sz w:val="24"/>
          <w:szCs w:val="24"/>
        </w:rPr>
        <w:t xml:space="preserve">, главой администрации </w:t>
      </w:r>
      <w:r w:rsidR="00990015" w:rsidRPr="0009155C">
        <w:rPr>
          <w:rFonts w:ascii="Times New Roman" w:hAnsi="Times New Roman" w:cs="Times New Roman"/>
          <w:color w:val="000000" w:themeColor="text1"/>
          <w:sz w:val="24"/>
          <w:szCs w:val="24"/>
        </w:rPr>
        <w:t>Дивинского</w:t>
      </w:r>
      <w:r w:rsidR="00994876" w:rsidRPr="0009155C">
        <w:rPr>
          <w:rFonts w:ascii="Times New Roman" w:hAnsi="Times New Roman" w:cs="Times New Roman"/>
          <w:color w:val="000000" w:themeColor="text1"/>
          <w:sz w:val="24"/>
          <w:szCs w:val="24"/>
        </w:rPr>
        <w:t xml:space="preserve"> сельсовета </w:t>
      </w:r>
      <w:r w:rsidR="004647AF" w:rsidRPr="0009155C">
        <w:rPr>
          <w:rFonts w:ascii="Times New Roman" w:hAnsi="Times New Roman" w:cs="Times New Roman"/>
          <w:color w:val="000000" w:themeColor="text1"/>
          <w:sz w:val="24"/>
          <w:szCs w:val="24"/>
        </w:rPr>
        <w:t>Болотнинского</w:t>
      </w:r>
      <w:r w:rsidR="00994876" w:rsidRPr="0009155C">
        <w:rPr>
          <w:rFonts w:ascii="Times New Roman" w:hAnsi="Times New Roman" w:cs="Times New Roman"/>
          <w:color w:val="000000" w:themeColor="text1"/>
          <w:sz w:val="24"/>
          <w:szCs w:val="24"/>
        </w:rPr>
        <w:t xml:space="preserve"> района Новосибирской области, Советом депутатов </w:t>
      </w:r>
      <w:r w:rsidR="00990015" w:rsidRPr="0009155C">
        <w:rPr>
          <w:rFonts w:ascii="Times New Roman" w:hAnsi="Times New Roman" w:cs="Times New Roman"/>
          <w:color w:val="000000" w:themeColor="text1"/>
          <w:sz w:val="24"/>
          <w:szCs w:val="24"/>
        </w:rPr>
        <w:t>Дивинского</w:t>
      </w:r>
      <w:r w:rsidR="00994876" w:rsidRPr="0009155C">
        <w:rPr>
          <w:rFonts w:ascii="Times New Roman" w:hAnsi="Times New Roman" w:cs="Times New Roman"/>
          <w:color w:val="000000" w:themeColor="text1"/>
          <w:sz w:val="24"/>
          <w:szCs w:val="24"/>
        </w:rPr>
        <w:t xml:space="preserve"> сельсовета </w:t>
      </w:r>
      <w:r w:rsidR="004647AF" w:rsidRPr="0009155C">
        <w:rPr>
          <w:rFonts w:ascii="Times New Roman" w:hAnsi="Times New Roman" w:cs="Times New Roman"/>
          <w:color w:val="000000" w:themeColor="text1"/>
          <w:sz w:val="24"/>
          <w:szCs w:val="24"/>
        </w:rPr>
        <w:t>Болотнинского</w:t>
      </w:r>
      <w:r w:rsidR="00994876" w:rsidRPr="0009155C">
        <w:rPr>
          <w:rFonts w:ascii="Times New Roman" w:hAnsi="Times New Roman" w:cs="Times New Roman"/>
          <w:color w:val="000000" w:themeColor="text1"/>
          <w:sz w:val="24"/>
          <w:szCs w:val="24"/>
        </w:rPr>
        <w:t xml:space="preserve"> района Новосибирской области</w:t>
      </w:r>
      <w:r w:rsidRPr="0009155C">
        <w:rPr>
          <w:rFonts w:ascii="Times New Roman" w:hAnsi="Times New Roman" w:cs="Times New Roman"/>
          <w:color w:val="000000" w:themeColor="text1"/>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A7293" w:rsidRPr="0009155C" w:rsidRDefault="00AA7293" w:rsidP="00417A96">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 В случае, если правилами землепользования и застройки не обеспечена в соответствии с </w:t>
      </w:r>
      <w:hyperlink r:id="rId15" w:anchor="dst1345" w:history="1">
        <w:r w:rsidRPr="0009155C">
          <w:rPr>
            <w:rStyle w:val="aa"/>
            <w:rFonts w:ascii="Times New Roman" w:hAnsi="Times New Roman" w:cs="Times New Roman"/>
            <w:color w:val="000000" w:themeColor="text1"/>
            <w:sz w:val="24"/>
            <w:szCs w:val="24"/>
          </w:rPr>
          <w:t>частью 3.1 статьи 31</w:t>
        </w:r>
      </w:hyperlink>
      <w:r w:rsidRPr="0009155C">
        <w:rPr>
          <w:rFonts w:ascii="Times New Roman" w:hAnsi="Times New Roman" w:cs="Times New Roman"/>
          <w:color w:val="000000" w:themeColor="text1"/>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AA7293" w:rsidRPr="0009155C" w:rsidRDefault="00AA7293" w:rsidP="00417A96">
      <w:pPr>
        <w:pStyle w:val="ConsPlusNormal"/>
        <w:ind w:firstLine="540"/>
        <w:jc w:val="both"/>
        <w:rPr>
          <w:rFonts w:ascii="Times New Roman" w:hAnsi="Times New Roman" w:cs="Times New Roman"/>
          <w:color w:val="000000" w:themeColor="text1"/>
          <w:sz w:val="24"/>
          <w:szCs w:val="24"/>
        </w:rPr>
      </w:pPr>
      <w:bookmarkStart w:id="10" w:name="dst1347"/>
      <w:bookmarkEnd w:id="10"/>
      <w:r w:rsidRPr="0009155C">
        <w:rPr>
          <w:rFonts w:ascii="Times New Roman" w:hAnsi="Times New Roman" w:cs="Times New Roman"/>
          <w:color w:val="000000" w:themeColor="text1"/>
          <w:sz w:val="24"/>
          <w:szCs w:val="24"/>
        </w:rPr>
        <w:t>3.2. В случае, предусмотренном </w:t>
      </w:r>
      <w:hyperlink r:id="rId16" w:anchor="dst1346" w:history="1">
        <w:r w:rsidRPr="0009155C">
          <w:rPr>
            <w:rStyle w:val="aa"/>
            <w:rFonts w:ascii="Times New Roman" w:hAnsi="Times New Roman" w:cs="Times New Roman"/>
            <w:color w:val="000000" w:themeColor="text1"/>
            <w:sz w:val="24"/>
            <w:szCs w:val="24"/>
          </w:rPr>
          <w:t>частью 3.1</w:t>
        </w:r>
      </w:hyperlink>
      <w:r w:rsidRPr="0009155C">
        <w:rPr>
          <w:rFonts w:ascii="Times New Roman" w:hAnsi="Times New Roman" w:cs="Times New Roman"/>
          <w:color w:val="000000" w:themeColor="text1"/>
          <w:sz w:val="24"/>
          <w:szCs w:val="24"/>
        </w:rPr>
        <w:t xml:space="preserve"> настоящей статьи, глава поселения, глава </w:t>
      </w:r>
      <w:r w:rsidRPr="0009155C">
        <w:rPr>
          <w:rFonts w:ascii="Times New Roman" w:hAnsi="Times New Roman" w:cs="Times New Roman"/>
          <w:color w:val="000000" w:themeColor="text1"/>
          <w:sz w:val="24"/>
          <w:szCs w:val="24"/>
        </w:rPr>
        <w:lastRenderedPageBreak/>
        <w:t>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09155C">
          <w:rPr>
            <w:rStyle w:val="aa"/>
            <w:rFonts w:ascii="Times New Roman" w:hAnsi="Times New Roman" w:cs="Times New Roman"/>
            <w:color w:val="000000" w:themeColor="text1"/>
            <w:sz w:val="24"/>
            <w:szCs w:val="24"/>
          </w:rPr>
          <w:t>части 3.1</w:t>
        </w:r>
      </w:hyperlink>
      <w:r w:rsidRPr="0009155C">
        <w:rPr>
          <w:rFonts w:ascii="Times New Roman" w:hAnsi="Times New Roman" w:cs="Times New Roman"/>
          <w:color w:val="000000" w:themeColor="text1"/>
          <w:sz w:val="24"/>
          <w:szCs w:val="24"/>
        </w:rPr>
        <w:t> настоящей статьи требования.</w:t>
      </w:r>
    </w:p>
    <w:p w:rsidR="00AA7293" w:rsidRPr="0009155C" w:rsidRDefault="00AA7293" w:rsidP="00417A96">
      <w:pPr>
        <w:pStyle w:val="ConsPlusNormal"/>
        <w:ind w:firstLine="540"/>
        <w:jc w:val="both"/>
        <w:rPr>
          <w:rFonts w:ascii="Times New Roman" w:hAnsi="Times New Roman" w:cs="Times New Roman"/>
          <w:color w:val="000000" w:themeColor="text1"/>
          <w:sz w:val="24"/>
          <w:szCs w:val="24"/>
        </w:rPr>
      </w:pPr>
      <w:bookmarkStart w:id="11" w:name="dst2193"/>
      <w:bookmarkEnd w:id="11"/>
      <w:r w:rsidRPr="0009155C">
        <w:rPr>
          <w:rFonts w:ascii="Times New Roman" w:hAnsi="Times New Roman" w:cs="Times New Roman"/>
          <w:color w:val="000000" w:themeColor="text1"/>
          <w:sz w:val="24"/>
          <w:szCs w:val="24"/>
        </w:rPr>
        <w:t>3.3. В целях внесения изменений в правила землепользования и застройки в случае, предусмотренном </w:t>
      </w:r>
      <w:hyperlink r:id="rId18" w:anchor="dst1346" w:history="1">
        <w:r w:rsidRPr="0009155C">
          <w:rPr>
            <w:rStyle w:val="aa"/>
            <w:rFonts w:ascii="Times New Roman" w:hAnsi="Times New Roman" w:cs="Times New Roman"/>
            <w:color w:val="000000" w:themeColor="text1"/>
            <w:sz w:val="24"/>
            <w:szCs w:val="24"/>
          </w:rPr>
          <w:t>частью 3.1</w:t>
        </w:r>
      </w:hyperlink>
      <w:r w:rsidRPr="0009155C">
        <w:rPr>
          <w:rFonts w:ascii="Times New Roman" w:hAnsi="Times New Roman" w:cs="Times New Roman"/>
          <w:color w:val="000000" w:themeColor="text1"/>
          <w:sz w:val="24"/>
          <w:szCs w:val="24"/>
        </w:rPr>
        <w:t> настоящей статьи, проведение общественных обсуждений или публичных слушаний не требуется.</w:t>
      </w:r>
    </w:p>
    <w:p w:rsidR="00AA7293" w:rsidRPr="0009155C" w:rsidRDefault="0008151E">
      <w:pPr>
        <w:pStyle w:val="ConsPlusNormal"/>
        <w:ind w:firstLine="540"/>
        <w:jc w:val="both"/>
        <w:rPr>
          <w:rFonts w:ascii="Times New Roman" w:hAnsi="Times New Roman" w:cs="Times New Roman"/>
          <w:color w:val="000000" w:themeColor="text1"/>
          <w:sz w:val="24"/>
          <w:szCs w:val="24"/>
        </w:rPr>
      </w:pPr>
      <w:r w:rsidRPr="0043739A">
        <w:rPr>
          <w:rFonts w:ascii="Times New Roman" w:hAnsi="Times New Roman" w:cs="Times New Roman"/>
          <w:sz w:val="24"/>
          <w:szCs w:val="24"/>
        </w:rPr>
        <w:t>(п.п. 3.1-3.</w:t>
      </w:r>
      <w:r>
        <w:rPr>
          <w:rFonts w:ascii="Times New Roman" w:hAnsi="Times New Roman" w:cs="Times New Roman"/>
          <w:sz w:val="24"/>
          <w:szCs w:val="24"/>
        </w:rPr>
        <w:t xml:space="preserve">3 введены </w:t>
      </w:r>
      <w:hyperlink r:id="rId19" w:history="1">
        <w:r w:rsidRPr="00CE3020">
          <w:rPr>
            <w:rStyle w:val="aa"/>
            <w:rFonts w:ascii="Times New Roman" w:hAnsi="Times New Roman" w:cs="Times New Roman"/>
            <w:sz w:val="24"/>
            <w:szCs w:val="24"/>
          </w:rPr>
          <w:t>Решением</w:t>
        </w:r>
      </w:hyperlink>
      <w:r>
        <w:rPr>
          <w:rFonts w:ascii="Times New Roman" w:hAnsi="Times New Roman" w:cs="Times New Roman"/>
          <w:sz w:val="24"/>
          <w:szCs w:val="24"/>
        </w:rPr>
        <w:t xml:space="preserve"> сессии Совета</w:t>
      </w:r>
      <w:r w:rsidRPr="0043739A">
        <w:rPr>
          <w:rFonts w:ascii="Times New Roman" w:hAnsi="Times New Roman" w:cs="Times New Roman"/>
          <w:sz w:val="24"/>
          <w:szCs w:val="24"/>
        </w:rPr>
        <w:t xml:space="preserve"> депутатов Болотнинского района Новосибирской области от 26.04.2018г.</w:t>
      </w:r>
      <w:r>
        <w:rPr>
          <w:rFonts w:ascii="Times New Roman" w:hAnsi="Times New Roman" w:cs="Times New Roman"/>
          <w:sz w:val="24"/>
          <w:szCs w:val="24"/>
        </w:rPr>
        <w:t xml:space="preserve"> № 221</w:t>
      </w:r>
      <w:r w:rsidRPr="0043739A">
        <w:rPr>
          <w:rFonts w:ascii="Times New Roman" w:hAnsi="Times New Roman" w:cs="Times New Roman"/>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с учетом требований технических регламентов, результатов публичных слушаний и предложений заинтересованных лиц.</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7.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не </w:t>
      </w:r>
      <w:r w:rsidR="005C0507" w:rsidRPr="0009155C">
        <w:rPr>
          <w:rFonts w:ascii="Times New Roman" w:hAnsi="Times New Roman" w:cs="Times New Roman"/>
          <w:color w:val="000000" w:themeColor="text1"/>
          <w:sz w:val="24"/>
          <w:szCs w:val="24"/>
        </w:rPr>
        <w:t>позднее,</w:t>
      </w:r>
      <w:r w:rsidRPr="0009155C">
        <w:rPr>
          <w:rFonts w:ascii="Times New Roman" w:hAnsi="Times New Roman" w:cs="Times New Roman"/>
          <w:color w:val="000000" w:themeColor="text1"/>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09155C">
        <w:rPr>
          <w:rFonts w:ascii="Times New Roman" w:hAnsi="Times New Roman" w:cs="Times New Roman"/>
          <w:color w:val="000000" w:themeColor="text1"/>
          <w:sz w:val="24"/>
          <w:szCs w:val="24"/>
        </w:rPr>
        <w:t xml:space="preserve">в газете «Официальный вестник» Болотнинского района Новосибирской области </w:t>
      </w:r>
      <w:r w:rsidRPr="0009155C">
        <w:rPr>
          <w:rFonts w:ascii="Times New Roman" w:hAnsi="Times New Roman" w:cs="Times New Roman"/>
          <w:color w:val="000000" w:themeColor="text1"/>
          <w:sz w:val="24"/>
          <w:szCs w:val="24"/>
        </w:rPr>
        <w:t xml:space="preserve">и размещение указанного сообщения на официальном сайте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 Сообщение о принятии такого решения также может быть распространено по радио и телевидению.</w:t>
      </w:r>
    </w:p>
    <w:p w:rsidR="002D24AA" w:rsidRPr="0009155C" w:rsidRDefault="002D24AA">
      <w:pPr>
        <w:pStyle w:val="ConsPlusNormal"/>
        <w:ind w:firstLine="540"/>
        <w:jc w:val="both"/>
        <w:rPr>
          <w:rFonts w:ascii="Times New Roman" w:hAnsi="Times New Roman" w:cs="Times New Roman"/>
          <w:color w:val="000000" w:themeColor="text1"/>
          <w:sz w:val="24"/>
          <w:szCs w:val="24"/>
        </w:rPr>
      </w:pPr>
      <w:bookmarkStart w:id="12" w:name="P271"/>
      <w:bookmarkEnd w:id="12"/>
      <w:r w:rsidRPr="0009155C">
        <w:rPr>
          <w:rFonts w:ascii="Times New Roman" w:hAnsi="Times New Roman" w:cs="Times New Roman"/>
          <w:color w:val="000000" w:themeColor="text1"/>
          <w:sz w:val="24"/>
          <w:szCs w:val="24"/>
        </w:rPr>
        <w:t xml:space="preserve">8. </w:t>
      </w:r>
      <w:r w:rsidR="00994876" w:rsidRPr="0009155C">
        <w:rPr>
          <w:rFonts w:ascii="Times New Roman" w:hAnsi="Times New Roman" w:cs="Times New Roman"/>
          <w:color w:val="000000" w:themeColor="text1"/>
          <w:sz w:val="24"/>
          <w:szCs w:val="24"/>
        </w:rPr>
        <w:t>А</w:t>
      </w:r>
      <w:r w:rsidR="004C5A67" w:rsidRPr="0009155C">
        <w:rPr>
          <w:rFonts w:ascii="Times New Roman" w:hAnsi="Times New Roman" w:cs="Times New Roman"/>
          <w:color w:val="000000" w:themeColor="text1"/>
          <w:sz w:val="24"/>
          <w:szCs w:val="24"/>
        </w:rPr>
        <w:t>дминистраци</w:t>
      </w:r>
      <w:r w:rsidR="00994876" w:rsidRPr="0009155C">
        <w:rPr>
          <w:rFonts w:ascii="Times New Roman" w:hAnsi="Times New Roman" w:cs="Times New Roman"/>
          <w:color w:val="000000" w:themeColor="text1"/>
          <w:sz w:val="24"/>
          <w:szCs w:val="24"/>
        </w:rPr>
        <w:t>я</w:t>
      </w:r>
      <w:r w:rsidRPr="0009155C">
        <w:rPr>
          <w:rFonts w:ascii="Times New Roman" w:hAnsi="Times New Roman" w:cs="Times New Roman"/>
          <w:color w:val="000000" w:themeColor="text1"/>
          <w:sz w:val="24"/>
          <w:szCs w:val="24"/>
        </w:rPr>
        <w:t xml:space="preserve"> </w:t>
      </w:r>
      <w:r w:rsidR="001E5158"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1E5158"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Схеме территориального планирования</w:t>
      </w:r>
      <w:r w:rsidR="00994876" w:rsidRPr="0009155C">
        <w:rPr>
          <w:rFonts w:ascii="Times New Roman" w:hAnsi="Times New Roman" w:cs="Times New Roman"/>
          <w:color w:val="000000" w:themeColor="text1"/>
          <w:sz w:val="24"/>
          <w:szCs w:val="24"/>
        </w:rPr>
        <w:t xml:space="preserve"> </w:t>
      </w:r>
      <w:r w:rsidR="001E5158" w:rsidRPr="0009155C">
        <w:rPr>
          <w:rFonts w:ascii="Times New Roman" w:hAnsi="Times New Roman" w:cs="Times New Roman"/>
          <w:color w:val="000000" w:themeColor="text1"/>
          <w:sz w:val="24"/>
          <w:szCs w:val="24"/>
        </w:rPr>
        <w:t>Болотнинского</w:t>
      </w:r>
      <w:r w:rsidR="00994876" w:rsidRPr="0009155C">
        <w:rPr>
          <w:rFonts w:ascii="Times New Roman" w:hAnsi="Times New Roman" w:cs="Times New Roman"/>
          <w:color w:val="000000" w:themeColor="text1"/>
          <w:sz w:val="24"/>
          <w:szCs w:val="24"/>
        </w:rPr>
        <w:t xml:space="preserve"> района</w:t>
      </w:r>
      <w:r w:rsidRPr="0009155C">
        <w:rPr>
          <w:rFonts w:ascii="Times New Roman" w:hAnsi="Times New Roman" w:cs="Times New Roman"/>
          <w:color w:val="000000" w:themeColor="text1"/>
          <w:sz w:val="24"/>
          <w:szCs w:val="24"/>
        </w:rPr>
        <w:t xml:space="preserve">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w:t>
      </w:r>
      <w:r w:rsidR="00994876" w:rsidRPr="0009155C">
        <w:rPr>
          <w:rFonts w:ascii="Times New Roman" w:hAnsi="Times New Roman" w:cs="Times New Roman"/>
          <w:color w:val="000000" w:themeColor="text1"/>
          <w:sz w:val="24"/>
          <w:szCs w:val="24"/>
        </w:rPr>
        <w:t xml:space="preserve"> Схеме территориального планирования Новосибирской области,</w:t>
      </w:r>
      <w:r w:rsidRPr="0009155C">
        <w:rPr>
          <w:rFonts w:ascii="Times New Roman" w:hAnsi="Times New Roman" w:cs="Times New Roman"/>
          <w:color w:val="000000" w:themeColor="text1"/>
          <w:sz w:val="24"/>
          <w:szCs w:val="24"/>
        </w:rPr>
        <w:t xml:space="preserve"> схемам территориального планирования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9. По результатам проверки, указанной в </w:t>
      </w:r>
      <w:hyperlink w:anchor="P271" w:history="1">
        <w:r w:rsidRPr="0009155C">
          <w:rPr>
            <w:rFonts w:ascii="Times New Roman" w:hAnsi="Times New Roman" w:cs="Times New Roman"/>
            <w:color w:val="000000" w:themeColor="text1"/>
            <w:sz w:val="24"/>
            <w:szCs w:val="24"/>
          </w:rPr>
          <w:t>части 8</w:t>
        </w:r>
      </w:hyperlink>
      <w:r w:rsidRPr="0009155C">
        <w:rPr>
          <w:rFonts w:ascii="Times New Roman" w:hAnsi="Times New Roman" w:cs="Times New Roman"/>
          <w:color w:val="000000" w:themeColor="text1"/>
          <w:sz w:val="24"/>
          <w:szCs w:val="24"/>
        </w:rPr>
        <w:t xml:space="preserve"> настоящей статьи, </w:t>
      </w:r>
      <w:r w:rsidR="004C5A67" w:rsidRPr="0009155C">
        <w:rPr>
          <w:rFonts w:ascii="Times New Roman" w:hAnsi="Times New Roman" w:cs="Times New Roman"/>
          <w:color w:val="000000" w:themeColor="text1"/>
          <w:sz w:val="24"/>
          <w:szCs w:val="24"/>
        </w:rPr>
        <w:t>администраци</w:t>
      </w:r>
      <w:r w:rsidR="00994876" w:rsidRPr="0009155C">
        <w:rPr>
          <w:rFonts w:ascii="Times New Roman" w:hAnsi="Times New Roman" w:cs="Times New Roman"/>
          <w:color w:val="000000" w:themeColor="text1"/>
          <w:sz w:val="24"/>
          <w:szCs w:val="24"/>
        </w:rPr>
        <w:t>я</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направляет проект о внесении изменений в Правила </w:t>
      </w:r>
      <w:r w:rsidR="004C5A67" w:rsidRPr="0009155C">
        <w:rPr>
          <w:rFonts w:ascii="Times New Roman" w:hAnsi="Times New Roman" w:cs="Times New Roman"/>
          <w:color w:val="000000" w:themeColor="text1"/>
          <w:sz w:val="24"/>
          <w:szCs w:val="24"/>
        </w:rPr>
        <w:t>главе администрации</w:t>
      </w:r>
      <w:r w:rsidR="00875B57"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10.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при получении от </w:t>
      </w:r>
      <w:r w:rsidR="00875B57" w:rsidRPr="0009155C">
        <w:rPr>
          <w:rFonts w:ascii="Times New Roman" w:hAnsi="Times New Roman" w:cs="Times New Roman"/>
          <w:color w:val="000000" w:themeColor="text1"/>
          <w:sz w:val="24"/>
          <w:szCs w:val="24"/>
        </w:rPr>
        <w:t>администрации</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bookmarkStart w:id="13" w:name="P275"/>
      <w:bookmarkEnd w:id="13"/>
      <w:r w:rsidRPr="0009155C">
        <w:rPr>
          <w:rFonts w:ascii="Times New Roman" w:hAnsi="Times New Roman" w:cs="Times New Roman"/>
          <w:color w:val="000000" w:themeColor="text1"/>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Обязательными приложениями к проекту о внесении изменений в Правила являются протоколы публич</w:t>
      </w:r>
      <w:r w:rsidRPr="0009155C">
        <w:rPr>
          <w:rFonts w:ascii="Times New Roman" w:hAnsi="Times New Roman" w:cs="Times New Roman"/>
          <w:color w:val="000000" w:themeColor="text1"/>
          <w:sz w:val="24"/>
          <w:szCs w:val="24"/>
        </w:rPr>
        <w:lastRenderedPageBreak/>
        <w:t>ных слушаний и заключение о результатах публичных слушаний.</w:t>
      </w:r>
    </w:p>
    <w:p w:rsidR="002D24AA" w:rsidRPr="005766AB"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13.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09155C">
          <w:rPr>
            <w:rFonts w:ascii="Times New Roman" w:hAnsi="Times New Roman" w:cs="Times New Roman"/>
            <w:color w:val="000000" w:themeColor="text1"/>
            <w:sz w:val="24"/>
            <w:szCs w:val="24"/>
          </w:rPr>
          <w:t>части 12</w:t>
        </w:r>
      </w:hyperlink>
      <w:r w:rsidRPr="0009155C">
        <w:rPr>
          <w:rFonts w:ascii="Times New Roman" w:hAnsi="Times New Roman" w:cs="Times New Roman"/>
          <w:color w:val="000000" w:themeColor="text1"/>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w:t>
      </w:r>
      <w:r w:rsidR="00875B57" w:rsidRPr="005766AB">
        <w:rPr>
          <w:rFonts w:ascii="Times New Roman" w:hAnsi="Times New Roman" w:cs="Times New Roman"/>
          <w:color w:val="000000" w:themeColor="text1"/>
          <w:sz w:val="24"/>
          <w:szCs w:val="24"/>
        </w:rPr>
        <w:t>области</w:t>
      </w:r>
      <w:r w:rsidRPr="005766AB">
        <w:rPr>
          <w:rFonts w:ascii="Times New Roman" w:hAnsi="Times New Roman" w:cs="Times New Roman"/>
          <w:color w:val="000000" w:themeColor="text1"/>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9969B8" w:rsidRPr="005766AB" w:rsidRDefault="009969B8" w:rsidP="009969B8">
      <w:pPr>
        <w:spacing w:after="0" w:line="100" w:lineRule="atLeast"/>
        <w:ind w:firstLine="567"/>
        <w:jc w:val="both"/>
        <w:rPr>
          <w:rFonts w:ascii="Times New Roman" w:hAnsi="Times New Roman" w:cs="Times New Roman"/>
          <w:sz w:val="24"/>
          <w:szCs w:val="24"/>
        </w:rPr>
      </w:pPr>
      <w:r w:rsidRPr="005766AB">
        <w:rPr>
          <w:rFonts w:ascii="Times New Roman" w:hAnsi="Times New Roman" w:cs="Times New Roman"/>
          <w:sz w:val="24"/>
          <w:szCs w:val="24"/>
        </w:rPr>
        <w:t xml:space="preserve">14. </w:t>
      </w:r>
      <w:r w:rsidRPr="005766AB">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5766AB">
          <w:rPr>
            <w:rStyle w:val="aa"/>
            <w:rFonts w:ascii="Times New Roman" w:hAnsi="Times New Roman" w:cs="Times New Roman"/>
            <w:color w:val="auto"/>
            <w:sz w:val="24"/>
            <w:szCs w:val="24"/>
            <w:u w:val="none"/>
            <w:shd w:val="clear" w:color="auto" w:fill="FFFFFF"/>
          </w:rPr>
          <w:t>пунктами 3</w:t>
        </w:r>
      </w:hyperlink>
      <w:r w:rsidRPr="005766AB">
        <w:rPr>
          <w:rFonts w:ascii="Times New Roman" w:hAnsi="Times New Roman" w:cs="Times New Roman"/>
          <w:sz w:val="24"/>
          <w:szCs w:val="24"/>
          <w:shd w:val="clear" w:color="auto" w:fill="FFFFFF"/>
        </w:rPr>
        <w:t> </w:t>
      </w:r>
      <w:r w:rsidR="006E7E93">
        <w:rPr>
          <w:rFonts w:ascii="Times New Roman" w:hAnsi="Times New Roman" w:cs="Times New Roman"/>
          <w:sz w:val="24"/>
          <w:szCs w:val="24"/>
          <w:shd w:val="clear" w:color="auto" w:fill="FFFFFF"/>
        </w:rPr>
        <w:t>–</w:t>
      </w:r>
      <w:r w:rsidRPr="005766AB">
        <w:rPr>
          <w:rFonts w:ascii="Times New Roman" w:hAnsi="Times New Roman" w:cs="Times New Roman"/>
          <w:sz w:val="24"/>
          <w:szCs w:val="24"/>
          <w:shd w:val="clear" w:color="auto" w:fill="FFFFFF"/>
        </w:rPr>
        <w:t> </w:t>
      </w:r>
      <w:hyperlink r:id="rId21" w:anchor="dst2458" w:history="1">
        <w:r w:rsidRPr="005766AB">
          <w:rPr>
            <w:rStyle w:val="aa"/>
            <w:rFonts w:ascii="Times New Roman" w:hAnsi="Times New Roman" w:cs="Times New Roman"/>
            <w:color w:val="auto"/>
            <w:sz w:val="24"/>
            <w:szCs w:val="24"/>
            <w:u w:val="none"/>
            <w:shd w:val="clear" w:color="auto" w:fill="FFFFFF"/>
          </w:rPr>
          <w:t>5 части 2</w:t>
        </w:r>
      </w:hyperlink>
      <w:r w:rsidRPr="005766AB">
        <w:rPr>
          <w:rFonts w:ascii="Times New Roman" w:hAnsi="Times New Roman" w:cs="Times New Roman"/>
          <w:sz w:val="24"/>
          <w:szCs w:val="24"/>
          <w:shd w:val="clear" w:color="auto" w:fill="FFFFFF"/>
        </w:rPr>
        <w:t> и </w:t>
      </w:r>
      <w:hyperlink r:id="rId22" w:anchor="dst1346" w:history="1">
        <w:r w:rsidRPr="005766AB">
          <w:rPr>
            <w:rStyle w:val="aa"/>
            <w:rFonts w:ascii="Times New Roman" w:hAnsi="Times New Roman" w:cs="Times New Roman"/>
            <w:color w:val="auto"/>
            <w:sz w:val="24"/>
            <w:szCs w:val="24"/>
            <w:u w:val="none"/>
            <w:shd w:val="clear" w:color="auto" w:fill="FFFFFF"/>
          </w:rPr>
          <w:t>частью 3.1</w:t>
        </w:r>
      </w:hyperlink>
      <w:r w:rsidRPr="005766AB">
        <w:rPr>
          <w:rFonts w:ascii="Times New Roman" w:hAnsi="Times New Roman" w:cs="Times New Roman"/>
          <w:sz w:val="24"/>
          <w:szCs w:val="24"/>
        </w:rPr>
        <w:t xml:space="preserve"> </w:t>
      </w:r>
      <w:r w:rsidRPr="005766AB">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5766AB">
          <w:rPr>
            <w:rStyle w:val="aa"/>
            <w:rFonts w:ascii="Times New Roman" w:hAnsi="Times New Roman" w:cs="Times New Roman"/>
            <w:color w:val="auto"/>
            <w:sz w:val="24"/>
            <w:szCs w:val="24"/>
            <w:u w:val="none"/>
            <w:shd w:val="clear" w:color="auto" w:fill="FFFFFF"/>
          </w:rPr>
          <w:t>частью 4</w:t>
        </w:r>
      </w:hyperlink>
      <w:r w:rsidRPr="005766AB">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5766AB">
        <w:rPr>
          <w:rFonts w:ascii="Times New Roman" w:hAnsi="Times New Roman" w:cs="Times New Roman"/>
          <w:sz w:val="24"/>
          <w:szCs w:val="24"/>
        </w:rPr>
        <w:t>.</w:t>
      </w:r>
    </w:p>
    <w:p w:rsidR="009969B8" w:rsidRPr="009969B8" w:rsidRDefault="009969B8" w:rsidP="009969B8">
      <w:pPr>
        <w:pStyle w:val="ConsPlusNormal"/>
        <w:ind w:firstLine="540"/>
        <w:jc w:val="both"/>
        <w:rPr>
          <w:rFonts w:ascii="Times New Roman" w:hAnsi="Times New Roman" w:cs="Times New Roman"/>
          <w:sz w:val="24"/>
          <w:szCs w:val="24"/>
        </w:rPr>
      </w:pPr>
      <w:r w:rsidRPr="005766AB">
        <w:rPr>
          <w:rFonts w:ascii="Times New Roman" w:hAnsi="Times New Roman" w:cs="Times New Roman"/>
          <w:sz w:val="24"/>
          <w:szCs w:val="24"/>
        </w:rPr>
        <w:t>15. В случае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w:t>
      </w:r>
      <w:r w:rsidRPr="009969B8">
        <w:rPr>
          <w:rFonts w:ascii="Times New Roman" w:hAnsi="Times New Roman" w:cs="Times New Roman"/>
          <w:sz w:val="24"/>
          <w:szCs w:val="24"/>
        </w:rPr>
        <w:t xml:space="preserve">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w:t>
      </w:r>
      <w:r w:rsidR="006E7E93">
        <w:rPr>
          <w:rFonts w:ascii="Times New Roman" w:hAnsi="Times New Roman" w:cs="Times New Roman"/>
          <w:sz w:val="24"/>
          <w:szCs w:val="24"/>
        </w:rPr>
        <w:t>–</w:t>
      </w:r>
      <w:r w:rsidRPr="009969B8">
        <w:rPr>
          <w:rFonts w:ascii="Times New Roman" w:hAnsi="Times New Roman" w:cs="Times New Roman"/>
          <w:sz w:val="24"/>
          <w:szCs w:val="24"/>
        </w:rPr>
        <w:t xml:space="preserve">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r>
        <w:rPr>
          <w:rFonts w:ascii="Times New Roman" w:hAnsi="Times New Roman" w:cs="Times New Roman"/>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18. Порядок утверждения проекта о внесении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Проект о внесении изменений в Правила утверждается Советом депутатов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Совет депутатов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на доработку в соответствии с результатами публичных слушаний по указанному проекту.</w:t>
      </w:r>
    </w:p>
    <w:p w:rsidR="00207199" w:rsidRPr="0009155C" w:rsidRDefault="002D24AA" w:rsidP="00A46362">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Проект о внесении изменений в Правила подлежит опубликованию </w:t>
      </w:r>
      <w:r w:rsidR="006D7880" w:rsidRPr="0009155C">
        <w:rPr>
          <w:rFonts w:ascii="Times New Roman" w:hAnsi="Times New Roman" w:cs="Times New Roman"/>
          <w:color w:val="000000" w:themeColor="text1"/>
          <w:sz w:val="24"/>
          <w:szCs w:val="24"/>
        </w:rPr>
        <w:t>в газете «Официальный вестник» Болотнинского района Новосибирской области</w:t>
      </w:r>
      <w:r w:rsidRPr="0009155C">
        <w:rPr>
          <w:rFonts w:ascii="Times New Roman" w:hAnsi="Times New Roman" w:cs="Times New Roman"/>
          <w:color w:val="000000" w:themeColor="text1"/>
          <w:sz w:val="24"/>
          <w:szCs w:val="24"/>
        </w:rPr>
        <w:t xml:space="preserve"> и размещается на официальном сайте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44A16" w:rsidRPr="0009155C" w:rsidRDefault="00244A16" w:rsidP="00A46362">
      <w:pPr>
        <w:pStyle w:val="ConsPlusNormal"/>
        <w:ind w:firstLine="540"/>
        <w:jc w:val="both"/>
        <w:rPr>
          <w:rFonts w:ascii="Times New Roman" w:hAnsi="Times New Roman" w:cs="Times New Roman"/>
          <w:color w:val="000000" w:themeColor="text1"/>
          <w:sz w:val="24"/>
          <w:szCs w:val="24"/>
        </w:rPr>
      </w:pPr>
    </w:p>
    <w:p w:rsidR="00244A16" w:rsidRPr="0009155C" w:rsidRDefault="00244A16" w:rsidP="00A46362">
      <w:pPr>
        <w:pStyle w:val="ConsPlusNormal"/>
        <w:ind w:firstLine="540"/>
        <w:jc w:val="both"/>
        <w:rPr>
          <w:rFonts w:ascii="Times New Roman" w:hAnsi="Times New Roman" w:cs="Times New Roman"/>
          <w:color w:val="000000" w:themeColor="text1"/>
          <w:sz w:val="24"/>
          <w:szCs w:val="24"/>
        </w:rPr>
      </w:pPr>
    </w:p>
    <w:p w:rsidR="00244A16" w:rsidRDefault="00244A16" w:rsidP="00A46362">
      <w:pPr>
        <w:pStyle w:val="ConsPlusNormal"/>
        <w:ind w:firstLine="540"/>
        <w:jc w:val="both"/>
        <w:rPr>
          <w:rFonts w:ascii="Times New Roman" w:hAnsi="Times New Roman" w:cs="Times New Roman"/>
          <w:color w:val="000000" w:themeColor="text1"/>
          <w:sz w:val="24"/>
          <w:szCs w:val="24"/>
        </w:rPr>
      </w:pPr>
    </w:p>
    <w:p w:rsidR="005C7424" w:rsidRDefault="005C7424" w:rsidP="00A46362">
      <w:pPr>
        <w:pStyle w:val="ConsPlusNormal"/>
        <w:ind w:firstLine="540"/>
        <w:jc w:val="both"/>
        <w:rPr>
          <w:rFonts w:ascii="Times New Roman" w:hAnsi="Times New Roman" w:cs="Times New Roman"/>
          <w:color w:val="000000" w:themeColor="text1"/>
          <w:sz w:val="24"/>
          <w:szCs w:val="24"/>
        </w:rPr>
      </w:pPr>
    </w:p>
    <w:p w:rsidR="005C7424" w:rsidRPr="0009155C" w:rsidRDefault="005C7424" w:rsidP="00A46362">
      <w:pPr>
        <w:pStyle w:val="ConsPlusNormal"/>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Раздел 2. ГРАДОСТРОИТЕЛЬНЫЕ РЕГЛАМЕНТЫ</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8. ГРАДОСТРОИТЕЛЬНОЕ ЗОНИРОВАНИЕ</w:t>
      </w:r>
    </w:p>
    <w:p w:rsidR="006D7880" w:rsidRPr="0009155C" w:rsidRDefault="00244A16" w:rsidP="00244A1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ТЕРРИТОРИИ </w:t>
      </w:r>
      <w:r w:rsidR="00990015" w:rsidRPr="0009155C">
        <w:rPr>
          <w:rFonts w:ascii="Times New Roman" w:hAnsi="Times New Roman" w:cs="Times New Roman"/>
          <w:color w:val="000000" w:themeColor="text1"/>
          <w:sz w:val="24"/>
          <w:szCs w:val="24"/>
        </w:rPr>
        <w:t>ДИВИНСКОГО</w:t>
      </w:r>
      <w:r w:rsidRPr="0009155C">
        <w:rPr>
          <w:rFonts w:ascii="Times New Roman" w:hAnsi="Times New Roman" w:cs="Times New Roman"/>
          <w:color w:val="000000" w:themeColor="text1"/>
          <w:sz w:val="24"/>
          <w:szCs w:val="24"/>
        </w:rPr>
        <w:t xml:space="preserve"> СЕЛЬСОВЕТА </w:t>
      </w:r>
      <w:r w:rsidR="006D7880" w:rsidRPr="0009155C">
        <w:rPr>
          <w:rFonts w:ascii="Times New Roman" w:hAnsi="Times New Roman" w:cs="Times New Roman"/>
          <w:color w:val="000000" w:themeColor="text1"/>
          <w:sz w:val="24"/>
          <w:szCs w:val="24"/>
        </w:rPr>
        <w:t>БОЛОТНИНСКОГО</w:t>
      </w:r>
      <w:r w:rsidRPr="0009155C">
        <w:rPr>
          <w:rFonts w:ascii="Times New Roman" w:hAnsi="Times New Roman" w:cs="Times New Roman"/>
          <w:color w:val="000000" w:themeColor="text1"/>
          <w:sz w:val="24"/>
          <w:szCs w:val="24"/>
        </w:rPr>
        <w:t xml:space="preserve"> РАЙОНА </w:t>
      </w:r>
    </w:p>
    <w:p w:rsidR="00244A16" w:rsidRPr="0009155C" w:rsidRDefault="00244A16" w:rsidP="00244A1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НОВОСИБИРСКОЙ ОБЛАСТИ</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990015" w:rsidRPr="0009155C">
        <w:rPr>
          <w:rFonts w:ascii="Times New Roman" w:hAnsi="Times New Roman" w:cs="Times New Roman"/>
          <w:color w:val="000000" w:themeColor="text1"/>
          <w:sz w:val="24"/>
          <w:szCs w:val="24"/>
        </w:rPr>
        <w:t>Дивинского</w:t>
      </w:r>
      <w:r w:rsidRPr="0009155C">
        <w:rPr>
          <w:rFonts w:ascii="Times New Roman" w:hAnsi="Times New Roman" w:cs="Times New Roman"/>
          <w:color w:val="000000" w:themeColor="text1"/>
          <w:sz w:val="24"/>
          <w:szCs w:val="24"/>
        </w:rPr>
        <w:t xml:space="preserve"> сельсовета </w:t>
      </w:r>
      <w:r w:rsidR="00B764C0" w:rsidRPr="0009155C">
        <w:rPr>
          <w:rFonts w:ascii="Times New Roman" w:hAnsi="Times New Roman" w:cs="Times New Roman"/>
          <w:color w:val="000000" w:themeColor="text1"/>
          <w:sz w:val="24"/>
          <w:szCs w:val="24"/>
        </w:rPr>
        <w:t>Болотнинского</w:t>
      </w:r>
      <w:r w:rsidRPr="0009155C">
        <w:rPr>
          <w:rFonts w:ascii="Times New Roman" w:hAnsi="Times New Roman" w:cs="Times New Roman"/>
          <w:color w:val="000000" w:themeColor="text1"/>
          <w:sz w:val="24"/>
          <w:szCs w:val="24"/>
        </w:rPr>
        <w:t xml:space="preserve"> района Новосибирской области</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 карте градостроительного зонирования территории </w:t>
      </w:r>
      <w:r w:rsidR="00990015" w:rsidRPr="0009155C">
        <w:rPr>
          <w:rFonts w:ascii="Times New Roman" w:hAnsi="Times New Roman" w:cs="Times New Roman"/>
          <w:color w:val="000000" w:themeColor="text1"/>
          <w:sz w:val="24"/>
          <w:szCs w:val="24"/>
        </w:rPr>
        <w:t>Дивинского</w:t>
      </w:r>
      <w:r w:rsidRPr="0009155C">
        <w:rPr>
          <w:rFonts w:ascii="Times New Roman" w:hAnsi="Times New Roman" w:cs="Times New Roman"/>
          <w:color w:val="000000" w:themeColor="text1"/>
          <w:sz w:val="24"/>
          <w:szCs w:val="24"/>
        </w:rPr>
        <w:t xml:space="preserve"> сельсовета </w:t>
      </w:r>
      <w:r w:rsidR="002C792E" w:rsidRPr="0009155C">
        <w:rPr>
          <w:rFonts w:ascii="Times New Roman" w:hAnsi="Times New Roman" w:cs="Times New Roman"/>
          <w:color w:val="000000" w:themeColor="text1"/>
          <w:sz w:val="24"/>
          <w:szCs w:val="24"/>
        </w:rPr>
        <w:t>Болотнинского</w:t>
      </w:r>
      <w:r w:rsidRPr="0009155C">
        <w:rPr>
          <w:rFonts w:ascii="Times New Roman" w:hAnsi="Times New Roman" w:cs="Times New Roman"/>
          <w:color w:val="000000" w:themeColor="text1"/>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зоны рекреационного назначения (Р):</w:t>
      </w:r>
    </w:p>
    <w:p w:rsidR="00D175A5" w:rsidRPr="0009155C"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природного ландшафта</w:t>
      </w:r>
      <w:r w:rsidR="00D175A5" w:rsidRPr="0009155C">
        <w:rPr>
          <w:rFonts w:ascii="Times New Roman" w:hAnsi="Times New Roman" w:cs="Times New Roman"/>
          <w:color w:val="000000" w:themeColor="text1"/>
          <w:sz w:val="24"/>
          <w:szCs w:val="24"/>
        </w:rPr>
        <w:t xml:space="preserve"> (Р-1);</w:t>
      </w:r>
    </w:p>
    <w:p w:rsidR="00D175A5" w:rsidRPr="0009155C"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r w:rsidR="00D175A5" w:rsidRPr="0009155C">
        <w:rPr>
          <w:rFonts w:ascii="Times New Roman" w:hAnsi="Times New Roman" w:cs="Times New Roman"/>
          <w:color w:val="000000" w:themeColor="text1"/>
          <w:sz w:val="24"/>
          <w:szCs w:val="24"/>
        </w:rPr>
        <w:t>) общественно-деловые зоны (ОД):</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зона </w:t>
      </w:r>
      <w:r w:rsidR="007B580C" w:rsidRPr="0009155C">
        <w:rPr>
          <w:rFonts w:ascii="Times New Roman" w:hAnsi="Times New Roman" w:cs="Times New Roman"/>
          <w:color w:val="000000" w:themeColor="text1"/>
          <w:sz w:val="24"/>
          <w:szCs w:val="24"/>
        </w:rPr>
        <w:t xml:space="preserve">объектов </w:t>
      </w:r>
      <w:r w:rsidRPr="0009155C">
        <w:rPr>
          <w:rFonts w:ascii="Times New Roman" w:hAnsi="Times New Roman" w:cs="Times New Roman"/>
          <w:color w:val="000000" w:themeColor="text1"/>
          <w:sz w:val="24"/>
          <w:szCs w:val="24"/>
        </w:rPr>
        <w:t>делового, общественного и коммерческого назначения (ОД-1);</w:t>
      </w:r>
    </w:p>
    <w:p w:rsidR="00D175A5" w:rsidRPr="0009155C"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r w:rsidR="00D175A5" w:rsidRPr="0009155C">
        <w:rPr>
          <w:rFonts w:ascii="Times New Roman" w:hAnsi="Times New Roman" w:cs="Times New Roman"/>
          <w:color w:val="000000" w:themeColor="text1"/>
          <w:sz w:val="24"/>
          <w:szCs w:val="24"/>
        </w:rPr>
        <w:t>) жилые зоны (Ж):</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застройки</w:t>
      </w:r>
      <w:r w:rsidR="000F2ADD" w:rsidRPr="0009155C">
        <w:rPr>
          <w:rFonts w:ascii="Times New Roman" w:hAnsi="Times New Roman" w:cs="Times New Roman"/>
          <w:color w:val="000000" w:themeColor="text1"/>
          <w:sz w:val="24"/>
          <w:szCs w:val="24"/>
        </w:rPr>
        <w:t xml:space="preserve"> индивидуальными</w:t>
      </w:r>
      <w:r w:rsidRPr="0009155C">
        <w:rPr>
          <w:rFonts w:ascii="Times New Roman" w:hAnsi="Times New Roman" w:cs="Times New Roman"/>
          <w:color w:val="000000" w:themeColor="text1"/>
          <w:sz w:val="24"/>
          <w:szCs w:val="24"/>
        </w:rPr>
        <w:t xml:space="preserve"> жилыми домами (Ж-1);</w:t>
      </w:r>
    </w:p>
    <w:p w:rsidR="00D175A5" w:rsidRPr="0009155C"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зона </w:t>
      </w:r>
      <w:r w:rsidR="007B580C" w:rsidRPr="0009155C">
        <w:rPr>
          <w:rFonts w:ascii="Times New Roman" w:hAnsi="Times New Roman" w:cs="Times New Roman"/>
          <w:color w:val="000000" w:themeColor="text1"/>
          <w:sz w:val="24"/>
          <w:szCs w:val="24"/>
        </w:rPr>
        <w:t xml:space="preserve">объектов </w:t>
      </w:r>
      <w:r w:rsidRPr="0009155C">
        <w:rPr>
          <w:rFonts w:ascii="Times New Roman" w:hAnsi="Times New Roman" w:cs="Times New Roman"/>
          <w:color w:val="000000" w:themeColor="text1"/>
          <w:sz w:val="24"/>
          <w:szCs w:val="24"/>
        </w:rPr>
        <w:t xml:space="preserve">дошкольного, начального </w:t>
      </w:r>
      <w:r w:rsidR="007B580C" w:rsidRPr="0009155C">
        <w:rPr>
          <w:rFonts w:ascii="Times New Roman" w:hAnsi="Times New Roman" w:cs="Times New Roman"/>
          <w:color w:val="000000" w:themeColor="text1"/>
          <w:sz w:val="24"/>
          <w:szCs w:val="24"/>
        </w:rPr>
        <w:t>общего и среднего общего</w:t>
      </w:r>
      <w:r w:rsidRPr="0009155C">
        <w:rPr>
          <w:rFonts w:ascii="Times New Roman" w:hAnsi="Times New Roman" w:cs="Times New Roman"/>
          <w:color w:val="000000" w:themeColor="text1"/>
          <w:sz w:val="24"/>
          <w:szCs w:val="24"/>
        </w:rPr>
        <w:t xml:space="preserve"> образования </w:t>
      </w:r>
      <w:r w:rsidR="00D175A5" w:rsidRPr="0009155C">
        <w:rPr>
          <w:rFonts w:ascii="Times New Roman" w:hAnsi="Times New Roman" w:cs="Times New Roman"/>
          <w:color w:val="000000" w:themeColor="text1"/>
          <w:sz w:val="24"/>
          <w:szCs w:val="24"/>
        </w:rPr>
        <w:t>(Ж-</w:t>
      </w:r>
      <w:r w:rsidR="00A42623" w:rsidRPr="0009155C">
        <w:rPr>
          <w:rFonts w:ascii="Times New Roman" w:hAnsi="Times New Roman" w:cs="Times New Roman"/>
          <w:color w:val="000000" w:themeColor="text1"/>
          <w:sz w:val="24"/>
          <w:szCs w:val="24"/>
        </w:rPr>
        <w:t>2</w:t>
      </w:r>
      <w:r w:rsidR="00D175A5" w:rsidRPr="0009155C">
        <w:rPr>
          <w:rFonts w:ascii="Times New Roman" w:hAnsi="Times New Roman" w:cs="Times New Roman"/>
          <w:color w:val="000000" w:themeColor="text1"/>
          <w:sz w:val="24"/>
          <w:szCs w:val="24"/>
        </w:rPr>
        <w:t>);</w:t>
      </w:r>
    </w:p>
    <w:p w:rsidR="00D175A5" w:rsidRPr="0009155C"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w:t>
      </w:r>
      <w:r w:rsidR="00D175A5" w:rsidRPr="0009155C">
        <w:rPr>
          <w:rFonts w:ascii="Times New Roman" w:hAnsi="Times New Roman" w:cs="Times New Roman"/>
          <w:color w:val="000000" w:themeColor="text1"/>
          <w:sz w:val="24"/>
          <w:szCs w:val="24"/>
        </w:rPr>
        <w:t>) зоны инженерной и транспортной инфраструктур (ИТ):</w:t>
      </w:r>
    </w:p>
    <w:p w:rsidR="000F2ADD" w:rsidRPr="0009155C" w:rsidRDefault="000F2ADD" w:rsidP="000F2AD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улично-дорожной сети (ИТ-1);</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объектов</w:t>
      </w:r>
      <w:r w:rsidR="000F2ADD" w:rsidRPr="0009155C">
        <w:rPr>
          <w:rFonts w:ascii="Times New Roman" w:hAnsi="Times New Roman" w:cs="Times New Roman"/>
          <w:color w:val="000000" w:themeColor="text1"/>
          <w:sz w:val="24"/>
          <w:szCs w:val="24"/>
        </w:rPr>
        <w:t xml:space="preserve"> инженерной инфраструктуры (ИТ-2</w:t>
      </w:r>
      <w:r w:rsidRPr="0009155C">
        <w:rPr>
          <w:rFonts w:ascii="Times New Roman" w:hAnsi="Times New Roman" w:cs="Times New Roman"/>
          <w:color w:val="000000" w:themeColor="text1"/>
          <w:sz w:val="24"/>
          <w:szCs w:val="24"/>
        </w:rPr>
        <w:t>);</w:t>
      </w:r>
    </w:p>
    <w:p w:rsidR="000F2ADD" w:rsidRPr="0009155C" w:rsidRDefault="000F2ADD" w:rsidP="000F2AD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объектов транспортной инфраструктуры (ИТ-3);</w:t>
      </w:r>
    </w:p>
    <w:p w:rsidR="00F82C0A" w:rsidRPr="0009155C" w:rsidRDefault="00F82C0A" w:rsidP="00F82C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 производственные зоны (П):</w:t>
      </w:r>
    </w:p>
    <w:p w:rsidR="00F82C0A" w:rsidRPr="0009155C" w:rsidRDefault="00F82C0A" w:rsidP="00F82C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производственного назначения 3 класса опасности (П-1);</w:t>
      </w:r>
    </w:p>
    <w:p w:rsidR="00F82C0A" w:rsidRPr="0009155C" w:rsidRDefault="00F82C0A" w:rsidP="00F82C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производственного назначения 4 класса опасности (П-2);</w:t>
      </w:r>
    </w:p>
    <w:p w:rsidR="00D175A5" w:rsidRPr="0009155C" w:rsidRDefault="00F82C0A"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w:t>
      </w:r>
      <w:r w:rsidR="00D175A5" w:rsidRPr="0009155C">
        <w:rPr>
          <w:rFonts w:ascii="Times New Roman" w:hAnsi="Times New Roman" w:cs="Times New Roman"/>
          <w:color w:val="000000" w:themeColor="text1"/>
          <w:sz w:val="24"/>
          <w:szCs w:val="24"/>
        </w:rPr>
        <w:t>) зоны специального назначения (С):</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кладбищ и крематориев (С-1);</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зона объектов </w:t>
      </w:r>
      <w:r w:rsidR="000F2ADD" w:rsidRPr="0009155C">
        <w:rPr>
          <w:rFonts w:ascii="Times New Roman" w:hAnsi="Times New Roman" w:cs="Times New Roman"/>
          <w:color w:val="000000" w:themeColor="text1"/>
          <w:sz w:val="24"/>
          <w:szCs w:val="24"/>
        </w:rPr>
        <w:t>размещения отходов потребления</w:t>
      </w:r>
      <w:r w:rsidRPr="0009155C">
        <w:rPr>
          <w:rFonts w:ascii="Times New Roman" w:hAnsi="Times New Roman" w:cs="Times New Roman"/>
          <w:color w:val="000000" w:themeColor="text1"/>
          <w:sz w:val="24"/>
          <w:szCs w:val="24"/>
        </w:rPr>
        <w:t xml:space="preserve"> (С-2);</w:t>
      </w:r>
    </w:p>
    <w:p w:rsidR="0060726C" w:rsidRPr="0009155C" w:rsidRDefault="0060726C" w:rsidP="0060726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скотомогильников (С-3);</w:t>
      </w:r>
    </w:p>
    <w:p w:rsidR="00D175A5" w:rsidRPr="0009155C" w:rsidRDefault="00F82C0A"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w:t>
      </w:r>
      <w:r w:rsidR="00D175A5" w:rsidRPr="0009155C">
        <w:rPr>
          <w:rFonts w:ascii="Times New Roman" w:hAnsi="Times New Roman" w:cs="Times New Roman"/>
          <w:color w:val="000000" w:themeColor="text1"/>
          <w:sz w:val="24"/>
          <w:szCs w:val="24"/>
        </w:rPr>
        <w:t>) зоны сельскохозяйственного использования (СХ):</w:t>
      </w:r>
    </w:p>
    <w:p w:rsidR="00F8457B" w:rsidRPr="0009155C" w:rsidRDefault="00D175A5" w:rsidP="00751C4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зона </w:t>
      </w:r>
      <w:r w:rsidR="00990015" w:rsidRPr="0009155C">
        <w:rPr>
          <w:rFonts w:ascii="Times New Roman" w:hAnsi="Times New Roman" w:cs="Times New Roman"/>
          <w:color w:val="000000" w:themeColor="text1"/>
          <w:sz w:val="24"/>
          <w:szCs w:val="24"/>
        </w:rPr>
        <w:t xml:space="preserve">объектов </w:t>
      </w:r>
      <w:r w:rsidRPr="0009155C">
        <w:rPr>
          <w:rFonts w:ascii="Times New Roman" w:hAnsi="Times New Roman" w:cs="Times New Roman"/>
          <w:color w:val="000000" w:themeColor="text1"/>
          <w:sz w:val="24"/>
          <w:szCs w:val="24"/>
        </w:rPr>
        <w:t xml:space="preserve">сельскохозяйственного </w:t>
      </w:r>
      <w:r w:rsidR="00990015" w:rsidRPr="0009155C">
        <w:rPr>
          <w:rFonts w:ascii="Times New Roman" w:hAnsi="Times New Roman" w:cs="Times New Roman"/>
          <w:color w:val="000000" w:themeColor="text1"/>
          <w:sz w:val="24"/>
          <w:szCs w:val="24"/>
        </w:rPr>
        <w:t>назначения 3</w:t>
      </w:r>
      <w:r w:rsidR="00F8457B" w:rsidRPr="0009155C">
        <w:rPr>
          <w:rFonts w:ascii="Times New Roman" w:hAnsi="Times New Roman" w:cs="Times New Roman"/>
          <w:color w:val="000000" w:themeColor="text1"/>
          <w:sz w:val="24"/>
          <w:szCs w:val="24"/>
        </w:rPr>
        <w:t xml:space="preserve"> класса опасности</w:t>
      </w:r>
      <w:r w:rsidRPr="0009155C">
        <w:rPr>
          <w:rFonts w:ascii="Times New Roman" w:hAnsi="Times New Roman" w:cs="Times New Roman"/>
          <w:color w:val="000000" w:themeColor="text1"/>
          <w:sz w:val="24"/>
          <w:szCs w:val="24"/>
        </w:rPr>
        <w:t xml:space="preserve"> (СХ-</w:t>
      </w:r>
      <w:r w:rsidR="007874D9" w:rsidRPr="0009155C">
        <w:rPr>
          <w:rFonts w:ascii="Times New Roman" w:hAnsi="Times New Roman" w:cs="Times New Roman"/>
          <w:color w:val="000000" w:themeColor="text1"/>
          <w:sz w:val="24"/>
          <w:szCs w:val="24"/>
        </w:rPr>
        <w:t>1</w:t>
      </w:r>
      <w:r w:rsidRPr="0009155C">
        <w:rPr>
          <w:rFonts w:ascii="Times New Roman" w:hAnsi="Times New Roman" w:cs="Times New Roman"/>
          <w:color w:val="000000" w:themeColor="text1"/>
          <w:sz w:val="24"/>
          <w:szCs w:val="24"/>
        </w:rPr>
        <w:t>);</w:t>
      </w:r>
    </w:p>
    <w:p w:rsidR="00990015" w:rsidRPr="0009155C" w:rsidRDefault="00990015" w:rsidP="0099001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объектов сельскохозяйственного назначения 4 класса опасности (СХ-2);</w:t>
      </w:r>
    </w:p>
    <w:p w:rsidR="00751C49" w:rsidRDefault="00751C49" w:rsidP="00751C4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w:t>
      </w:r>
      <w:r w:rsidR="00990015" w:rsidRPr="0009155C">
        <w:rPr>
          <w:rFonts w:ascii="Times New Roman" w:hAnsi="Times New Roman" w:cs="Times New Roman"/>
          <w:color w:val="000000" w:themeColor="text1"/>
          <w:sz w:val="24"/>
          <w:szCs w:val="24"/>
        </w:rPr>
        <w:t xml:space="preserve"> объектов </w:t>
      </w:r>
      <w:r w:rsidRPr="0009155C">
        <w:rPr>
          <w:rFonts w:ascii="Times New Roman" w:hAnsi="Times New Roman" w:cs="Times New Roman"/>
          <w:color w:val="000000" w:themeColor="text1"/>
          <w:sz w:val="24"/>
          <w:szCs w:val="24"/>
        </w:rPr>
        <w:t>сельск</w:t>
      </w:r>
      <w:r w:rsidR="007874D9" w:rsidRPr="0009155C">
        <w:rPr>
          <w:rFonts w:ascii="Times New Roman" w:hAnsi="Times New Roman" w:cs="Times New Roman"/>
          <w:color w:val="000000" w:themeColor="text1"/>
          <w:sz w:val="24"/>
          <w:szCs w:val="24"/>
        </w:rPr>
        <w:t>охозяйственного назначения (СХ-</w:t>
      </w:r>
      <w:r w:rsidR="00990015" w:rsidRPr="0009155C">
        <w:rPr>
          <w:rFonts w:ascii="Times New Roman" w:hAnsi="Times New Roman" w:cs="Times New Roman"/>
          <w:color w:val="000000" w:themeColor="text1"/>
          <w:sz w:val="24"/>
          <w:szCs w:val="24"/>
        </w:rPr>
        <w:t>3</w:t>
      </w:r>
      <w:r w:rsidRPr="0009155C">
        <w:rPr>
          <w:rFonts w:ascii="Times New Roman" w:hAnsi="Times New Roman" w:cs="Times New Roman"/>
          <w:color w:val="000000" w:themeColor="text1"/>
          <w:sz w:val="24"/>
          <w:szCs w:val="24"/>
        </w:rPr>
        <w:t>).</w:t>
      </w:r>
    </w:p>
    <w:p w:rsidR="005C7424" w:rsidRDefault="005C7424" w:rsidP="00751C4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C7424" w:rsidRPr="005C7424" w:rsidRDefault="005C7424" w:rsidP="00751C49">
      <w:pPr>
        <w:autoSpaceDE w:val="0"/>
        <w:autoSpaceDN w:val="0"/>
        <w:adjustRightInd w:val="0"/>
        <w:spacing w:after="0" w:line="240" w:lineRule="auto"/>
        <w:ind w:firstLine="540"/>
        <w:jc w:val="both"/>
        <w:rPr>
          <w:rFonts w:ascii="Times New Roman" w:hAnsi="Times New Roman" w:cs="Times New Roman"/>
          <w:sz w:val="24"/>
          <w:szCs w:val="24"/>
        </w:rPr>
      </w:pPr>
      <w:r w:rsidRPr="005766AB">
        <w:rPr>
          <w:rFonts w:ascii="Times New Roman" w:hAnsi="Times New Roman" w:cs="Times New Roman"/>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w:t>
      </w:r>
      <w:r w:rsidRPr="005C7424">
        <w:rPr>
          <w:rFonts w:ascii="Times New Roman" w:hAnsi="Times New Roman" w:cs="Times New Roman"/>
          <w:sz w:val="24"/>
          <w:szCs w:val="24"/>
        </w:rPr>
        <w:t xml:space="preserve"> участка только к одной территориальной зоне, за исключением земельного участка, границы которого в соответствии с земельным </w:t>
      </w:r>
      <w:hyperlink r:id="rId24" w:history="1">
        <w:r w:rsidRPr="005C7424">
          <w:rPr>
            <w:rStyle w:val="aa"/>
            <w:rFonts w:ascii="Times New Roman" w:hAnsi="Times New Roman" w:cs="Times New Roman"/>
            <w:color w:val="auto"/>
            <w:sz w:val="24"/>
            <w:szCs w:val="24"/>
            <w:u w:val="none"/>
          </w:rPr>
          <w:t>законодательством</w:t>
        </w:r>
      </w:hyperlink>
      <w:r w:rsidRPr="005C7424">
        <w:rPr>
          <w:rFonts w:ascii="Times New Roman" w:hAnsi="Times New Roman" w:cs="Times New Roman"/>
          <w:sz w:val="24"/>
          <w:szCs w:val="24"/>
        </w:rPr>
        <w:t xml:space="preserve"> могут пересекать границы территориальных зон</w:t>
      </w:r>
      <w:r>
        <w:rPr>
          <w:rFonts w:ascii="Times New Roman" w:hAnsi="Times New Roman" w:cs="Times New Roman"/>
          <w:sz w:val="24"/>
          <w:szCs w:val="24"/>
        </w:rPr>
        <w:t>.</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22. Общие положения о градостроительных регламентах</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990015" w:rsidRPr="0009155C">
        <w:rPr>
          <w:rFonts w:ascii="Times New Roman" w:hAnsi="Times New Roman" w:cs="Times New Roman"/>
          <w:color w:val="000000" w:themeColor="text1"/>
          <w:sz w:val="24"/>
          <w:szCs w:val="24"/>
        </w:rPr>
        <w:t>Дивинского</w:t>
      </w:r>
      <w:r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Pr="0009155C">
        <w:rPr>
          <w:rFonts w:ascii="Times New Roman" w:hAnsi="Times New Roman" w:cs="Times New Roman"/>
          <w:color w:val="000000" w:themeColor="text1"/>
          <w:sz w:val="24"/>
          <w:szCs w:val="24"/>
        </w:rPr>
        <w:t xml:space="preserve"> района Новосибирской области, указаны:</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ограничения использования земельных участков 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990015" w:rsidRPr="0009155C">
        <w:rPr>
          <w:rFonts w:ascii="Times New Roman" w:hAnsi="Times New Roman" w:cs="Times New Roman"/>
          <w:color w:val="000000" w:themeColor="text1"/>
          <w:sz w:val="24"/>
          <w:szCs w:val="24"/>
        </w:rPr>
        <w:t>Дивинского</w:t>
      </w:r>
      <w:r w:rsidR="00BE4CB4"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00BE4CB4" w:rsidRPr="0009155C">
        <w:rPr>
          <w:rFonts w:ascii="Times New Roman" w:hAnsi="Times New Roman" w:cs="Times New Roman"/>
          <w:color w:val="000000" w:themeColor="text1"/>
          <w:sz w:val="24"/>
          <w:szCs w:val="24"/>
        </w:rPr>
        <w:t xml:space="preserve"> района Новосибирской области</w:t>
      </w:r>
      <w:r w:rsidRPr="0009155C">
        <w:rPr>
          <w:rFonts w:ascii="Times New Roman" w:hAnsi="Times New Roman" w:cs="Times New Roman"/>
          <w:color w:val="000000" w:themeColor="text1"/>
          <w:sz w:val="24"/>
          <w:szCs w:val="24"/>
        </w:rPr>
        <w:t>, осуществляется в соответствии со следующими видами:</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Виды разрешенного использования земельных участков применительно к каждой территориальной зоне </w:t>
      </w:r>
      <w:r w:rsidR="00990015" w:rsidRPr="0009155C">
        <w:rPr>
          <w:rFonts w:ascii="Times New Roman" w:hAnsi="Times New Roman" w:cs="Times New Roman"/>
          <w:color w:val="000000" w:themeColor="text1"/>
          <w:sz w:val="24"/>
          <w:szCs w:val="24"/>
        </w:rPr>
        <w:t>Дивинского</w:t>
      </w:r>
      <w:r w:rsidR="00D175A5"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00D175A5" w:rsidRPr="0009155C">
        <w:rPr>
          <w:rFonts w:ascii="Times New Roman" w:hAnsi="Times New Roman" w:cs="Times New Roman"/>
          <w:color w:val="000000" w:themeColor="text1"/>
          <w:sz w:val="24"/>
          <w:szCs w:val="24"/>
        </w:rPr>
        <w:t xml:space="preserve"> района Новосибирской области </w:t>
      </w:r>
      <w:r w:rsidRPr="0009155C">
        <w:rPr>
          <w:rFonts w:ascii="Times New Roman" w:hAnsi="Times New Roman" w:cs="Times New Roman"/>
          <w:color w:val="000000" w:themeColor="text1"/>
          <w:sz w:val="24"/>
          <w:szCs w:val="24"/>
        </w:rPr>
        <w:t xml:space="preserve">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 xml:space="preserve"> классификатор).</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990015" w:rsidRPr="0009155C">
        <w:rPr>
          <w:rFonts w:ascii="Times New Roman" w:hAnsi="Times New Roman" w:cs="Times New Roman"/>
          <w:color w:val="000000" w:themeColor="text1"/>
          <w:sz w:val="24"/>
          <w:szCs w:val="24"/>
        </w:rPr>
        <w:t>Дивинского</w:t>
      </w:r>
      <w:r w:rsidR="00D175A5"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00D175A5" w:rsidRPr="0009155C">
        <w:rPr>
          <w:rFonts w:ascii="Times New Roman" w:hAnsi="Times New Roman" w:cs="Times New Roman"/>
          <w:color w:val="000000" w:themeColor="text1"/>
          <w:sz w:val="24"/>
          <w:szCs w:val="24"/>
        </w:rPr>
        <w:t xml:space="preserve"> района Новосибирской области</w:t>
      </w:r>
      <w:r w:rsidRPr="0009155C">
        <w:rPr>
          <w:rFonts w:ascii="Times New Roman" w:hAnsi="Times New Roman" w:cs="Times New Roman"/>
          <w:color w:val="000000" w:themeColor="text1"/>
          <w:sz w:val="24"/>
          <w:szCs w:val="24"/>
        </w:rPr>
        <w:t>, установлены в следующем составе:</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предельные (минимальные и (или) максимальные) размеры земельных участков, в том числе их площадь;</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(минимальное и (или) максимальное) количество надземных этажей зданий, строений, сооружений;</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09155C" w:rsidRDefault="00575D89"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w:t>
      </w:r>
      <w:r w:rsidR="00244A16" w:rsidRPr="0009155C">
        <w:rPr>
          <w:rFonts w:ascii="Times New Roman" w:hAnsi="Times New Roman" w:cs="Times New Roman"/>
          <w:color w:val="000000" w:themeColor="text1"/>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09155C" w:rsidRDefault="00575D89"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6</w:t>
      </w:r>
      <w:r w:rsidR="00244A16" w:rsidRPr="0009155C">
        <w:rPr>
          <w:rFonts w:ascii="Times New Roman" w:hAnsi="Times New Roman" w:cs="Times New Roman"/>
          <w:color w:val="000000" w:themeColor="text1"/>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990015" w:rsidRPr="0009155C">
        <w:rPr>
          <w:rFonts w:ascii="Times New Roman" w:hAnsi="Times New Roman" w:cs="Times New Roman"/>
          <w:color w:val="000000" w:themeColor="text1"/>
          <w:sz w:val="24"/>
          <w:szCs w:val="24"/>
        </w:rPr>
        <w:t>Дивинского</w:t>
      </w:r>
      <w:r w:rsidR="00BE4CB4"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00BE4CB4" w:rsidRPr="0009155C">
        <w:rPr>
          <w:rFonts w:ascii="Times New Roman" w:hAnsi="Times New Roman" w:cs="Times New Roman"/>
          <w:color w:val="000000" w:themeColor="text1"/>
          <w:sz w:val="24"/>
          <w:szCs w:val="24"/>
        </w:rPr>
        <w:t xml:space="preserve"> района Новосибирской области</w:t>
      </w:r>
      <w:r w:rsidRPr="0009155C">
        <w:rPr>
          <w:rFonts w:ascii="Times New Roman" w:hAnsi="Times New Roman" w:cs="Times New Roman"/>
          <w:color w:val="000000" w:themeColor="text1"/>
          <w:sz w:val="24"/>
          <w:szCs w:val="24"/>
        </w:rPr>
        <w:t>, устанавливаются в соответствии с законодательством Российской Федерации.</w:t>
      </w:r>
    </w:p>
    <w:p w:rsidR="00244A16" w:rsidRPr="0009155C" w:rsidRDefault="00244A16" w:rsidP="00A46362">
      <w:pPr>
        <w:pStyle w:val="ConsPlusNormal"/>
        <w:ind w:firstLine="540"/>
        <w:jc w:val="both"/>
        <w:rPr>
          <w:rFonts w:ascii="Times New Roman" w:hAnsi="Times New Roman" w:cs="Times New Roman"/>
          <w:color w:val="000000" w:themeColor="text1"/>
          <w:sz w:val="24"/>
          <w:szCs w:val="24"/>
        </w:rPr>
      </w:pPr>
    </w:p>
    <w:p w:rsidR="00D175A5" w:rsidRPr="0009155C" w:rsidRDefault="00D175A5" w:rsidP="00D175A5">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9. ГРАДОСТРОИТЕЛЬНЫЕ РЕГЛАМЕНТЫ</w:t>
      </w:r>
    </w:p>
    <w:p w:rsidR="00D175A5" w:rsidRPr="0009155C" w:rsidRDefault="00D175A5" w:rsidP="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ТЕРРИТОРИАЛЬНЫХ ЗОН </w:t>
      </w:r>
      <w:r w:rsidR="00990015" w:rsidRPr="0009155C">
        <w:rPr>
          <w:rFonts w:ascii="Times New Roman" w:hAnsi="Times New Roman" w:cs="Times New Roman"/>
          <w:color w:val="000000" w:themeColor="text1"/>
          <w:sz w:val="24"/>
          <w:szCs w:val="24"/>
        </w:rPr>
        <w:t>ДИВИНСКОГО</w:t>
      </w:r>
      <w:r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00BE4CB4" w:rsidRPr="0009155C">
        <w:rPr>
          <w:rFonts w:ascii="Times New Roman" w:hAnsi="Times New Roman" w:cs="Times New Roman"/>
          <w:color w:val="000000" w:themeColor="text1"/>
          <w:sz w:val="24"/>
          <w:szCs w:val="24"/>
        </w:rPr>
        <w:t xml:space="preserve"> РАЙОНА НОВОСИБИРСКОЙ ОБЛАСТИ</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26. Зона </w:t>
      </w:r>
      <w:ins w:id="14" w:author="Жуковская Ольга Викторовна" w:date="2016-12-12T16:47:00Z">
        <w:r w:rsidRPr="0009155C">
          <w:rPr>
            <w:rFonts w:ascii="Times New Roman" w:hAnsi="Times New Roman" w:cs="Times New Roman"/>
            <w:color w:val="000000" w:themeColor="text1"/>
            <w:sz w:val="24"/>
            <w:szCs w:val="24"/>
          </w:rPr>
          <w:t xml:space="preserve">природного ландшафта </w:t>
        </w:r>
      </w:ins>
      <w:r w:rsidRPr="0009155C">
        <w:rPr>
          <w:rFonts w:ascii="Times New Roman" w:hAnsi="Times New Roman" w:cs="Times New Roman"/>
          <w:color w:val="000000" w:themeColor="text1"/>
          <w:sz w:val="24"/>
          <w:szCs w:val="24"/>
        </w:rPr>
        <w:t>(Р-1)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w:t>
            </w:r>
          </w:p>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5"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объекта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Питомники </w:t>
            </w:r>
            <w:hyperlink r:id="rId26" w:history="1">
              <w:r w:rsidRPr="0009155C">
                <w:rPr>
                  <w:rStyle w:val="aa"/>
                  <w:rFonts w:ascii="Times New Roman" w:hAnsi="Times New Roman" w:cs="Times New Roman"/>
                  <w:color w:val="000000" w:themeColor="text1"/>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Деятельность по особой охране и изучению природы </w:t>
            </w:r>
            <w:hyperlink r:id="rId27" w:history="1">
              <w:r w:rsidRPr="0009155C">
                <w:rPr>
                  <w:rStyle w:val="aa"/>
                  <w:rFonts w:ascii="Times New Roman" w:hAnsi="Times New Roman" w:cs="Times New Roman"/>
                  <w:color w:val="000000" w:themeColor="text1"/>
                  <w:sz w:val="24"/>
                  <w:szCs w:val="24"/>
                </w:rPr>
                <w:t>(9.0)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деятельности по особой охране и изучению природы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Охрана природных территорий </w:t>
            </w:r>
            <w:hyperlink r:id="rId28" w:history="1">
              <w:r w:rsidRPr="0009155C">
                <w:rPr>
                  <w:rStyle w:val="aa"/>
                  <w:rFonts w:ascii="Times New Roman" w:hAnsi="Times New Roman" w:cs="Times New Roman"/>
                  <w:color w:val="000000" w:themeColor="text1"/>
                  <w:sz w:val="24"/>
                  <w:szCs w:val="24"/>
                </w:rPr>
                <w:t>(9.1)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охраны природных территорий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15" w:author="Жуковская Ольга Викторовна" w:date="2016-12-12T17:15:00Z"/>
                <w:rFonts w:ascii="Times New Roman" w:hAnsi="Times New Roman" w:cs="Times New Roman"/>
                <w:color w:val="000000" w:themeColor="text1"/>
                <w:sz w:val="24"/>
                <w:szCs w:val="24"/>
              </w:rPr>
            </w:pPr>
            <w:ins w:id="16" w:author="Жуковская Ольга Викторовна" w:date="2016-12-12T17:15:00Z">
              <w:r w:rsidRPr="0009155C">
                <w:rPr>
                  <w:rFonts w:ascii="Times New Roman" w:hAnsi="Times New Roman" w:cs="Times New Roman"/>
                  <w:color w:val="000000" w:themeColor="text1"/>
                  <w:sz w:val="24"/>
                  <w:szCs w:val="24"/>
                </w:rPr>
                <w:t>Историко-культурная деятельность</w:t>
              </w:r>
            </w:ins>
          </w:p>
          <w:p w:rsidR="00BD629E" w:rsidRPr="0009155C" w:rsidRDefault="00F15B66"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29" w:history="1">
              <w:r w:rsidR="00BD629E"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30"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31"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Причалы для маломерных судов </w:t>
            </w:r>
            <w:hyperlink r:id="rId32" w:history="1">
              <w:r w:rsidRPr="0009155C">
                <w:rPr>
                  <w:rStyle w:val="aa"/>
                  <w:rFonts w:ascii="Times New Roman" w:hAnsi="Times New Roman" w:cs="Times New Roman"/>
                  <w:color w:val="000000" w:themeColor="text1"/>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причаливания яхт, катеров, лодок и других маломерных судов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Водный транспорт </w:t>
            </w:r>
            <w:hyperlink r:id="rId33" w:history="1">
              <w:r w:rsidRPr="0009155C">
                <w:rPr>
                  <w:rStyle w:val="aa"/>
                  <w:rFonts w:ascii="Times New Roman" w:hAnsi="Times New Roman" w:cs="Times New Roman"/>
                  <w:color w:val="000000" w:themeColor="text1"/>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Искусственно созданные для судоходства внутренние водные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речные порты;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причалы;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пристани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Общее пользование водными объектами </w:t>
            </w:r>
            <w:hyperlink r:id="rId34" w:history="1">
              <w:r w:rsidRPr="0009155C">
                <w:rPr>
                  <w:rStyle w:val="aa"/>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пользования водными объектами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35" w:history="1">
              <w:r w:rsidRPr="0009155C">
                <w:rPr>
                  <w:rStyle w:val="aa"/>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17" w:author="Жуковская Ольга Викторовна" w:date="2016-12-12T17:21:00Z"/>
                <w:rFonts w:ascii="Times New Roman" w:hAnsi="Times New Roman" w:cs="Times New Roman"/>
                <w:color w:val="000000" w:themeColor="text1"/>
                <w:sz w:val="24"/>
                <w:szCs w:val="24"/>
              </w:rPr>
            </w:pPr>
            <w:ins w:id="18" w:author="Жуковская Ольга Викторовна" w:date="2016-12-12T17:21: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F15B66"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36"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Культурное развитие </w:t>
            </w:r>
            <w:hyperlink r:id="rId37" w:history="1">
              <w:r w:rsidRPr="0009155C">
                <w:rPr>
                  <w:rStyle w:val="aa"/>
                  <w:rFonts w:ascii="Times New Roman" w:hAnsi="Times New Roman" w:cs="Times New Roman"/>
                  <w:color w:val="000000" w:themeColor="text1"/>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музеев;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выставочные 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художественные галереи;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культуры;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библиотеки;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кинотеатры, кинозалы;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цирков, зверинцев, зоопарков, океанариумов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Развлечения </w:t>
            </w:r>
            <w:hyperlink r:id="rId38" w:history="1">
              <w:r w:rsidRPr="0009155C">
                <w:rPr>
                  <w:rStyle w:val="aa"/>
                  <w:rFonts w:ascii="Times New Roman" w:hAnsi="Times New Roman" w:cs="Times New Roman"/>
                  <w:color w:val="000000" w:themeColor="text1"/>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дискотек, танцевальных площадок, ночных клубов;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аквапарков;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боулинга, аттракционов, ипподромов;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09155C" w:rsidRPr="0009155C" w:rsidTr="00575D89">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Спорт </w:t>
            </w:r>
            <w:hyperlink r:id="rId39" w:history="1">
              <w:r w:rsidRPr="0009155C">
                <w:rPr>
                  <w:rStyle w:val="aa"/>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устройства площадок для занятия спортом и физкультурой, в том числе водным;</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спортивно-зрелищные сооружения с трибунами более 500 зрителей;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конноспортивных клубов</w:t>
            </w:r>
          </w:p>
        </w:tc>
      </w:tr>
      <w:tr w:rsidR="006E7E93" w:rsidRPr="006E7E93" w:rsidTr="00575D89">
        <w:trPr>
          <w:trHeight w:val="519"/>
        </w:trPr>
        <w:tc>
          <w:tcPr>
            <w:tcW w:w="680" w:type="dxa"/>
            <w:tcBorders>
              <w:top w:val="single" w:sz="4" w:space="0" w:color="auto"/>
              <w:left w:val="single" w:sz="4" w:space="0" w:color="auto"/>
              <w:bottom w:val="single" w:sz="4" w:space="0" w:color="auto"/>
              <w:right w:val="single" w:sz="4" w:space="0" w:color="auto"/>
            </w:tcBorders>
          </w:tcPr>
          <w:p w:rsidR="006E7E93" w:rsidRPr="0009155C" w:rsidRDefault="006E7E93"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551" w:type="dxa"/>
            <w:tcBorders>
              <w:top w:val="single" w:sz="4" w:space="0" w:color="auto"/>
              <w:left w:val="single" w:sz="4" w:space="0" w:color="auto"/>
              <w:bottom w:val="single" w:sz="4" w:space="0" w:color="auto"/>
              <w:right w:val="single" w:sz="4" w:space="0" w:color="auto"/>
            </w:tcBorders>
          </w:tcPr>
          <w:p w:rsidR="006E7E93" w:rsidRDefault="006E7E93"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Связь (6.8)</w:t>
            </w:r>
          </w:p>
          <w:p w:rsidR="000371BB" w:rsidRPr="0009155C" w:rsidRDefault="000371BB" w:rsidP="000371BB">
            <w:pPr>
              <w:autoSpaceDE w:val="0"/>
              <w:autoSpaceDN w:val="0"/>
              <w:adjustRightInd w:val="0"/>
              <w:spacing w:after="0" w:line="240" w:lineRule="auto"/>
              <w:jc w:val="both"/>
              <w:rPr>
                <w:rFonts w:ascii="Times New Roman" w:hAnsi="Times New Roman" w:cs="Times New Roman"/>
                <w:color w:val="000000" w:themeColor="text1"/>
                <w:sz w:val="24"/>
                <w:szCs w:val="24"/>
              </w:rPr>
            </w:pPr>
            <w:r w:rsidRPr="00926CE3">
              <w:rPr>
                <w:rFonts w:ascii="Times New Roman" w:hAnsi="Times New Roman" w:cs="Times New Roman"/>
                <w:sz w:val="24"/>
                <w:szCs w:val="24"/>
              </w:rPr>
              <w:t xml:space="preserve">(п.п. введен </w:t>
            </w:r>
            <w:r w:rsidRPr="000371BB">
              <w:rPr>
                <w:rStyle w:val="aa"/>
                <w:rFonts w:ascii="Times New Roman" w:hAnsi="Times New Roman" w:cs="Times New Roman"/>
                <w:color w:val="auto"/>
                <w:sz w:val="24"/>
                <w:szCs w:val="24"/>
              </w:rPr>
              <w:t>Решением сессии</w:t>
            </w:r>
            <w:r w:rsidRPr="000371BB">
              <w:rPr>
                <w:rFonts w:ascii="Times New Roman" w:hAnsi="Times New Roman" w:cs="Times New Roman"/>
                <w:sz w:val="24"/>
                <w:szCs w:val="24"/>
              </w:rPr>
              <w:t xml:space="preserve"> </w:t>
            </w:r>
            <w:r w:rsidRPr="00926CE3">
              <w:rPr>
                <w:rFonts w:ascii="Times New Roman" w:hAnsi="Times New Roman" w:cs="Times New Roman"/>
                <w:sz w:val="24"/>
                <w:szCs w:val="24"/>
              </w:rPr>
              <w:t xml:space="preserve">Совета депутатов Болотнинского района Новосибирской области от </w:t>
            </w:r>
            <w:r>
              <w:rPr>
                <w:rFonts w:ascii="Times New Roman" w:hAnsi="Times New Roman" w:cs="Times New Roman"/>
                <w:sz w:val="24"/>
                <w:szCs w:val="24"/>
              </w:rPr>
              <w:t>10</w:t>
            </w:r>
            <w:r w:rsidRPr="00926CE3">
              <w:rPr>
                <w:rFonts w:ascii="Times New Roman" w:hAnsi="Times New Roman" w:cs="Times New Roman"/>
                <w:sz w:val="24"/>
                <w:szCs w:val="24"/>
              </w:rPr>
              <w:t>.</w:t>
            </w:r>
            <w:r>
              <w:rPr>
                <w:rFonts w:ascii="Times New Roman" w:hAnsi="Times New Roman" w:cs="Times New Roman"/>
                <w:sz w:val="24"/>
                <w:szCs w:val="24"/>
              </w:rPr>
              <w:t>12</w:t>
            </w:r>
            <w:r w:rsidRPr="00926CE3">
              <w:rPr>
                <w:rFonts w:ascii="Times New Roman" w:hAnsi="Times New Roman" w:cs="Times New Roman"/>
                <w:sz w:val="24"/>
                <w:szCs w:val="24"/>
              </w:rPr>
              <w:t>.20</w:t>
            </w:r>
            <w:r>
              <w:rPr>
                <w:rFonts w:ascii="Times New Roman" w:hAnsi="Times New Roman" w:cs="Times New Roman"/>
                <w:sz w:val="24"/>
                <w:szCs w:val="24"/>
              </w:rPr>
              <w:t>20</w:t>
            </w:r>
            <w:r w:rsidRPr="00926CE3">
              <w:rPr>
                <w:rFonts w:ascii="Times New Roman" w:hAnsi="Times New Roman" w:cs="Times New Roman"/>
                <w:sz w:val="24"/>
                <w:szCs w:val="24"/>
              </w:rPr>
              <w:t>г. №</w:t>
            </w:r>
            <w:r>
              <w:rPr>
                <w:rFonts w:ascii="Times New Roman" w:hAnsi="Times New Roman" w:cs="Times New Roman"/>
                <w:sz w:val="24"/>
                <w:szCs w:val="24"/>
              </w:rPr>
              <w:t xml:space="preserve"> 26</w:t>
            </w:r>
            <w:r w:rsidRPr="00926CE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6E7E93" w:rsidRPr="006E7E93" w:rsidRDefault="006E7E93"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6E7E93">
              <w:rPr>
                <w:rFonts w:ascii="Times New Roman" w:hAnsi="Times New Roman" w:cs="Times New Roman"/>
                <w:sz w:val="24"/>
                <w:szCs w:val="24"/>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0" w:anchor="block_1311" w:history="1">
              <w:r w:rsidRPr="006E7E93">
                <w:rPr>
                  <w:rStyle w:val="aa"/>
                  <w:rFonts w:ascii="Times New Roman" w:hAnsi="Times New Roman" w:cs="Times New Roman"/>
                  <w:sz w:val="24"/>
                  <w:szCs w:val="24"/>
                  <w:shd w:val="clear" w:color="auto" w:fill="FFFFFF"/>
                </w:rPr>
                <w:t>кодами 3.1.1</w:t>
              </w:r>
            </w:hyperlink>
            <w:r w:rsidRPr="006E7E93">
              <w:rPr>
                <w:rFonts w:ascii="Times New Roman" w:hAnsi="Times New Roman" w:cs="Times New Roman"/>
                <w:sz w:val="24"/>
                <w:szCs w:val="24"/>
                <w:shd w:val="clear" w:color="auto" w:fill="FFFFFF"/>
              </w:rPr>
              <w:t>, </w:t>
            </w:r>
            <w:hyperlink r:id="rId41" w:anchor="block_1323" w:history="1">
              <w:r w:rsidRPr="006E7E93">
                <w:rPr>
                  <w:rStyle w:val="aa"/>
                  <w:rFonts w:ascii="Times New Roman" w:hAnsi="Times New Roman" w:cs="Times New Roman"/>
                  <w:sz w:val="24"/>
                  <w:szCs w:val="24"/>
                  <w:shd w:val="clear" w:color="auto" w:fill="FFFFFF"/>
                </w:rPr>
                <w:t>3.2.3</w:t>
              </w:r>
            </w:hyperlink>
          </w:p>
        </w:tc>
      </w:tr>
    </w:tbl>
    <w:p w:rsidR="00A52C75" w:rsidRDefault="00A52C75"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максимальный - 5000 га, минимальный - 0,01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B580C" w:rsidRPr="0009155C" w:rsidRDefault="007B580C"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417A96">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27. Зона </w:t>
      </w:r>
      <w:r w:rsidR="007B580C" w:rsidRPr="0009155C">
        <w:rPr>
          <w:rFonts w:ascii="Times New Roman" w:hAnsi="Times New Roman" w:cs="Times New Roman"/>
          <w:color w:val="000000" w:themeColor="text1"/>
          <w:sz w:val="24"/>
          <w:szCs w:val="24"/>
        </w:rPr>
        <w:t xml:space="preserve">объектов </w:t>
      </w:r>
      <w:r w:rsidRPr="0009155C">
        <w:rPr>
          <w:rFonts w:ascii="Times New Roman" w:hAnsi="Times New Roman" w:cs="Times New Roman"/>
          <w:color w:val="000000" w:themeColor="text1"/>
          <w:sz w:val="24"/>
          <w:szCs w:val="24"/>
        </w:rPr>
        <w:t>делового, общественного и коммерческого назначения (ОД-1)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42"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Среднеэтажная жилая застройка </w:t>
            </w:r>
            <w:hyperlink r:id="rId43" w:history="1">
              <w:r w:rsidRPr="0009155C">
                <w:rPr>
                  <w:rStyle w:val="aa"/>
                  <w:rFonts w:ascii="Times New Roman" w:hAnsi="Times New Roman" w:cs="Times New Roman"/>
                  <w:color w:val="000000" w:themeColor="text1"/>
                  <w:sz w:val="24"/>
                  <w:szCs w:val="24"/>
                </w:rPr>
                <w:t>(2.5)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Многоквартирные среднеэтажные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подземные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Многоэтажная жилая застройка (высотная застройка) </w:t>
            </w:r>
            <w:hyperlink r:id="rId44" w:history="1">
              <w:r w:rsidRPr="0009155C">
                <w:rPr>
                  <w:rStyle w:val="aa"/>
                  <w:rFonts w:ascii="Times New Roman" w:hAnsi="Times New Roman" w:cs="Times New Roman"/>
                  <w:color w:val="000000" w:themeColor="text1"/>
                  <w:sz w:val="24"/>
                  <w:szCs w:val="24"/>
                </w:rPr>
                <w:t>(2.6)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Многоквартирные многоэтажные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подземные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19" w:name="Par644"/>
            <w:bookmarkEnd w:id="19"/>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45"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гаражи и мастерские для обслуживания уборочной и </w:t>
            </w:r>
            <w:r w:rsidRPr="0009155C">
              <w:rPr>
                <w:rFonts w:ascii="Times New Roman" w:hAnsi="Times New Roman" w:cs="Times New Roman"/>
                <w:color w:val="000000" w:themeColor="text1"/>
                <w:sz w:val="24"/>
                <w:szCs w:val="24"/>
              </w:rPr>
              <w:lastRenderedPageBreak/>
              <w:t>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Социальное обслуживание </w:t>
            </w:r>
            <w:hyperlink r:id="rId46" w:history="1">
              <w:r w:rsidRPr="0009155C">
                <w:rPr>
                  <w:rStyle w:val="aa"/>
                  <w:rFonts w:ascii="Times New Roman" w:hAnsi="Times New Roman" w:cs="Times New Roman"/>
                  <w:color w:val="000000" w:themeColor="text1"/>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социальной помощи;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отделений почты и телеграфа;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общественных некоммерческих организаций: благотворительных организаций, клубов по интересам</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47" w:history="1">
              <w:r w:rsidRPr="0009155C">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48" w:history="1">
              <w:r w:rsidRPr="0009155C">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49" w:history="1">
              <w:r w:rsidRPr="0009155C">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ins w:id="20" w:author="Жуковская Ольга Викторовна" w:date="2016-12-12T17:37:00Z"/>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Культурное развитие </w:t>
            </w:r>
            <w:hyperlink r:id="rId50" w:history="1">
              <w:r w:rsidRPr="0009155C">
                <w:rPr>
                  <w:rStyle w:val="aa"/>
                  <w:rFonts w:ascii="Times New Roman" w:hAnsi="Times New Roman" w:cs="Times New Roman"/>
                  <w:color w:val="000000" w:themeColor="text1"/>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музеев;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выставочные 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художественные галереи;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культуры;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библиотеки;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кинотеатры, кинозалы;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цирков, зверинцев, зоопарков, океанариумов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управление </w:t>
            </w:r>
            <w:hyperlink r:id="rId51" w:history="1">
              <w:r w:rsidRPr="0009155C">
                <w:rPr>
                  <w:rStyle w:val="aa"/>
                  <w:rFonts w:ascii="Times New Roman" w:hAnsi="Times New Roman" w:cs="Times New Roman"/>
                  <w:color w:val="000000" w:themeColor="text1"/>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Деловое управление </w:t>
            </w:r>
            <w:hyperlink r:id="rId52" w:history="1">
              <w:r w:rsidRPr="0009155C">
                <w:rPr>
                  <w:rStyle w:val="aa"/>
                  <w:rFonts w:ascii="Times New Roman" w:hAnsi="Times New Roman" w:cs="Times New Roman"/>
                  <w:color w:val="000000" w:themeColor="text1"/>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21" w:author="Жуковская Ольга Викторовна" w:date="2016-12-12T17:41:00Z"/>
                <w:rFonts w:ascii="Times New Roman" w:hAnsi="Times New Roman" w:cs="Times New Roman"/>
                <w:color w:val="000000" w:themeColor="text1"/>
                <w:sz w:val="24"/>
                <w:szCs w:val="24"/>
              </w:rPr>
            </w:pPr>
            <w:ins w:id="22" w:author="Жуковская Ольга Викторовна" w:date="2016-12-12T17:41:00Z">
              <w:r w:rsidRPr="0009155C">
                <w:rPr>
                  <w:rFonts w:ascii="Times New Roman" w:hAnsi="Times New Roman" w:cs="Times New Roman"/>
                  <w:color w:val="000000" w:themeColor="text1"/>
                  <w:sz w:val="24"/>
                  <w:szCs w:val="24"/>
                </w:rPr>
                <w:t xml:space="preserve">Объекты торговли </w:t>
              </w:r>
              <w:r w:rsidRPr="0009155C">
                <w:rPr>
                  <w:rFonts w:ascii="Times New Roman" w:hAnsi="Times New Roman" w:cs="Times New Roman"/>
                  <w:color w:val="000000" w:themeColor="text1"/>
                  <w:sz w:val="24"/>
                  <w:szCs w:val="24"/>
                </w:rPr>
                <w:lastRenderedPageBreak/>
                <w:t>(торговые центры, торгово-развлекательные центры (комплексы)</w:t>
              </w:r>
            </w:ins>
          </w:p>
          <w:p w:rsidR="00BD629E" w:rsidRPr="0009155C" w:rsidRDefault="00F15B66"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53" w:history="1">
              <w:r w:rsidR="00BD629E" w:rsidRPr="0009155C">
                <w:rPr>
                  <w:rStyle w:val="aa"/>
                  <w:rFonts w:ascii="Times New Roman" w:hAnsi="Times New Roman" w:cs="Times New Roman"/>
                  <w:color w:val="000000" w:themeColor="text1"/>
                  <w:sz w:val="24"/>
                  <w:szCs w:val="24"/>
                </w:rPr>
                <w:t>(4.2)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 xml:space="preserve">Объекты общей площадью свыше 5000 кв. метров для </w:t>
            </w:r>
            <w:r w:rsidRPr="0009155C">
              <w:rPr>
                <w:rFonts w:ascii="Times New Roman" w:hAnsi="Times New Roman" w:cs="Times New Roman"/>
                <w:color w:val="000000" w:themeColor="text1"/>
                <w:sz w:val="24"/>
                <w:szCs w:val="24"/>
              </w:rPr>
              <w:lastRenderedPageBreak/>
              <w:t>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(или) стоянки для автомобилей сотрудников и посетителей торгового центра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Рынки </w:t>
            </w:r>
            <w:hyperlink r:id="rId54" w:history="1">
              <w:r w:rsidRPr="0009155C">
                <w:rPr>
                  <w:rStyle w:val="aa"/>
                  <w:rFonts w:ascii="Times New Roman" w:hAnsi="Times New Roman" w:cs="Times New Roman"/>
                  <w:color w:val="000000" w:themeColor="text1"/>
                  <w:sz w:val="24"/>
                  <w:szCs w:val="24"/>
                </w:rPr>
                <w:t>(4.3)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постоянной или временной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(или) стоянки для автомобилей сотрудников и посетителей рынка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55"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Банковская и страховая деятельность </w:t>
            </w:r>
            <w:hyperlink r:id="rId56" w:history="1">
              <w:r w:rsidRPr="0009155C">
                <w:rPr>
                  <w:rStyle w:val="aa"/>
                  <w:rFonts w:ascii="Times New Roman" w:hAnsi="Times New Roman" w:cs="Times New Roman"/>
                  <w:color w:val="000000" w:themeColor="text1"/>
                  <w:sz w:val="24"/>
                  <w:szCs w:val="24"/>
                </w:rPr>
                <w:t>(4.5)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организаций, оказывающих банковские и страховые услуги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57" w:history="1">
              <w:r w:rsidRPr="0009155C">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Гостиничное обслуживание </w:t>
            </w:r>
            <w:hyperlink r:id="rId58" w:history="1">
              <w:r w:rsidRPr="0009155C">
                <w:rPr>
                  <w:rStyle w:val="aa"/>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Гостиницы;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пансионаты;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отдыха, не оказывающие услуги по лечению;</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временного проживания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Развлечения </w:t>
            </w:r>
            <w:hyperlink r:id="rId59" w:history="1">
              <w:r w:rsidRPr="0009155C">
                <w:rPr>
                  <w:rStyle w:val="aa"/>
                  <w:rFonts w:ascii="Times New Roman" w:hAnsi="Times New Roman" w:cs="Times New Roman"/>
                  <w:color w:val="000000" w:themeColor="text1"/>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дискотек, танцевальных площадок, ночных клубов;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аквапарков;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боулинга, аттракционов, ипподромов;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60"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Спорт </w:t>
            </w:r>
            <w:hyperlink r:id="rId61" w:history="1">
              <w:r w:rsidRPr="0009155C">
                <w:rPr>
                  <w:rStyle w:val="aa"/>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для устройства площадок для занятия спортом </w:t>
            </w:r>
            <w:r w:rsidRPr="0009155C">
              <w:rPr>
                <w:rFonts w:ascii="Times New Roman" w:hAnsi="Times New Roman" w:cs="Times New Roman"/>
                <w:color w:val="000000" w:themeColor="text1"/>
                <w:sz w:val="24"/>
                <w:szCs w:val="24"/>
              </w:rPr>
              <w:lastRenderedPageBreak/>
              <w:t>и физкультурой, в том числе водным;</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1.20</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62" w:history="1">
              <w:r w:rsidRPr="0009155C">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63" w:anchor="Par644" w:history="1">
              <w:r w:rsidRPr="0009155C">
                <w:rPr>
                  <w:rStyle w:val="aa"/>
                  <w:rFonts w:ascii="Times New Roman" w:hAnsi="Times New Roman" w:cs="Times New Roman"/>
                  <w:color w:val="000000" w:themeColor="text1"/>
                  <w:sz w:val="24"/>
                  <w:szCs w:val="24"/>
                </w:rPr>
                <w:t>строкой 1.3</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Автомобильный транспорт </w:t>
            </w:r>
            <w:hyperlink r:id="rId64" w:history="1">
              <w:r w:rsidRPr="0009155C">
                <w:rPr>
                  <w:rStyle w:val="aa"/>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65"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23" w:author="Жуковская Ольга Викторовна" w:date="2016-12-13T09:51:00Z"/>
                <w:rFonts w:ascii="Times New Roman" w:hAnsi="Times New Roman" w:cs="Times New Roman"/>
                <w:color w:val="000000" w:themeColor="text1"/>
                <w:sz w:val="24"/>
                <w:szCs w:val="24"/>
              </w:rPr>
            </w:pPr>
            <w:ins w:id="24" w:author="Жуковская Ольга Викторовна" w:date="2016-12-13T09:51:00Z">
              <w:r w:rsidRPr="0009155C">
                <w:rPr>
                  <w:rFonts w:ascii="Times New Roman" w:hAnsi="Times New Roman" w:cs="Times New Roman"/>
                  <w:color w:val="000000" w:themeColor="text1"/>
                  <w:sz w:val="24"/>
                  <w:szCs w:val="24"/>
                </w:rPr>
                <w:t>Историко-культурная деятельность</w:t>
              </w:r>
            </w:ins>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 </w:t>
            </w:r>
            <w:hyperlink r:id="rId66" w:history="1">
              <w:r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67"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Общее пользование водными объектами </w:t>
            </w:r>
            <w:hyperlink r:id="rId68" w:history="1">
              <w:r w:rsidRPr="0009155C">
                <w:rPr>
                  <w:rStyle w:val="aa"/>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пользования водными объектами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25" w:author="Жуковская Ольга Викторовна" w:date="2016-12-13T09:52:00Z"/>
                <w:rFonts w:ascii="Times New Roman" w:hAnsi="Times New Roman" w:cs="Times New Roman"/>
                <w:color w:val="000000" w:themeColor="text1"/>
                <w:sz w:val="24"/>
                <w:szCs w:val="24"/>
              </w:rPr>
            </w:pPr>
            <w:ins w:id="26" w:author="Жуковская Ольга Викторовна" w:date="2016-12-13T09:52: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F15B66"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69"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Садоводство </w:t>
            </w:r>
            <w:hyperlink r:id="rId70" w:history="1">
              <w:r w:rsidRPr="0009155C">
                <w:rPr>
                  <w:rStyle w:val="aa"/>
                  <w:rFonts w:ascii="Times New Roman" w:hAnsi="Times New Roman" w:cs="Times New Roman"/>
                  <w:color w:val="000000" w:themeColor="text1"/>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хозяйственной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71"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научной деятельности </w:t>
            </w:r>
            <w:hyperlink r:id="rId72" w:history="1">
              <w:r w:rsidRPr="0009155C">
                <w:rPr>
                  <w:rStyle w:val="aa"/>
                  <w:rFonts w:ascii="Times New Roman" w:hAnsi="Times New Roman" w:cs="Times New Roman"/>
                  <w:color w:val="000000" w:themeColor="text1"/>
                  <w:sz w:val="24"/>
                  <w:szCs w:val="24"/>
                </w:rPr>
                <w:t>(3.9)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научных исследований и изысканий, испытаний опытных промышленных образцов;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организаций, осуществляющих научные изыскания, исследования и разработки;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Ветеринарное обслуживание </w:t>
            </w:r>
            <w:hyperlink r:id="rId73" w:history="1">
              <w:r w:rsidRPr="0009155C">
                <w:rPr>
                  <w:rStyle w:val="aa"/>
                  <w:rFonts w:ascii="Times New Roman" w:hAnsi="Times New Roman" w:cs="Times New Roman"/>
                  <w:color w:val="000000" w:themeColor="text1"/>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74" w:history="1">
              <w:r w:rsidRPr="0009155C">
                <w:rPr>
                  <w:rStyle w:val="aa"/>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75" w:history="1">
              <w:r w:rsidRPr="0009155C">
                <w:rPr>
                  <w:rStyle w:val="aa"/>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76" w:history="1">
              <w:r w:rsidRPr="0009155C">
                <w:rPr>
                  <w:rStyle w:val="aa"/>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"среднеэтажная жилая застройка" - 0,2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D838EE" w:rsidRPr="0009155C" w:rsidRDefault="00D838EE"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7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"магазины": минимальный - 0,05 га;</w:t>
      </w:r>
    </w:p>
    <w:p w:rsidR="006C7016" w:rsidRPr="0009155C" w:rsidRDefault="006C7016"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7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- 150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575D89" w:rsidRPr="0009155C">
        <w:rPr>
          <w:rFonts w:ascii="Times New Roman" w:hAnsi="Times New Roman" w:cs="Times New Roman"/>
          <w:color w:val="000000" w:themeColor="text1"/>
          <w:sz w:val="24"/>
          <w:szCs w:val="24"/>
        </w:rPr>
        <w:t>ных, цокольных частей объектов).</w:t>
      </w:r>
    </w:p>
    <w:p w:rsidR="00BD629E"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7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575D89"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w:t>
      </w:r>
      <w:r w:rsidR="00BD629E" w:rsidRPr="0009155C">
        <w:rPr>
          <w:rFonts w:ascii="Times New Roman" w:hAnsi="Times New Roman" w:cs="Times New Roman"/>
          <w:color w:val="000000" w:themeColor="text1"/>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7B580C">
      <w:pPr>
        <w:autoSpaceDE w:val="0"/>
        <w:autoSpaceDN w:val="0"/>
        <w:adjustRightInd w:val="0"/>
        <w:spacing w:after="0" w:line="240" w:lineRule="auto"/>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28</w:t>
      </w:r>
      <w:r w:rsidRPr="0009155C">
        <w:rPr>
          <w:rFonts w:ascii="Times New Roman" w:hAnsi="Times New Roman" w:cs="Times New Roman"/>
          <w:color w:val="000000" w:themeColor="text1"/>
          <w:sz w:val="24"/>
          <w:szCs w:val="24"/>
        </w:rPr>
        <w:t>. Зона застройки индивидуальными жилыми домами (Ж-1)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80"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Для индивидуального жилищного строительства </w:t>
            </w:r>
            <w:hyperlink r:id="rId81" w:history="1">
              <w:r w:rsidRPr="0009155C">
                <w:rPr>
                  <w:rStyle w:val="aa"/>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подсобные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09155C">
              <w:rPr>
                <w:rFonts w:ascii="Times New Roman" w:hAnsi="Times New Roman" w:cs="Times New Roman"/>
                <w:color w:val="000000" w:themeColor="text1"/>
                <w:sz w:val="24"/>
                <w:szCs w:val="24"/>
              </w:rPr>
              <w:t xml:space="preserve">Для ведения личного подсобного хозяйства </w:t>
            </w:r>
            <w:r w:rsidRPr="008D11A4">
              <w:rPr>
                <w:rFonts w:ascii="Times New Roman" w:hAnsi="Times New Roman" w:cs="Times New Roman"/>
                <w:color w:val="000000" w:themeColor="text1"/>
                <w:sz w:val="24"/>
                <w:szCs w:val="24"/>
                <w:u w:val="single"/>
              </w:rPr>
              <w:t>(2.2)</w:t>
            </w:r>
          </w:p>
          <w:p w:rsidR="008D11A4" w:rsidRPr="00187524" w:rsidRDefault="008D11A4" w:rsidP="00575D89">
            <w:pPr>
              <w:autoSpaceDE w:val="0"/>
              <w:autoSpaceDN w:val="0"/>
              <w:adjustRightInd w:val="0"/>
              <w:spacing w:after="0" w:line="240" w:lineRule="auto"/>
              <w:jc w:val="both"/>
              <w:rPr>
                <w:rFonts w:ascii="Times New Roman" w:hAnsi="Times New Roman" w:cs="Times New Roman"/>
                <w:color w:val="000000" w:themeColor="text1"/>
              </w:rPr>
            </w:pPr>
            <w:r w:rsidRPr="00187524">
              <w:rPr>
                <w:rFonts w:ascii="Times New Roman" w:hAnsi="Times New Roman" w:cs="Times New Roman"/>
              </w:rPr>
              <w:t xml:space="preserve">(п.п. введен </w:t>
            </w:r>
            <w:hyperlink r:id="rId82" w:history="1">
              <w:r w:rsidRPr="00187524">
                <w:rPr>
                  <w:rStyle w:val="aa"/>
                  <w:rFonts w:ascii="Times New Roman" w:hAnsi="Times New Roman" w:cs="Times New Roman"/>
                </w:rPr>
                <w:t xml:space="preserve">Решением </w:t>
              </w:r>
            </w:hyperlink>
            <w:r w:rsidRPr="00187524">
              <w:rPr>
                <w:rFonts w:ascii="Times New Roman" w:hAnsi="Times New Roman" w:cs="Times New Roman"/>
              </w:rPr>
              <w:t>сессии Совета депутатов Болотнинского района Новосибирской области от 26.04.2018г. № 221)</w:t>
            </w:r>
          </w:p>
        </w:tc>
        <w:tc>
          <w:tcPr>
            <w:tcW w:w="5839"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производство сельскохозяйственной продукции;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Размещение гаража и иных вспомогательных сооружений;</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содержание сельскохозяйственных животных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27" w:name="Par2012"/>
            <w:bookmarkEnd w:id="27"/>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83"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водопроводы;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84" w:history="1">
              <w:r w:rsidRPr="0009155C">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85" w:history="1">
              <w:r w:rsidRPr="0009155C">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86" w:history="1">
              <w:r w:rsidRPr="0009155C">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87"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88" w:history="1">
              <w:r w:rsidRPr="0009155C">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89" w:history="1">
              <w:r w:rsidRPr="0009155C">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90" w:anchor="Par2012" w:history="1">
              <w:r w:rsidRPr="0009155C">
                <w:rPr>
                  <w:rStyle w:val="aa"/>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91"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ins w:id="28" w:author="Жуковская Ольга Викторовна" w:date="2016-12-13T09:56:00Z"/>
                <w:rFonts w:ascii="Times New Roman" w:hAnsi="Times New Roman" w:cs="Times New Roman"/>
                <w:color w:val="000000" w:themeColor="text1"/>
                <w:sz w:val="24"/>
                <w:szCs w:val="24"/>
              </w:rPr>
            </w:pPr>
            <w:ins w:id="29" w:author="Жуковская Ольга Викторовна" w:date="2016-12-13T09:56:00Z">
              <w:r w:rsidRPr="0009155C">
                <w:rPr>
                  <w:rFonts w:ascii="Times New Roman" w:hAnsi="Times New Roman" w:cs="Times New Roman"/>
                  <w:color w:val="000000" w:themeColor="text1"/>
                  <w:sz w:val="24"/>
                  <w:szCs w:val="24"/>
                </w:rPr>
                <w:t>Историко-культурная деятельность</w:t>
              </w:r>
            </w:ins>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 </w:t>
            </w:r>
            <w:hyperlink r:id="rId92" w:history="1">
              <w:r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w:t>
            </w:r>
            <w:r w:rsidRPr="0009155C">
              <w:rPr>
                <w:rFonts w:ascii="Times New Roman" w:hAnsi="Times New Roman" w:cs="Times New Roman"/>
                <w:color w:val="000000" w:themeColor="text1"/>
                <w:sz w:val="24"/>
                <w:szCs w:val="24"/>
              </w:rPr>
              <w:lastRenderedPageBreak/>
              <w:t>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93"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Общее пользование водными объектами </w:t>
            </w:r>
            <w:hyperlink r:id="rId94" w:history="1">
              <w:r w:rsidRPr="0009155C">
                <w:rPr>
                  <w:rStyle w:val="aa"/>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пользования водными объектами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ins w:id="30" w:author="Жуковская Ольга Викторовна" w:date="2016-12-13T09:56:00Z"/>
                <w:rFonts w:ascii="Times New Roman" w:hAnsi="Times New Roman" w:cs="Times New Roman"/>
                <w:color w:val="000000" w:themeColor="text1"/>
                <w:sz w:val="24"/>
                <w:szCs w:val="24"/>
              </w:rPr>
            </w:pPr>
            <w:ins w:id="31" w:author="Жуковская Ольга Викторовна" w:date="2016-12-13T09:56: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575D89" w:rsidRPr="0009155C" w:rsidRDefault="00F15B66"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95" w:history="1">
              <w:r w:rsidR="00575D89"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575D89" w:rsidRDefault="00575D8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p w:rsidR="00A52C75" w:rsidRPr="0009155C" w:rsidRDefault="00A52C75"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96"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выращивания плодовых, ягодных, овощных, бахчевых или иных сельскохозяйственных культур и картофеля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Социальное обслуживание </w:t>
            </w:r>
            <w:hyperlink r:id="rId97" w:history="1">
              <w:r w:rsidRPr="0009155C">
                <w:rPr>
                  <w:rStyle w:val="aa"/>
                  <w:rFonts w:ascii="Times New Roman" w:hAnsi="Times New Roman" w:cs="Times New Roman"/>
                  <w:color w:val="000000" w:themeColor="text1"/>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социальной помощи;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отделений почты и телеграфа;</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общественных некоммерческих организаций: благотворительных организаций, клубов по интересам</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Малоэтажная многоквартирная жилая застройка </w:t>
            </w:r>
            <w:hyperlink r:id="rId98" w:history="1">
              <w:r w:rsidRPr="00A52C75">
                <w:rPr>
                  <w:rFonts w:ascii="Times New Roman" w:hAnsi="Times New Roman" w:cs="Times New Roman"/>
                  <w:color w:val="000000" w:themeColor="text1"/>
                  <w:sz w:val="24"/>
                  <w:szCs w:val="24"/>
                  <w:u w:val="single"/>
                </w:rPr>
                <w:t>(2.1.1)</w:t>
              </w:r>
            </w:hyperlink>
          </w:p>
          <w:p w:rsidR="00A52C75" w:rsidRPr="0009155C" w:rsidRDefault="00A52C75"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Pr="00187524">
              <w:rPr>
                <w:rFonts w:ascii="Times New Roman" w:hAnsi="Times New Roman" w:cs="Times New Roman"/>
              </w:rPr>
              <w:t xml:space="preserve">п.п. введен </w:t>
            </w:r>
            <w:hyperlink r:id="rId99" w:history="1">
              <w:r w:rsidRPr="00187524">
                <w:rPr>
                  <w:rStyle w:val="aa"/>
                  <w:rFonts w:ascii="Times New Roman" w:hAnsi="Times New Roman" w:cs="Times New Roman"/>
                </w:rPr>
                <w:t xml:space="preserve">Решением </w:t>
              </w:r>
            </w:hyperlink>
            <w:r w:rsidRPr="00187524">
              <w:rPr>
                <w:rFonts w:ascii="Times New Roman" w:hAnsi="Times New Roman" w:cs="Times New Roman"/>
              </w:rPr>
              <w:t>сессии Совета депутатов Болотнинского района Новосибирской области от 26.04.2018г. № 221)</w:t>
            </w:r>
          </w:p>
        </w:tc>
        <w:tc>
          <w:tcPr>
            <w:tcW w:w="5839"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Малоэтажный многоквартирный жилой дом;</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иные вспомогательные сооружения;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w:t>
            </w:r>
          </w:p>
          <w:p w:rsidR="00A52C75" w:rsidRPr="0009155C" w:rsidRDefault="00A52C75"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(п.п. введен </w:t>
            </w:r>
            <w:hyperlink r:id="rId10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09155C">
              <w:rPr>
                <w:rFonts w:ascii="Times New Roman" w:hAnsi="Times New Roman" w:cs="Times New Roman"/>
                <w:color w:val="000000" w:themeColor="text1"/>
                <w:sz w:val="24"/>
                <w:szCs w:val="24"/>
              </w:rPr>
              <w:t xml:space="preserve">Объекты гаражного </w:t>
            </w:r>
            <w:r w:rsidRPr="0009155C">
              <w:rPr>
                <w:rFonts w:ascii="Times New Roman" w:hAnsi="Times New Roman" w:cs="Times New Roman"/>
                <w:color w:val="000000" w:themeColor="text1"/>
                <w:sz w:val="24"/>
                <w:szCs w:val="24"/>
              </w:rPr>
              <w:lastRenderedPageBreak/>
              <w:t xml:space="preserve">назначения </w:t>
            </w:r>
            <w:r w:rsidRPr="00A52C75">
              <w:rPr>
                <w:rFonts w:ascii="Times New Roman" w:hAnsi="Times New Roman" w:cs="Times New Roman"/>
                <w:color w:val="000000" w:themeColor="text1"/>
                <w:sz w:val="24"/>
                <w:szCs w:val="24"/>
                <w:u w:val="single"/>
              </w:rPr>
              <w:t>(2.7.1)</w:t>
            </w:r>
          </w:p>
          <w:p w:rsidR="00A52C75" w:rsidRPr="00187524" w:rsidRDefault="00A52C75" w:rsidP="00575D89">
            <w:pPr>
              <w:autoSpaceDE w:val="0"/>
              <w:autoSpaceDN w:val="0"/>
              <w:adjustRightInd w:val="0"/>
              <w:spacing w:after="0" w:line="240" w:lineRule="auto"/>
              <w:jc w:val="both"/>
              <w:rPr>
                <w:rFonts w:ascii="Times New Roman" w:hAnsi="Times New Roman" w:cs="Times New Roman"/>
                <w:color w:val="000000" w:themeColor="text1"/>
              </w:rPr>
            </w:pPr>
            <w:r w:rsidRPr="00187524">
              <w:rPr>
                <w:rFonts w:ascii="Times New Roman" w:hAnsi="Times New Roman" w:cs="Times New Roman"/>
              </w:rPr>
              <w:t xml:space="preserve">(п.п. введен </w:t>
            </w:r>
            <w:hyperlink r:id="rId101" w:history="1">
              <w:r w:rsidRPr="00187524">
                <w:rPr>
                  <w:rStyle w:val="aa"/>
                  <w:rFonts w:ascii="Times New Roman" w:hAnsi="Times New Roman" w:cs="Times New Roman"/>
                </w:rPr>
                <w:t xml:space="preserve">Решением </w:t>
              </w:r>
            </w:hyperlink>
            <w:r w:rsidRPr="00187524">
              <w:rPr>
                <w:rFonts w:ascii="Times New Roman" w:hAnsi="Times New Roman" w:cs="Times New Roman"/>
              </w:rPr>
              <w:t>сессии Совета депутатов Болотнинского района Новосибирской области от 26.04.2018г. № 221)</w:t>
            </w:r>
          </w:p>
        </w:tc>
        <w:tc>
          <w:tcPr>
            <w:tcW w:w="5839"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Размещение отдельно стоящих и пристроенных гара</w:t>
            </w:r>
            <w:r w:rsidRPr="0009155C">
              <w:rPr>
                <w:rFonts w:ascii="Times New Roman" w:hAnsi="Times New Roman" w:cs="Times New Roman"/>
                <w:color w:val="000000" w:themeColor="text1"/>
                <w:sz w:val="24"/>
                <w:szCs w:val="24"/>
              </w:rPr>
              <w:lastRenderedPageBreak/>
              <w:t>жей, в том числе подземных, предназначенных для хранения личного автотранспорта граждан, с возможностью размещения автомобильных моек</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3.2.</w:t>
            </w:r>
          </w:p>
        </w:tc>
        <w:tc>
          <w:tcPr>
            <w:tcW w:w="2551" w:type="dxa"/>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09155C">
              <w:rPr>
                <w:rFonts w:ascii="Times New Roman" w:hAnsi="Times New Roman" w:cs="Times New Roman"/>
                <w:color w:val="000000" w:themeColor="text1"/>
                <w:sz w:val="24"/>
                <w:szCs w:val="24"/>
              </w:rPr>
              <w:t xml:space="preserve">Обслуживание жилой застройки </w:t>
            </w:r>
            <w:r w:rsidRPr="00A52C75">
              <w:rPr>
                <w:rFonts w:ascii="Times New Roman" w:hAnsi="Times New Roman" w:cs="Times New Roman"/>
                <w:color w:val="000000" w:themeColor="text1"/>
                <w:sz w:val="24"/>
                <w:szCs w:val="24"/>
                <w:u w:val="single"/>
              </w:rPr>
              <w:t>(2.7)</w:t>
            </w:r>
          </w:p>
          <w:p w:rsidR="00A52C75" w:rsidRPr="00187524" w:rsidRDefault="00A52C75" w:rsidP="00575D89">
            <w:pPr>
              <w:autoSpaceDE w:val="0"/>
              <w:autoSpaceDN w:val="0"/>
              <w:adjustRightInd w:val="0"/>
              <w:spacing w:after="0" w:line="240" w:lineRule="auto"/>
              <w:jc w:val="both"/>
              <w:rPr>
                <w:rFonts w:ascii="Times New Roman" w:hAnsi="Times New Roman" w:cs="Times New Roman"/>
                <w:color w:val="000000" w:themeColor="text1"/>
              </w:rPr>
            </w:pPr>
            <w:r w:rsidRPr="00187524">
              <w:rPr>
                <w:rFonts w:ascii="Times New Roman" w:hAnsi="Times New Roman" w:cs="Times New Roman"/>
              </w:rPr>
              <w:t xml:space="preserve">(п.п. введен </w:t>
            </w:r>
            <w:hyperlink r:id="rId102" w:history="1">
              <w:r w:rsidRPr="00187524">
                <w:rPr>
                  <w:rStyle w:val="aa"/>
                  <w:rFonts w:ascii="Times New Roman" w:hAnsi="Times New Roman" w:cs="Times New Roman"/>
                </w:rPr>
                <w:t xml:space="preserve">Решением </w:t>
              </w:r>
            </w:hyperlink>
            <w:r w:rsidRPr="00187524">
              <w:rPr>
                <w:rFonts w:ascii="Times New Roman" w:hAnsi="Times New Roman" w:cs="Times New Roman"/>
              </w:rPr>
              <w:t>сессии Совета депутатов Болотнинского района Новосибирской области от 26.04.2018г. № 221)</w:t>
            </w:r>
          </w:p>
        </w:tc>
        <w:tc>
          <w:tcPr>
            <w:tcW w:w="5839"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A52C75" w:rsidRDefault="00A52C75"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575D89" w:rsidRPr="0009155C">
        <w:rPr>
          <w:rFonts w:ascii="Times New Roman" w:hAnsi="Times New Roman" w:cs="Times New Roman"/>
          <w:color w:val="000000" w:themeColor="text1"/>
          <w:sz w:val="24"/>
          <w:szCs w:val="24"/>
        </w:rPr>
        <w:t>0,04</w:t>
      </w:r>
      <w:r w:rsidRPr="0009155C">
        <w:rPr>
          <w:rFonts w:ascii="Times New Roman" w:hAnsi="Times New Roman" w:cs="Times New Roman"/>
          <w:color w:val="000000" w:themeColor="text1"/>
          <w:sz w:val="24"/>
          <w:szCs w:val="24"/>
        </w:rPr>
        <w:t xml:space="preserve"> га, максимальный - 0,1</w:t>
      </w:r>
      <w:r w:rsidR="00575D89" w:rsidRPr="0009155C">
        <w:rPr>
          <w:rFonts w:ascii="Times New Roman" w:hAnsi="Times New Roman" w:cs="Times New Roman"/>
          <w:color w:val="000000" w:themeColor="text1"/>
          <w:sz w:val="24"/>
          <w:szCs w:val="24"/>
        </w:rPr>
        <w:t>2</w:t>
      </w:r>
      <w:r w:rsidRPr="0009155C">
        <w:rPr>
          <w:rFonts w:ascii="Times New Roman" w:hAnsi="Times New Roman" w:cs="Times New Roman"/>
          <w:color w:val="000000" w:themeColor="text1"/>
          <w:sz w:val="24"/>
          <w:szCs w:val="24"/>
        </w:rPr>
        <w:t xml:space="preserve"> га;</w:t>
      </w:r>
    </w:p>
    <w:p w:rsidR="00A52C75" w:rsidRPr="0009155C" w:rsidRDefault="00A52C75"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2" w:name="_GoBack"/>
      <w:r>
        <w:rPr>
          <w:rFonts w:ascii="Times New Roman" w:hAnsi="Times New Roman" w:cs="Times New Roman"/>
          <w:sz w:val="24"/>
          <w:szCs w:val="24"/>
        </w:rPr>
        <w:t xml:space="preserve">(абзац в ред. </w:t>
      </w:r>
      <w:hyperlink r:id="rId103"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bookmarkEnd w:id="32"/>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A52C75" w:rsidRPr="0009155C" w:rsidRDefault="00A52C75"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0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A52C75" w:rsidRPr="0009155C" w:rsidRDefault="00A52C75"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0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"объекты гаражного назначения": минимальный - 0,0024 га;</w:t>
      </w:r>
    </w:p>
    <w:p w:rsidR="00A52C75" w:rsidRPr="0009155C" w:rsidRDefault="00A52C75"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0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A52C75" w:rsidRPr="0009155C" w:rsidRDefault="00A52C75"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0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417A96">
        <w:rPr>
          <w:rFonts w:ascii="Times New Roman" w:hAnsi="Times New Roman" w:cs="Times New Roman"/>
          <w:color w:val="000000" w:themeColor="text1"/>
          <w:sz w:val="24"/>
          <w:szCs w:val="24"/>
        </w:rPr>
        <w:t>ных, цокольных частей объектов);</w:t>
      </w:r>
    </w:p>
    <w:p w:rsidR="00417A96"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10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52C75" w:rsidRDefault="00A52C75" w:rsidP="00417A96">
      <w:pPr>
        <w:autoSpaceDE w:val="0"/>
        <w:autoSpaceDN w:val="0"/>
        <w:adjustRightInd w:val="0"/>
        <w:spacing w:after="0" w:line="240" w:lineRule="auto"/>
        <w:jc w:val="both"/>
        <w:rPr>
          <w:rFonts w:ascii="Times New Roman" w:hAnsi="Times New Roman" w:cs="Times New Roman"/>
          <w:color w:val="000000" w:themeColor="text1"/>
          <w:sz w:val="24"/>
          <w:szCs w:val="24"/>
        </w:rPr>
      </w:pPr>
    </w:p>
    <w:p w:rsidR="00BD629E" w:rsidRPr="0009155C" w:rsidRDefault="00A52C75" w:rsidP="00417A96">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D629E"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29</w:t>
      </w:r>
      <w:r w:rsidR="00BD629E" w:rsidRPr="0009155C">
        <w:rPr>
          <w:rFonts w:ascii="Times New Roman" w:hAnsi="Times New Roman" w:cs="Times New Roman"/>
          <w:color w:val="000000" w:themeColor="text1"/>
          <w:sz w:val="24"/>
          <w:szCs w:val="24"/>
        </w:rPr>
        <w:t xml:space="preserve">. Зона </w:t>
      </w:r>
      <w:r w:rsidR="007B580C" w:rsidRPr="0009155C">
        <w:rPr>
          <w:rFonts w:ascii="Times New Roman" w:hAnsi="Times New Roman" w:cs="Times New Roman"/>
          <w:color w:val="000000" w:themeColor="text1"/>
          <w:sz w:val="24"/>
          <w:szCs w:val="24"/>
        </w:rPr>
        <w:t xml:space="preserve">объектов </w:t>
      </w:r>
      <w:r w:rsidR="00BD629E" w:rsidRPr="0009155C">
        <w:rPr>
          <w:rFonts w:ascii="Times New Roman" w:hAnsi="Times New Roman" w:cs="Times New Roman"/>
          <w:color w:val="000000" w:themeColor="text1"/>
          <w:sz w:val="24"/>
          <w:szCs w:val="24"/>
        </w:rPr>
        <w:t xml:space="preserve">дошкольного, начального </w:t>
      </w:r>
      <w:r w:rsidR="007B580C" w:rsidRPr="0009155C">
        <w:rPr>
          <w:rFonts w:ascii="Times New Roman" w:hAnsi="Times New Roman" w:cs="Times New Roman"/>
          <w:color w:val="000000" w:themeColor="text1"/>
          <w:sz w:val="24"/>
          <w:szCs w:val="24"/>
        </w:rPr>
        <w:t>общего и среднего общего</w:t>
      </w:r>
      <w:r w:rsidR="00BD629E" w:rsidRPr="0009155C">
        <w:rPr>
          <w:rFonts w:ascii="Times New Roman" w:hAnsi="Times New Roman" w:cs="Times New Roman"/>
          <w:color w:val="000000" w:themeColor="text1"/>
          <w:sz w:val="24"/>
          <w:szCs w:val="24"/>
        </w:rPr>
        <w:t xml:space="preserve"> образования (Ж-2);</w:t>
      </w: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A52C75" w:rsidRPr="0009155C" w:rsidRDefault="00A52C75"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09"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Для индивидуального жилищного строительства </w:t>
            </w:r>
            <w:hyperlink r:id="rId110" w:history="1">
              <w:r w:rsidRPr="0009155C">
                <w:rPr>
                  <w:rStyle w:val="aa"/>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подсобные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111"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112" w:history="1">
              <w:r w:rsidRPr="0009155C">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113" w:history="1">
              <w:r w:rsidRPr="0009155C">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114" w:history="1">
              <w:r w:rsidRPr="0009155C">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115"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116" w:history="1">
              <w:r w:rsidRPr="0009155C">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117" w:history="1">
              <w:r w:rsidRPr="0009155C">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18" w:anchor="Par2012" w:history="1">
              <w:r w:rsidRPr="0009155C">
                <w:rPr>
                  <w:rStyle w:val="aa"/>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119"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33" w:author="Жуковская Ольга Викторовна" w:date="2016-12-13T09:56:00Z"/>
                <w:rFonts w:ascii="Times New Roman" w:hAnsi="Times New Roman" w:cs="Times New Roman"/>
                <w:color w:val="000000" w:themeColor="text1"/>
                <w:sz w:val="24"/>
                <w:szCs w:val="24"/>
              </w:rPr>
            </w:pPr>
            <w:ins w:id="34" w:author="Жуковская Ольга Викторовна" w:date="2016-12-13T09:56:00Z">
              <w:r w:rsidRPr="0009155C">
                <w:rPr>
                  <w:rFonts w:ascii="Times New Roman" w:hAnsi="Times New Roman" w:cs="Times New Roman"/>
                  <w:color w:val="000000" w:themeColor="text1"/>
                  <w:sz w:val="24"/>
                  <w:szCs w:val="24"/>
                </w:rPr>
                <w:t>Историко-культурная деятельность</w:t>
              </w:r>
            </w:ins>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 </w:t>
            </w:r>
            <w:hyperlink r:id="rId120" w:history="1">
              <w:r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121"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Общее пользование водными объектами </w:t>
            </w:r>
            <w:hyperlink r:id="rId122" w:history="1">
              <w:r w:rsidRPr="0009155C">
                <w:rPr>
                  <w:rStyle w:val="aa"/>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пользования водными объектами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35" w:author="Жуковская Ольга Викторовна" w:date="2016-12-13T09:56:00Z"/>
                <w:rFonts w:ascii="Times New Roman" w:hAnsi="Times New Roman" w:cs="Times New Roman"/>
                <w:color w:val="000000" w:themeColor="text1"/>
                <w:sz w:val="24"/>
                <w:szCs w:val="24"/>
              </w:rPr>
            </w:pPr>
            <w:ins w:id="36" w:author="Жуковская Ольга Викторовна" w:date="2016-12-13T09:56: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F15B66"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23"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124"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выращивания плодовых, ягодных, овощных, бахчевых или иных сельскохозяйственных культур и картофеля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Социальное обслуживание </w:t>
            </w:r>
            <w:hyperlink r:id="rId125" w:history="1">
              <w:r w:rsidRPr="0009155C">
                <w:rPr>
                  <w:rStyle w:val="aa"/>
                  <w:rFonts w:ascii="Times New Roman" w:hAnsi="Times New Roman" w:cs="Times New Roman"/>
                  <w:color w:val="000000" w:themeColor="text1"/>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социальной помощи;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отделений почты и телеграфа;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общественных некоммерческих организаций: благотворительных организаций, клубов по интересам</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w:t>
            </w:r>
          </w:p>
          <w:p w:rsidR="00A52C75" w:rsidRPr="0009155C" w:rsidRDefault="00A52C75"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(п.п. введен </w:t>
            </w:r>
            <w:hyperlink r:id="rId12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гаражного назначения </w:t>
            </w:r>
            <w:r w:rsidRPr="00A52C75">
              <w:rPr>
                <w:rFonts w:ascii="Times New Roman" w:hAnsi="Times New Roman" w:cs="Times New Roman"/>
                <w:color w:val="000000" w:themeColor="text1"/>
                <w:sz w:val="24"/>
                <w:szCs w:val="24"/>
                <w:u w:val="single"/>
              </w:rPr>
              <w:t>(2.7.1)</w:t>
            </w:r>
          </w:p>
          <w:p w:rsidR="00A52C75" w:rsidRPr="0009155C" w:rsidRDefault="00A52C75"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(п.п. введен </w:t>
            </w:r>
            <w:hyperlink r:id="rId12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сессии Совета депутатов Болотнинского района Новосибирской области от 26.04.2018г. </w:t>
            </w:r>
            <w:r w:rsidRPr="00CE3020">
              <w:rPr>
                <w:rFonts w:ascii="Times New Roman" w:hAnsi="Times New Roman" w:cs="Times New Roman"/>
                <w:sz w:val="24"/>
                <w:szCs w:val="24"/>
              </w:rPr>
              <w:lastRenderedPageBreak/>
              <w:t>№</w:t>
            </w:r>
            <w:r>
              <w:rPr>
                <w:rFonts w:ascii="Times New Roman" w:hAnsi="Times New Roman" w:cs="Times New Roman"/>
                <w:sz w:val="24"/>
                <w:szCs w:val="24"/>
              </w:rPr>
              <w:t xml:space="preserve"> 221)</w:t>
            </w:r>
          </w:p>
        </w:tc>
        <w:tc>
          <w:tcPr>
            <w:tcW w:w="5839"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575D89" w:rsidRPr="0009155C">
        <w:rPr>
          <w:rFonts w:ascii="Times New Roman" w:hAnsi="Times New Roman" w:cs="Times New Roman"/>
          <w:color w:val="000000" w:themeColor="text1"/>
          <w:sz w:val="24"/>
          <w:szCs w:val="24"/>
        </w:rPr>
        <w:t>- 0,04</w:t>
      </w:r>
      <w:r w:rsidRPr="0009155C">
        <w:rPr>
          <w:rFonts w:ascii="Times New Roman" w:hAnsi="Times New Roman" w:cs="Times New Roman"/>
          <w:color w:val="000000" w:themeColor="text1"/>
          <w:sz w:val="24"/>
          <w:szCs w:val="24"/>
        </w:rPr>
        <w:t xml:space="preserve"> га, максимальный - 0,1</w:t>
      </w:r>
      <w:r w:rsidR="00575D89" w:rsidRPr="0009155C">
        <w:rPr>
          <w:rFonts w:ascii="Times New Roman" w:hAnsi="Times New Roman" w:cs="Times New Roman"/>
          <w:color w:val="000000" w:themeColor="text1"/>
          <w:sz w:val="24"/>
          <w:szCs w:val="24"/>
        </w:rPr>
        <w:t>2</w:t>
      </w:r>
      <w:r w:rsidRPr="0009155C">
        <w:rPr>
          <w:rFonts w:ascii="Times New Roman" w:hAnsi="Times New Roman" w:cs="Times New Roman"/>
          <w:color w:val="000000" w:themeColor="text1"/>
          <w:sz w:val="24"/>
          <w:szCs w:val="24"/>
        </w:rPr>
        <w:t xml:space="preserve"> га;</w:t>
      </w:r>
    </w:p>
    <w:p w:rsidR="002A7CBB" w:rsidRPr="0009155C" w:rsidRDefault="002A7CBB"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(абзац в ред. </w:t>
      </w:r>
      <w:hyperlink r:id="rId128"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2A7CBB" w:rsidRPr="0009155C" w:rsidRDefault="002A7CBB"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29"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"объекты гаражного назначения": минимальный - 0,0024 га;</w:t>
      </w:r>
    </w:p>
    <w:p w:rsidR="002A7CBB" w:rsidRPr="0009155C" w:rsidRDefault="002A7CBB"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30"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w:t>
      </w:r>
      <w:r w:rsidRPr="0009155C">
        <w:rPr>
          <w:rFonts w:ascii="Times New Roman" w:hAnsi="Times New Roman" w:cs="Times New Roman"/>
          <w:color w:val="000000" w:themeColor="text1"/>
          <w:sz w:val="24"/>
          <w:szCs w:val="24"/>
        </w:rPr>
        <w:lastRenderedPageBreak/>
        <w:t>тельства с иным видом разрешенного использования - 70% (без учета эксплуатируемой кровли подземных, подваль</w:t>
      </w:r>
      <w:r w:rsidR="00417A96">
        <w:rPr>
          <w:rFonts w:ascii="Times New Roman" w:hAnsi="Times New Roman" w:cs="Times New Roman"/>
          <w:color w:val="000000" w:themeColor="text1"/>
          <w:sz w:val="24"/>
          <w:szCs w:val="24"/>
        </w:rPr>
        <w:t>ных, цокольных частей объектов);</w:t>
      </w:r>
    </w:p>
    <w:p w:rsidR="00417A96"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13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7B580C">
      <w:pPr>
        <w:autoSpaceDE w:val="0"/>
        <w:autoSpaceDN w:val="0"/>
        <w:adjustRightInd w:val="0"/>
        <w:spacing w:after="0" w:line="240" w:lineRule="auto"/>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30</w:t>
      </w:r>
      <w:r w:rsidRPr="0009155C">
        <w:rPr>
          <w:rFonts w:ascii="Times New Roman" w:hAnsi="Times New Roman" w:cs="Times New Roman"/>
          <w:color w:val="000000" w:themeColor="text1"/>
          <w:sz w:val="24"/>
          <w:szCs w:val="24"/>
        </w:rPr>
        <w:t>. Зона улично-дорожной сети (ИТ-1)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32"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37" w:name="Par2738"/>
            <w:bookmarkEnd w:id="37"/>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133"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134" w:history="1">
              <w:r w:rsidRPr="0009155C">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135"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136" w:history="1">
              <w:r w:rsidRPr="0009155C">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37" w:anchor="Par2738" w:history="1">
              <w:r w:rsidRPr="0009155C">
                <w:rPr>
                  <w:rStyle w:val="aa"/>
                  <w:rFonts w:ascii="Times New Roman" w:hAnsi="Times New Roman" w:cs="Times New Roman"/>
                  <w:color w:val="000000" w:themeColor="text1"/>
                  <w:sz w:val="24"/>
                  <w:szCs w:val="24"/>
                </w:rPr>
                <w:t>строкой 1.1</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138" w:history="1">
              <w:r w:rsidRPr="0009155C">
                <w:rPr>
                  <w:rStyle w:val="aa"/>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Промышленные базы;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погрузочные терминалы и доки;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нефтехранилища и нефтеналивные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газовые хранилища и обслуживающие их газоконденсатные и газоперекачивающие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элеваторы и продовольственные склады, за исключением железнодорожных перевалочных складов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139" w:history="1">
              <w:r w:rsidRPr="0009155C">
                <w:rPr>
                  <w:rStyle w:val="aa"/>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140"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38" w:author="Жуковская Ольга Викторовна" w:date="2016-12-13T10:03:00Z"/>
                <w:rFonts w:ascii="Times New Roman" w:hAnsi="Times New Roman" w:cs="Times New Roman"/>
                <w:color w:val="000000" w:themeColor="text1"/>
                <w:sz w:val="24"/>
                <w:szCs w:val="24"/>
              </w:rPr>
            </w:pPr>
            <w:ins w:id="39" w:author="Жуковская Ольга Викторовна" w:date="2016-12-13T10:03:00Z">
              <w:r w:rsidRPr="0009155C">
                <w:rPr>
                  <w:rFonts w:ascii="Times New Roman" w:hAnsi="Times New Roman" w:cs="Times New Roman"/>
                  <w:color w:val="000000" w:themeColor="text1"/>
                  <w:sz w:val="24"/>
                  <w:szCs w:val="24"/>
                </w:rPr>
                <w:t>Историко-культурная деятельность</w:t>
              </w:r>
            </w:ins>
          </w:p>
          <w:p w:rsidR="00BD629E" w:rsidRPr="0009155C" w:rsidRDefault="00F15B66"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41" w:history="1">
              <w:r w:rsidR="00BD629E"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142" w:history="1">
              <w:r w:rsidRPr="0009155C">
                <w:rPr>
                  <w:rStyle w:val="aa"/>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40" w:author="Жуковская Ольга Викторовна" w:date="2016-12-13T10:03:00Z"/>
                <w:rFonts w:ascii="Times New Roman" w:hAnsi="Times New Roman" w:cs="Times New Roman"/>
                <w:color w:val="000000" w:themeColor="text1"/>
                <w:sz w:val="24"/>
                <w:szCs w:val="24"/>
              </w:rPr>
            </w:pPr>
            <w:ins w:id="41" w:author="Жуковская Ольга Викторовна" w:date="2016-12-13T10:03: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F15B66"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43"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Малоэтажная многоквартирная жилая застройка </w:t>
            </w:r>
            <w:hyperlink r:id="rId144" w:history="1">
              <w:r w:rsidRPr="0009155C">
                <w:rPr>
                  <w:rStyle w:val="aa"/>
                  <w:rFonts w:ascii="Times New Roman" w:hAnsi="Times New Roman" w:cs="Times New Roman"/>
                  <w:color w:val="000000" w:themeColor="text1"/>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Малоэтажный многоквартирный жилой дом;</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иные вспомогательные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145" w:history="1">
              <w:r w:rsidRPr="0009155C">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146" w:history="1">
              <w:r w:rsidRPr="0009155C">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147" w:history="1">
              <w:r w:rsidRPr="0009155C">
                <w:rPr>
                  <w:rStyle w:val="aa"/>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148"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149" w:history="1">
              <w:r w:rsidRPr="0009155C">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Гостиничное обслуживание </w:t>
            </w:r>
            <w:hyperlink r:id="rId150" w:history="1">
              <w:r w:rsidRPr="0009155C">
                <w:rPr>
                  <w:rStyle w:val="aa"/>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Гостиницы;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пансионаты;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дома отдыха, не оказывающие услуги по лечению;</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временного проживания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Спорт </w:t>
            </w:r>
            <w:hyperlink r:id="rId151" w:history="1">
              <w:r w:rsidRPr="0009155C">
                <w:rPr>
                  <w:rStyle w:val="aa"/>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устройства площадок для занятия спортом и физкультурой, в том числе водным</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Культурное развитие </w:t>
            </w:r>
            <w:hyperlink r:id="rId152" w:history="1">
              <w:r w:rsidRPr="0009155C">
                <w:rPr>
                  <w:rStyle w:val="aa"/>
                  <w:rFonts w:ascii="Times New Roman" w:hAnsi="Times New Roman" w:cs="Times New Roman"/>
                  <w:color w:val="000000" w:themeColor="text1"/>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музеев;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выставочные 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художественные галереи;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культуры;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библиотеки;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кинотеатры, кинозалы;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цирков, зверинцев, зоопарков, океанариумов</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2A7CBB" w:rsidRPr="0009155C" w:rsidRDefault="002A7CBB"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5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- 300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- 16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w:t>
      </w:r>
      <w:r w:rsidRPr="0009155C">
        <w:rPr>
          <w:rFonts w:ascii="Times New Roman" w:hAnsi="Times New Roman" w:cs="Times New Roman"/>
          <w:color w:val="000000" w:themeColor="text1"/>
          <w:sz w:val="24"/>
          <w:szCs w:val="24"/>
        </w:rPr>
        <w:lastRenderedPageBreak/>
        <w:t>тирные дома" - 40% (без учета эксплуатируемой кровли подземных, подвальных, цокольных частей объектов);</w:t>
      </w:r>
    </w:p>
    <w:p w:rsidR="00417A96"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w:t>
      </w:r>
      <w:r w:rsidR="00417A96">
        <w:rPr>
          <w:rFonts w:ascii="Times New Roman" w:hAnsi="Times New Roman" w:cs="Times New Roman"/>
          <w:color w:val="000000" w:themeColor="text1"/>
          <w:sz w:val="24"/>
          <w:szCs w:val="24"/>
        </w:rPr>
        <w:t>азрешенного использования - 50%;</w:t>
      </w:r>
    </w:p>
    <w:p w:rsidR="00417A96"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15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31</w:t>
      </w:r>
      <w:r w:rsidRPr="0009155C">
        <w:rPr>
          <w:rFonts w:ascii="Times New Roman" w:hAnsi="Times New Roman" w:cs="Times New Roman"/>
          <w:color w:val="000000" w:themeColor="text1"/>
          <w:sz w:val="24"/>
          <w:szCs w:val="24"/>
        </w:rPr>
        <w:t>. Зона объектов инженерной инфраструктуры (ИТ-2)</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55"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42" w:name="Par2901"/>
            <w:bookmarkEnd w:id="42"/>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156"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157" w:history="1">
              <w:r w:rsidRPr="0009155C">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158"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Энергетика </w:t>
            </w:r>
            <w:hyperlink r:id="rId159" w:history="1">
              <w:r w:rsidRPr="0009155C">
                <w:rPr>
                  <w:rStyle w:val="aa"/>
                  <w:rFonts w:ascii="Times New Roman" w:hAnsi="Times New Roman" w:cs="Times New Roman"/>
                  <w:color w:val="000000" w:themeColor="text1"/>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гидроэнергетики;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атомные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ядерные установки (за исключением создаваемых в научных целях);</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пункты хранения ядерных материалов и радиоактивных веществ; тепловые станции и другие электростанции;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обслуживающие и вспомогательные для электростанций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электросетевого хозяйства (за исключением объектов энергетики, предусмотренных </w:t>
            </w:r>
            <w:hyperlink r:id="rId160" w:anchor="Par2901" w:history="1">
              <w:r w:rsidRPr="0009155C">
                <w:rPr>
                  <w:rStyle w:val="aa"/>
                  <w:rFonts w:ascii="Times New Roman" w:hAnsi="Times New Roman" w:cs="Times New Roman"/>
                  <w:color w:val="000000" w:themeColor="text1"/>
                  <w:sz w:val="24"/>
                  <w:szCs w:val="24"/>
                </w:rPr>
                <w:t>строкой 1.1</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161" w:history="1">
              <w:r w:rsidRPr="0009155C">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62" w:anchor="Par2901" w:history="1">
              <w:r w:rsidRPr="0009155C">
                <w:rPr>
                  <w:rStyle w:val="aa"/>
                  <w:rFonts w:ascii="Times New Roman" w:hAnsi="Times New Roman" w:cs="Times New Roman"/>
                  <w:color w:val="000000" w:themeColor="text1"/>
                  <w:sz w:val="24"/>
                  <w:szCs w:val="24"/>
                </w:rPr>
                <w:t>строкой 1.1</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163" w:history="1">
              <w:r w:rsidRPr="0009155C">
                <w:rPr>
                  <w:rStyle w:val="aa"/>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Промышленные базы;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погрузочные терминалы и доки;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нефтехранилища и нефтеналивные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газовые хранилища и обслуживающие их газоконденсатные и газоперекачивающие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элеваторы и продовольственные склады, за исключением железнодорожных перевалочных складов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164" w:history="1">
              <w:r w:rsidRPr="0009155C">
                <w:rPr>
                  <w:rStyle w:val="aa"/>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Автомобильный транспорт </w:t>
            </w:r>
            <w:hyperlink r:id="rId165" w:history="1">
              <w:r w:rsidRPr="0009155C">
                <w:rPr>
                  <w:rStyle w:val="aa"/>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Водный транспорт </w:t>
            </w:r>
            <w:hyperlink r:id="rId166" w:history="1">
              <w:r w:rsidRPr="0009155C">
                <w:rPr>
                  <w:rStyle w:val="aa"/>
                  <w:rFonts w:ascii="Times New Roman" w:hAnsi="Times New Roman" w:cs="Times New Roman"/>
                  <w:color w:val="000000" w:themeColor="text1"/>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Искусственно созданные для судоходства внутренние водные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морские и речные порты;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причалы;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пристани;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необходимые для обеспечения судоходства и водных перевозок</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Воздушный транспорт </w:t>
            </w:r>
            <w:hyperlink r:id="rId167" w:history="1">
              <w:r w:rsidRPr="0009155C">
                <w:rPr>
                  <w:rStyle w:val="aa"/>
                  <w:rFonts w:ascii="Times New Roman" w:hAnsi="Times New Roman" w:cs="Times New Roman"/>
                  <w:color w:val="000000" w:themeColor="text1"/>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Аэродромы;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вертолетные площадки;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обустройства мест для приводнения и причаливания гидросамолетов;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необходимые для взлета и приземления (приводнения) воздушных судов;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аэропорты (аэровокзалы);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необходимые для посадки и высадки пассажиров и их сопутствующего обслуживания и обеспечения безопасности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168"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43" w:author="Жуковская Ольга Викторовна" w:date="2016-12-13T10:05:00Z"/>
                <w:rFonts w:ascii="Times New Roman" w:hAnsi="Times New Roman" w:cs="Times New Roman"/>
                <w:color w:val="000000" w:themeColor="text1"/>
                <w:sz w:val="24"/>
                <w:szCs w:val="24"/>
              </w:rPr>
            </w:pPr>
            <w:ins w:id="44" w:author="Жуковская Ольга Викторовна" w:date="2016-12-13T10:05:00Z">
              <w:r w:rsidRPr="0009155C">
                <w:rPr>
                  <w:rFonts w:ascii="Times New Roman" w:hAnsi="Times New Roman" w:cs="Times New Roman"/>
                  <w:color w:val="000000" w:themeColor="text1"/>
                  <w:sz w:val="24"/>
                  <w:szCs w:val="24"/>
                </w:rPr>
                <w:t>Историко-культурная деятельность</w:t>
              </w:r>
            </w:ins>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 </w:t>
            </w:r>
            <w:hyperlink r:id="rId169" w:history="1">
              <w:r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170" w:history="1">
              <w:r w:rsidRPr="0009155C">
                <w:rPr>
                  <w:rStyle w:val="aa"/>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45" w:author="Жуковская Ольга Викторовна" w:date="2016-12-13T10:05:00Z"/>
                <w:rFonts w:ascii="Times New Roman" w:hAnsi="Times New Roman" w:cs="Times New Roman"/>
                <w:color w:val="000000" w:themeColor="text1"/>
                <w:sz w:val="24"/>
                <w:szCs w:val="24"/>
              </w:rPr>
            </w:pPr>
            <w:ins w:id="46"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F15B66"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71"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172" w:history="1">
              <w:r w:rsidRPr="0009155C">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173" w:history="1">
              <w:r w:rsidRPr="0009155C">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174" w:history="1">
              <w:r w:rsidRPr="0009155C">
                <w:rPr>
                  <w:rStyle w:val="aa"/>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175"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176" w:history="1">
              <w:r w:rsidRPr="0009155C">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Гостиничное обслуживание </w:t>
            </w:r>
            <w:hyperlink r:id="rId177" w:history="1">
              <w:r w:rsidRPr="0009155C">
                <w:rPr>
                  <w:rStyle w:val="aa"/>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Гостиницы;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пансионаты;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отдыха, не оказывающие услуги по лечению;</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временного проживания</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Культурное развитие </w:t>
            </w:r>
            <w:hyperlink r:id="rId178" w:history="1">
              <w:r w:rsidRPr="0009155C">
                <w:rPr>
                  <w:rStyle w:val="aa"/>
                  <w:rFonts w:ascii="Times New Roman" w:hAnsi="Times New Roman" w:cs="Times New Roman"/>
                  <w:color w:val="000000" w:themeColor="text1"/>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музеев;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выставочные 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художественные галереи;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культуры;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библиотеки;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кинотеатры, кинозалы;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цирков, зверинцев, зоопарков, океанариумов</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821595" w:rsidRDefault="00821595"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DD6021" w:rsidRPr="0009155C" w:rsidRDefault="00DD6021"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79"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- 250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- 16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- 50%</w:t>
      </w:r>
      <w:r w:rsidR="00417A96">
        <w:rPr>
          <w:rFonts w:ascii="Times New Roman" w:hAnsi="Times New Roman" w:cs="Times New Roman"/>
          <w:color w:val="000000" w:themeColor="text1"/>
          <w:sz w:val="24"/>
          <w:szCs w:val="24"/>
        </w:rPr>
        <w:t>;</w:t>
      </w:r>
    </w:p>
    <w:p w:rsidR="00417A96"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18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32</w:t>
      </w:r>
      <w:r w:rsidRPr="0009155C">
        <w:rPr>
          <w:rFonts w:ascii="Times New Roman" w:hAnsi="Times New Roman" w:cs="Times New Roman"/>
          <w:color w:val="000000" w:themeColor="text1"/>
          <w:sz w:val="24"/>
          <w:szCs w:val="24"/>
        </w:rPr>
        <w:t>. Зона объектов транспортной инфраструктуры (ИТ-3)</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DE01FE" w:rsidRPr="0009155C" w:rsidRDefault="00DE01F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81"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182"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183" w:history="1">
              <w:r w:rsidRPr="0009155C">
                <w:rPr>
                  <w:rStyle w:val="aa"/>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Автомобильный транспорт </w:t>
            </w:r>
            <w:hyperlink r:id="rId184" w:history="1">
              <w:r w:rsidRPr="0009155C">
                <w:rPr>
                  <w:rStyle w:val="aa"/>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47" w:author="Жуковская Ольга Викторовна" w:date="2016-12-13T10:06:00Z"/>
                <w:rFonts w:ascii="Times New Roman" w:hAnsi="Times New Roman" w:cs="Times New Roman"/>
                <w:color w:val="000000" w:themeColor="text1"/>
              </w:rPr>
            </w:pPr>
            <w:ins w:id="48" w:author="Жуковская Ольга Викторовна" w:date="2016-12-13T10:06:00Z">
              <w:r w:rsidRPr="0009155C">
                <w:rPr>
                  <w:rFonts w:ascii="Times New Roman" w:hAnsi="Times New Roman" w:cs="Times New Roman"/>
                  <w:color w:val="000000" w:themeColor="text1"/>
                </w:rPr>
                <w:t>Историко-культурная деятельность</w:t>
              </w:r>
            </w:ins>
          </w:p>
          <w:p w:rsidR="00BD629E" w:rsidRPr="0009155C" w:rsidRDefault="00F15B66"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85" w:history="1">
              <w:r w:rsidR="00BD629E"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186" w:history="1">
              <w:r w:rsidRPr="0009155C">
                <w:rPr>
                  <w:rStyle w:val="aa"/>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49" w:author="Жуковская Ольга Викторовна" w:date="2016-12-13T10:05:00Z"/>
                <w:rFonts w:ascii="Times New Roman" w:hAnsi="Times New Roman" w:cs="Times New Roman"/>
                <w:color w:val="000000" w:themeColor="text1"/>
                <w:sz w:val="24"/>
                <w:szCs w:val="24"/>
              </w:rPr>
            </w:pPr>
            <w:ins w:id="50"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F15B66"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87"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Для индивидуального жилищного строительства </w:t>
            </w:r>
            <w:hyperlink r:id="rId188" w:history="1">
              <w:r w:rsidRPr="0009155C">
                <w:rPr>
                  <w:rStyle w:val="aa"/>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подсобные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Малоэтажная многоквартирная жилая застройка </w:t>
            </w:r>
            <w:hyperlink r:id="rId189" w:history="1">
              <w:r w:rsidRPr="0009155C">
                <w:rPr>
                  <w:rStyle w:val="aa"/>
                  <w:rFonts w:ascii="Times New Roman" w:hAnsi="Times New Roman" w:cs="Times New Roman"/>
                  <w:color w:val="000000" w:themeColor="text1"/>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Малоэтажные многоквартирные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 и иные вспомогательные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190"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191"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выращивания плодовых, ягодных, овощных, бахчевых или иных сельскохозяйственных культур и картофеля</w:t>
            </w:r>
          </w:p>
        </w:tc>
      </w:tr>
    </w:tbl>
    <w:p w:rsidR="00DE01FE" w:rsidRDefault="00DE01F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предельный размер земельного участка с видом разрешенного использования "для индивидуального жилищного строительства": </w:t>
      </w:r>
      <w:r w:rsidR="00821595" w:rsidRPr="0009155C">
        <w:rPr>
          <w:rFonts w:ascii="Times New Roman" w:hAnsi="Times New Roman" w:cs="Times New Roman"/>
          <w:color w:val="000000" w:themeColor="text1"/>
          <w:sz w:val="24"/>
          <w:szCs w:val="24"/>
        </w:rPr>
        <w:t>минимальный - 0,04</w:t>
      </w:r>
      <w:r w:rsidRPr="0009155C">
        <w:rPr>
          <w:rFonts w:ascii="Times New Roman" w:hAnsi="Times New Roman" w:cs="Times New Roman"/>
          <w:color w:val="000000" w:themeColor="text1"/>
          <w:sz w:val="24"/>
          <w:szCs w:val="24"/>
        </w:rPr>
        <w:t xml:space="preserve"> га, максимальный - 0,1</w:t>
      </w:r>
      <w:r w:rsidR="00821595" w:rsidRPr="0009155C">
        <w:rPr>
          <w:rFonts w:ascii="Times New Roman" w:hAnsi="Times New Roman" w:cs="Times New Roman"/>
          <w:color w:val="000000" w:themeColor="text1"/>
          <w:sz w:val="24"/>
          <w:szCs w:val="24"/>
        </w:rPr>
        <w:t>2</w:t>
      </w:r>
      <w:r w:rsidRPr="0009155C">
        <w:rPr>
          <w:rFonts w:ascii="Times New Roman" w:hAnsi="Times New Roman" w:cs="Times New Roman"/>
          <w:color w:val="000000" w:themeColor="text1"/>
          <w:sz w:val="24"/>
          <w:szCs w:val="24"/>
        </w:rPr>
        <w:t xml:space="preserve"> га;</w:t>
      </w:r>
    </w:p>
    <w:p w:rsidR="00DB778C" w:rsidRPr="0009155C" w:rsidRDefault="00DB778C"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9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- 100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417A96">
        <w:rPr>
          <w:rFonts w:ascii="Times New Roman" w:hAnsi="Times New Roman" w:cs="Times New Roman"/>
          <w:color w:val="000000" w:themeColor="text1"/>
          <w:sz w:val="24"/>
          <w:szCs w:val="24"/>
        </w:rPr>
        <w:t>азрешенного использования - 50%;</w:t>
      </w:r>
    </w:p>
    <w:p w:rsidR="00417A96"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19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E01FE" w:rsidRDefault="00DE01F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DE01FE" w:rsidRDefault="00DE01F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 xml:space="preserve">Статья </w:t>
      </w:r>
      <w:r w:rsidR="007B580C" w:rsidRPr="0009155C">
        <w:rPr>
          <w:rFonts w:ascii="Times New Roman" w:hAnsi="Times New Roman" w:cs="Times New Roman"/>
          <w:color w:val="000000" w:themeColor="text1"/>
          <w:sz w:val="24"/>
          <w:szCs w:val="24"/>
        </w:rPr>
        <w:t>33</w:t>
      </w:r>
      <w:r w:rsidRPr="0009155C">
        <w:rPr>
          <w:rFonts w:ascii="Times New Roman" w:hAnsi="Times New Roman" w:cs="Times New Roman"/>
          <w:color w:val="000000" w:themeColor="text1"/>
          <w:sz w:val="24"/>
          <w:szCs w:val="24"/>
        </w:rPr>
        <w:t xml:space="preserve">. Зона производственного назначения </w:t>
      </w:r>
      <w:r w:rsidR="007B580C" w:rsidRPr="0009155C">
        <w:rPr>
          <w:rFonts w:ascii="Times New Roman" w:hAnsi="Times New Roman" w:cs="Times New Roman"/>
          <w:color w:val="000000" w:themeColor="text1"/>
          <w:sz w:val="24"/>
          <w:szCs w:val="24"/>
          <w:lang w:val="en-US"/>
        </w:rPr>
        <w:t>III</w:t>
      </w:r>
      <w:r w:rsidRPr="0009155C">
        <w:rPr>
          <w:rFonts w:ascii="Times New Roman" w:hAnsi="Times New Roman" w:cs="Times New Roman"/>
          <w:color w:val="000000" w:themeColor="text1"/>
          <w:sz w:val="24"/>
          <w:szCs w:val="24"/>
        </w:rPr>
        <w:t xml:space="preserve"> класса опасности (П-1)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94" w:history="1">
              <w:r w:rsidRPr="0009155C">
                <w:rPr>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сельскохозяйственного производства </w:t>
            </w:r>
            <w:hyperlink r:id="rId195" w:history="1">
              <w:r w:rsidRPr="0009155C">
                <w:rPr>
                  <w:rFonts w:ascii="Times New Roman" w:hAnsi="Times New Roman" w:cs="Times New Roman"/>
                  <w:color w:val="000000" w:themeColor="text1"/>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Машинно-транспортные и ремонтные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ангары и гаражи для сельскохозяйственной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амбары;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водонапорные башни;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станции и иное техническое оборудование, используемое для ведения сельского хозяйства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51" w:name="Par2291"/>
            <w:bookmarkEnd w:id="51"/>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196" w:history="1">
              <w:r w:rsidRPr="0009155C">
                <w:rPr>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197" w:history="1">
              <w:r w:rsidRPr="0009155C">
                <w:rPr>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Ветеринарное обслуживание </w:t>
            </w:r>
            <w:hyperlink r:id="rId198" w:history="1">
              <w:r w:rsidRPr="0009155C">
                <w:rPr>
                  <w:rFonts w:ascii="Times New Roman" w:hAnsi="Times New Roman" w:cs="Times New Roman"/>
                  <w:color w:val="000000" w:themeColor="text1"/>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Деловое управление </w:t>
            </w:r>
            <w:hyperlink r:id="rId199" w:history="1">
              <w:r w:rsidRPr="0009155C">
                <w:rPr>
                  <w:rFonts w:ascii="Times New Roman" w:hAnsi="Times New Roman" w:cs="Times New Roman"/>
                  <w:color w:val="000000" w:themeColor="text1"/>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Объекты для размещения органов управления произ</w:t>
            </w:r>
            <w:r w:rsidRPr="0009155C">
              <w:rPr>
                <w:rFonts w:ascii="Times New Roman" w:hAnsi="Times New Roman" w:cs="Times New Roman"/>
                <w:color w:val="000000" w:themeColor="text1"/>
                <w:sz w:val="24"/>
                <w:szCs w:val="24"/>
              </w:rPr>
              <w:lastRenderedPageBreak/>
              <w:t>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Рынки </w:t>
            </w:r>
            <w:hyperlink r:id="rId200" w:history="1">
              <w:r w:rsidRPr="0009155C">
                <w:rPr>
                  <w:rFonts w:ascii="Times New Roman" w:hAnsi="Times New Roman" w:cs="Times New Roman"/>
                  <w:color w:val="000000" w:themeColor="text1"/>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постоянной или временной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(или) стоянки для автомобилей сотрудников и посетителей рынка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201" w:history="1">
              <w:r w:rsidRPr="0009155C">
                <w:rPr>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Банковская и страховая деятельность </w:t>
            </w:r>
            <w:hyperlink r:id="rId202" w:history="1">
              <w:r w:rsidRPr="0009155C">
                <w:rPr>
                  <w:rFonts w:ascii="Times New Roman" w:hAnsi="Times New Roman" w:cs="Times New Roman"/>
                  <w:color w:val="000000" w:themeColor="text1"/>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организаций, оказывающих банковские и страховые услуги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203" w:history="1">
              <w:r w:rsidRPr="0009155C">
                <w:rPr>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204" w:history="1">
              <w:r w:rsidRPr="0009155C">
                <w:rPr>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Спорт </w:t>
            </w:r>
            <w:hyperlink r:id="rId205" w:history="1">
              <w:r w:rsidRPr="0009155C">
                <w:rPr>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устройства площадок для занятия спортом и физкультурой, в том числе водным</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Тяжелая промышленность </w:t>
            </w:r>
            <w:hyperlink r:id="rId206" w:history="1">
              <w:r w:rsidRPr="0009155C">
                <w:rPr>
                  <w:rFonts w:ascii="Times New Roman" w:hAnsi="Times New Roman" w:cs="Times New Roman"/>
                  <w:color w:val="000000" w:themeColor="text1"/>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горно-обогатительной и горно-перерабатывающей промышленности;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металлургической промышленности;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машиностроительной промышленности;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изготовления и ремонта продукции автомобилестроения, судостроения, авиастроения, машиностроения, станкостроения;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w:t>
            </w:r>
            <w:r w:rsidRPr="0009155C">
              <w:rPr>
                <w:rFonts w:ascii="Times New Roman" w:hAnsi="Times New Roman" w:cs="Times New Roman"/>
                <w:color w:val="000000" w:themeColor="text1"/>
                <w:sz w:val="24"/>
                <w:szCs w:val="24"/>
              </w:rPr>
              <w:lastRenderedPageBreak/>
              <w:t>гда объект промышленности отнесен к иному виду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Легкая промышленность </w:t>
            </w:r>
            <w:hyperlink r:id="rId207" w:history="1">
              <w:r w:rsidRPr="0009155C">
                <w:rPr>
                  <w:rFonts w:ascii="Times New Roman" w:hAnsi="Times New Roman" w:cs="Times New Roman"/>
                  <w:color w:val="000000" w:themeColor="text1"/>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Пищевая промышленность </w:t>
            </w:r>
            <w:hyperlink r:id="rId208" w:history="1">
              <w:r w:rsidRPr="0009155C">
                <w:rPr>
                  <w:rFonts w:ascii="Times New Roman" w:hAnsi="Times New Roman" w:cs="Times New Roman"/>
                  <w:color w:val="000000" w:themeColor="text1"/>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Нефтехимическая промышленность </w:t>
            </w:r>
            <w:hyperlink r:id="rId209" w:history="1">
              <w:r w:rsidRPr="0009155C">
                <w:rPr>
                  <w:rFonts w:ascii="Times New Roman" w:hAnsi="Times New Roman" w:cs="Times New Roman"/>
                  <w:color w:val="000000" w:themeColor="text1"/>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Строительная промышленность </w:t>
            </w:r>
            <w:hyperlink r:id="rId210" w:history="1">
              <w:r w:rsidRPr="0009155C">
                <w:rPr>
                  <w:rFonts w:ascii="Times New Roman" w:hAnsi="Times New Roman" w:cs="Times New Roman"/>
                  <w:color w:val="000000" w:themeColor="text1"/>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Энергетика </w:t>
            </w:r>
            <w:hyperlink r:id="rId211" w:history="1">
              <w:r w:rsidRPr="0009155C">
                <w:rPr>
                  <w:rFonts w:ascii="Times New Roman" w:hAnsi="Times New Roman" w:cs="Times New Roman"/>
                  <w:color w:val="000000" w:themeColor="text1"/>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гидроэнергетики;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атомные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ядерные установки (за исключением создаваемых в научных целях);</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пункты хранения ядерных материалов и радиоактивных веществ; тепловые станции и другие электростанции;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обслуживающие и вспомогательные для электростанций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электросетевого хозяйства (за исключением объектов энергетики, предусмотренных </w:t>
            </w:r>
            <w:hyperlink w:anchor="Par2291" w:history="1">
              <w:r w:rsidRPr="0009155C">
                <w:rPr>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212" w:history="1">
              <w:r w:rsidRPr="0009155C">
                <w:rPr>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09155C">
                <w:rPr>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213" w:history="1">
              <w:r w:rsidRPr="0009155C">
                <w:rPr>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Промышленные базы;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погрузочные терминалы и доки;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нефтехранилища и нефтеналивные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газовые хранилища и обслуживающие их газоконденсатные и газоперекачивающие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элеваторы и продовольственные склады, за исключением железнодорожных перевалочных складов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1.20</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214" w:history="1">
              <w:r w:rsidRPr="0009155C">
                <w:rPr>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Автомобильный транспорт </w:t>
            </w:r>
            <w:hyperlink r:id="rId215" w:history="1">
              <w:r w:rsidRPr="0009155C">
                <w:rPr>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Водный транспорт </w:t>
            </w:r>
            <w:hyperlink r:id="rId216" w:history="1">
              <w:r w:rsidRPr="0009155C">
                <w:rPr>
                  <w:rFonts w:ascii="Times New Roman" w:hAnsi="Times New Roman" w:cs="Times New Roman"/>
                  <w:color w:val="000000" w:themeColor="text1"/>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Искусственно созданные для судоходства внутренние водные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морские и речные порты;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причалы;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пристани;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необходимые для обеспечения судоходства и водных перевозок</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Трубопроводный транспорт </w:t>
            </w:r>
            <w:hyperlink r:id="rId217" w:history="1">
              <w:r w:rsidRPr="0009155C">
                <w:rPr>
                  <w:rFonts w:ascii="Times New Roman" w:hAnsi="Times New Roman" w:cs="Times New Roman"/>
                  <w:color w:val="000000" w:themeColor="text1"/>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Нефтепроводы, водопроводы, газопроводы и иные трубопроводы;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эксплуатации трубопроводов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218" w:history="1">
              <w:r w:rsidRPr="0009155C">
                <w:rPr>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Общее пользование водными объектами </w:t>
            </w:r>
            <w:hyperlink r:id="rId219" w:history="1">
              <w:r w:rsidRPr="0009155C">
                <w:rPr>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пользования водными объектами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7B580C"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Историко-культурная деятельность</w:t>
            </w:r>
            <w:r w:rsidR="00BD629E" w:rsidRPr="0009155C">
              <w:rPr>
                <w:rFonts w:ascii="Times New Roman" w:hAnsi="Times New Roman" w:cs="Times New Roman"/>
                <w:color w:val="000000" w:themeColor="text1"/>
                <w:sz w:val="24"/>
                <w:szCs w:val="24"/>
              </w:rPr>
              <w:t xml:space="preserve"> </w:t>
            </w:r>
            <w:hyperlink r:id="rId220" w:history="1">
              <w:r w:rsidR="00BD629E" w:rsidRPr="0009155C">
                <w:rPr>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221" w:history="1">
              <w:r w:rsidRPr="0009155C">
                <w:rPr>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1.28</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7B580C"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Земельные участки (территории) общего пользования</w:t>
            </w:r>
            <w:r w:rsidR="00BD629E" w:rsidRPr="0009155C">
              <w:rPr>
                <w:rFonts w:ascii="Times New Roman" w:hAnsi="Times New Roman" w:cs="Times New Roman"/>
                <w:color w:val="000000" w:themeColor="text1"/>
                <w:sz w:val="24"/>
                <w:szCs w:val="24"/>
              </w:rPr>
              <w:t xml:space="preserve"> </w:t>
            </w:r>
            <w:hyperlink r:id="rId222" w:history="1">
              <w:r w:rsidR="00BD629E" w:rsidRPr="0009155C">
                <w:rPr>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Специальная </w:t>
            </w:r>
            <w:hyperlink r:id="rId223" w:history="1">
              <w:r w:rsidRPr="0009155C">
                <w:rPr>
                  <w:rFonts w:ascii="Times New Roman" w:hAnsi="Times New Roman" w:cs="Times New Roman"/>
                  <w:color w:val="000000" w:themeColor="text1"/>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Скотомогильники;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захоронения отходов потребления и промышленного производства, в том числе радиоактивных</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Для индивидуального жилищного строительства </w:t>
            </w:r>
            <w:hyperlink r:id="rId224" w:history="1">
              <w:r w:rsidRPr="0009155C">
                <w:rPr>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подсобные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Малоэтажная многоквартирная жилая застройка </w:t>
            </w:r>
            <w:hyperlink r:id="rId225" w:history="1">
              <w:r w:rsidRPr="0009155C">
                <w:rPr>
                  <w:rFonts w:ascii="Times New Roman" w:hAnsi="Times New Roman" w:cs="Times New Roman"/>
                  <w:color w:val="000000" w:themeColor="text1"/>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Малоэтажный многоквартирный жилой дом;</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иные вспомогательные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226" w:history="1">
              <w:r w:rsidRPr="0009155C">
                <w:rPr>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227" w:history="1">
              <w:r w:rsidRPr="0009155C">
                <w:rPr>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228" w:history="1">
              <w:r w:rsidRPr="0009155C">
                <w:rPr>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научной деятельности </w:t>
            </w:r>
            <w:hyperlink r:id="rId229" w:history="1">
              <w:r w:rsidRPr="0009155C">
                <w:rPr>
                  <w:rFonts w:ascii="Times New Roman" w:hAnsi="Times New Roman" w:cs="Times New Roman"/>
                  <w:color w:val="000000" w:themeColor="text1"/>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научных исследований и изысканий, испытаний опытных промышленных образцов;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объекты для размещения организаций, осуществляющих научные изыскания, исследования и разработки;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Гостиничное обслуживание </w:t>
            </w:r>
            <w:hyperlink r:id="rId230" w:history="1">
              <w:r w:rsidRPr="0009155C">
                <w:rPr>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Гостиницы;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пансионаты;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отдыха, не оказывающие услуги по лечению;</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временного проживания</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821595" w:rsidRPr="0009155C">
        <w:rPr>
          <w:rFonts w:ascii="Times New Roman" w:hAnsi="Times New Roman" w:cs="Times New Roman"/>
          <w:color w:val="000000" w:themeColor="text1"/>
          <w:sz w:val="24"/>
          <w:szCs w:val="24"/>
        </w:rPr>
        <w:t>0,04</w:t>
      </w:r>
      <w:r w:rsidRPr="0009155C">
        <w:rPr>
          <w:rFonts w:ascii="Times New Roman" w:hAnsi="Times New Roman" w:cs="Times New Roman"/>
          <w:color w:val="000000" w:themeColor="text1"/>
          <w:sz w:val="24"/>
          <w:szCs w:val="24"/>
        </w:rPr>
        <w:t xml:space="preserve"> га, максимальный - 0,1</w:t>
      </w:r>
      <w:r w:rsidR="00821595" w:rsidRPr="0009155C">
        <w:rPr>
          <w:rFonts w:ascii="Times New Roman" w:hAnsi="Times New Roman" w:cs="Times New Roman"/>
          <w:color w:val="000000" w:themeColor="text1"/>
          <w:sz w:val="24"/>
          <w:szCs w:val="24"/>
        </w:rPr>
        <w:t>2</w:t>
      </w:r>
      <w:r w:rsidRPr="0009155C">
        <w:rPr>
          <w:rFonts w:ascii="Times New Roman" w:hAnsi="Times New Roman" w:cs="Times New Roman"/>
          <w:color w:val="000000" w:themeColor="text1"/>
          <w:sz w:val="24"/>
          <w:szCs w:val="24"/>
        </w:rPr>
        <w:t xml:space="preserve"> га;</w:t>
      </w:r>
    </w:p>
    <w:p w:rsidR="00DE01FE" w:rsidRPr="0009155C" w:rsidRDefault="00DE01F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(абзац в ред. </w:t>
      </w:r>
      <w:hyperlink r:id="rId231"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821595" w:rsidRDefault="00821595"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DE01FE" w:rsidRPr="0009155C" w:rsidRDefault="00DE01FE"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23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- 350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w:t>
      </w:r>
      <w:r w:rsidR="00417A96">
        <w:rPr>
          <w:rFonts w:ascii="Times New Roman" w:hAnsi="Times New Roman" w:cs="Times New Roman"/>
          <w:color w:val="000000" w:themeColor="text1"/>
          <w:sz w:val="24"/>
          <w:szCs w:val="24"/>
        </w:rPr>
        <w:t>шенного использования - 80%;</w:t>
      </w:r>
    </w:p>
    <w:p w:rsidR="00417A96"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23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34</w:t>
      </w:r>
      <w:r w:rsidRPr="0009155C">
        <w:rPr>
          <w:rFonts w:ascii="Times New Roman" w:hAnsi="Times New Roman" w:cs="Times New Roman"/>
          <w:color w:val="000000" w:themeColor="text1"/>
          <w:sz w:val="24"/>
          <w:szCs w:val="24"/>
        </w:rPr>
        <w:t>. Зона производственного назначения 4 класса опасности (П-2)</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34" w:history="1">
              <w:r w:rsidRPr="0009155C">
                <w:rPr>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сельскохозяйственного производства </w:t>
            </w:r>
            <w:hyperlink r:id="rId235" w:history="1">
              <w:r w:rsidRPr="0009155C">
                <w:rPr>
                  <w:rFonts w:ascii="Times New Roman" w:hAnsi="Times New Roman" w:cs="Times New Roman"/>
                  <w:color w:val="000000" w:themeColor="text1"/>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Машинно-транспортные и ремонтные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ангары и гаражи для сельскохозяйственной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амбары;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водонапорные башни;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станции и иное техническое оборудование, используемое для ведения сельского хозяйства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52" w:name="Par2527"/>
            <w:bookmarkEnd w:id="52"/>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236" w:history="1">
              <w:r w:rsidRPr="0009155C">
                <w:rPr>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237" w:history="1">
              <w:r w:rsidRPr="0009155C">
                <w:rPr>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научной деятельности </w:t>
            </w:r>
            <w:hyperlink r:id="rId238" w:history="1">
              <w:r w:rsidRPr="0009155C">
                <w:rPr>
                  <w:rFonts w:ascii="Times New Roman" w:hAnsi="Times New Roman" w:cs="Times New Roman"/>
                  <w:color w:val="000000" w:themeColor="text1"/>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научных исследований и изысканий, испытаний опытных промышленных образцов;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организаций, осуществляющих научные изыскания, исследования и разработки;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Ветеринарное обслуживание </w:t>
            </w:r>
            <w:hyperlink r:id="rId239" w:history="1">
              <w:r w:rsidRPr="0009155C">
                <w:rPr>
                  <w:rFonts w:ascii="Times New Roman" w:hAnsi="Times New Roman" w:cs="Times New Roman"/>
                  <w:color w:val="000000" w:themeColor="text1"/>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Деловое управление </w:t>
            </w:r>
            <w:hyperlink r:id="rId240" w:history="1">
              <w:r w:rsidRPr="0009155C">
                <w:rPr>
                  <w:rFonts w:ascii="Times New Roman" w:hAnsi="Times New Roman" w:cs="Times New Roman"/>
                  <w:color w:val="000000" w:themeColor="text1"/>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Рынки </w:t>
            </w:r>
            <w:hyperlink r:id="rId241" w:history="1">
              <w:r w:rsidRPr="0009155C">
                <w:rPr>
                  <w:rFonts w:ascii="Times New Roman" w:hAnsi="Times New Roman" w:cs="Times New Roman"/>
                  <w:color w:val="000000" w:themeColor="text1"/>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постоянной или временной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(или) стоянки для автомобилей сотрудников и посетителей рынка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242" w:history="1">
              <w:r w:rsidRPr="0009155C">
                <w:rPr>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Банковская и страховая </w:t>
            </w:r>
            <w:r w:rsidRPr="0009155C">
              <w:rPr>
                <w:rFonts w:ascii="Times New Roman" w:hAnsi="Times New Roman" w:cs="Times New Roman"/>
                <w:color w:val="000000" w:themeColor="text1"/>
                <w:sz w:val="24"/>
                <w:szCs w:val="24"/>
              </w:rPr>
              <w:lastRenderedPageBreak/>
              <w:t xml:space="preserve">деятельность </w:t>
            </w:r>
            <w:hyperlink r:id="rId243" w:history="1">
              <w:r w:rsidRPr="0009155C">
                <w:rPr>
                  <w:rFonts w:ascii="Times New Roman" w:hAnsi="Times New Roman" w:cs="Times New Roman"/>
                  <w:color w:val="000000" w:themeColor="text1"/>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 xml:space="preserve">Объекты для размещения организаций, оказывающих </w:t>
            </w:r>
            <w:r w:rsidRPr="0009155C">
              <w:rPr>
                <w:rFonts w:ascii="Times New Roman" w:hAnsi="Times New Roman" w:cs="Times New Roman"/>
                <w:color w:val="000000" w:themeColor="text1"/>
                <w:sz w:val="24"/>
                <w:szCs w:val="24"/>
              </w:rPr>
              <w:lastRenderedPageBreak/>
              <w:t>банковские и страховые услуги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244" w:history="1">
              <w:r w:rsidRPr="0009155C">
                <w:rPr>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245" w:history="1">
              <w:r w:rsidRPr="0009155C">
                <w:rPr>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Спорт </w:t>
            </w:r>
            <w:hyperlink r:id="rId246" w:history="1">
              <w:r w:rsidRPr="0009155C">
                <w:rPr>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устройства площадок для занятия спортом и физкультурой, в том числе водным</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Легкая промышленность </w:t>
            </w:r>
            <w:hyperlink r:id="rId247" w:history="1">
              <w:r w:rsidRPr="0009155C">
                <w:rPr>
                  <w:rFonts w:ascii="Times New Roman" w:hAnsi="Times New Roman" w:cs="Times New Roman"/>
                  <w:color w:val="000000" w:themeColor="text1"/>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Пищевая промышленность </w:t>
            </w:r>
            <w:hyperlink r:id="rId248" w:history="1">
              <w:r w:rsidRPr="0009155C">
                <w:rPr>
                  <w:rFonts w:ascii="Times New Roman" w:hAnsi="Times New Roman" w:cs="Times New Roman"/>
                  <w:color w:val="000000" w:themeColor="text1"/>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Строительная промышленность </w:t>
            </w:r>
            <w:hyperlink r:id="rId249" w:history="1">
              <w:r w:rsidRPr="0009155C">
                <w:rPr>
                  <w:rFonts w:ascii="Times New Roman" w:hAnsi="Times New Roman" w:cs="Times New Roman"/>
                  <w:color w:val="000000" w:themeColor="text1"/>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Энергетика </w:t>
            </w:r>
            <w:hyperlink r:id="rId250" w:history="1">
              <w:r w:rsidRPr="0009155C">
                <w:rPr>
                  <w:rFonts w:ascii="Times New Roman" w:hAnsi="Times New Roman" w:cs="Times New Roman"/>
                  <w:color w:val="000000" w:themeColor="text1"/>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гидроэнергетики;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атомные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ядерные установки (за исключением создаваемых в научных целях);</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пункты хранения ядерных материалов и радиоактивных веществ; тепловые станции и другие электростанции;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обслуживающие и вспомогательные для электростанций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электросетевого хозяйства (за исключением объектов энергетики, предусмотренных </w:t>
            </w:r>
            <w:hyperlink w:anchor="Par2527" w:history="1">
              <w:r w:rsidRPr="0009155C">
                <w:rPr>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w:t>
            </w:r>
            <w:r w:rsidRPr="0009155C">
              <w:rPr>
                <w:rFonts w:ascii="Times New Roman" w:hAnsi="Times New Roman" w:cs="Times New Roman"/>
                <w:color w:val="000000" w:themeColor="text1"/>
                <w:sz w:val="24"/>
                <w:szCs w:val="24"/>
              </w:rPr>
              <w:lastRenderedPageBreak/>
              <w:t>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1.17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251" w:history="1">
              <w:r w:rsidRPr="0009155C">
                <w:rPr>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sidRPr="0009155C">
                <w:rPr>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252" w:history="1">
              <w:r w:rsidRPr="0009155C">
                <w:rPr>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Промышленные базы;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погрузочные терминалы и доки;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нефтехранилища и нефтеналивные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газовые хранилища и обслуживающие их газоконденсатные и газоперекачивающие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элеваторы и продовольственные склады, за исключением железнодорожных перевалочных складов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253" w:history="1">
              <w:r w:rsidRPr="0009155C">
                <w:rPr>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Автомобильный транспорт </w:t>
            </w:r>
            <w:hyperlink r:id="rId254" w:history="1">
              <w:r w:rsidRPr="0009155C">
                <w:rPr>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Водный транспорт </w:t>
            </w:r>
            <w:hyperlink r:id="rId255" w:history="1">
              <w:r w:rsidRPr="0009155C">
                <w:rPr>
                  <w:rFonts w:ascii="Times New Roman" w:hAnsi="Times New Roman" w:cs="Times New Roman"/>
                  <w:color w:val="000000" w:themeColor="text1"/>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Искусственно созданные для судоходства внутренние водные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морские и речные порты;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причалы;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пристани;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необходимые для обеспечения судоходства и водных перевозок</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Трубопроводный транспорт </w:t>
            </w:r>
            <w:hyperlink r:id="rId256" w:history="1">
              <w:r w:rsidRPr="0009155C">
                <w:rPr>
                  <w:rFonts w:ascii="Times New Roman" w:hAnsi="Times New Roman" w:cs="Times New Roman"/>
                  <w:color w:val="000000" w:themeColor="text1"/>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Нефтепроводы, водопроводы, газопроводы и иные трубопроводы;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эксплуатации трубопроводов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257" w:history="1">
              <w:r w:rsidRPr="0009155C">
                <w:rPr>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w:t>
            </w:r>
            <w:r w:rsidRPr="0009155C">
              <w:rPr>
                <w:rFonts w:ascii="Times New Roman" w:hAnsi="Times New Roman" w:cs="Times New Roman"/>
                <w:color w:val="000000" w:themeColor="text1"/>
                <w:sz w:val="24"/>
                <w:szCs w:val="24"/>
              </w:rPr>
              <w:lastRenderedPageBreak/>
              <w:t>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7B580C"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Историко-культурная деятельность </w:t>
            </w:r>
            <w:hyperlink r:id="rId258" w:history="1">
              <w:r w:rsidRPr="0009155C">
                <w:rPr>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259" w:history="1">
              <w:r w:rsidRPr="0009155C">
                <w:rPr>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7B580C"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Земельные участки (территории) общего пользования </w:t>
            </w:r>
            <w:hyperlink r:id="rId260" w:history="1">
              <w:r w:rsidRPr="0009155C">
                <w:rPr>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Для индивидуального жилищного строительства </w:t>
            </w:r>
            <w:hyperlink r:id="rId261" w:history="1">
              <w:r w:rsidRPr="0009155C">
                <w:rPr>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подсобные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262" w:history="1">
              <w:r w:rsidRPr="0009155C">
                <w:rPr>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263" w:history="1">
              <w:r w:rsidRPr="0009155C">
                <w:rPr>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264" w:history="1">
              <w:r w:rsidRPr="0009155C">
                <w:rPr>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Гостиничное обслуживание </w:t>
            </w:r>
            <w:hyperlink r:id="rId265" w:history="1">
              <w:r w:rsidRPr="0009155C">
                <w:rPr>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Гостиницы;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пансионаты;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дома отдыха, не оказывающие услуги по лечению;</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временного проживания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266" w:history="1">
              <w:r w:rsidRPr="0009155C">
                <w:rPr>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выращивания плодовых, ягодных, овощных, бахчевых или иных сельскохозяйственных культур и картофеля</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821595" w:rsidRPr="0009155C">
        <w:rPr>
          <w:rFonts w:ascii="Times New Roman" w:hAnsi="Times New Roman" w:cs="Times New Roman"/>
          <w:color w:val="000000" w:themeColor="text1"/>
          <w:sz w:val="24"/>
          <w:szCs w:val="24"/>
        </w:rPr>
        <w:t>0,04</w:t>
      </w:r>
      <w:r w:rsidRPr="0009155C">
        <w:rPr>
          <w:rFonts w:ascii="Times New Roman" w:hAnsi="Times New Roman" w:cs="Times New Roman"/>
          <w:color w:val="000000" w:themeColor="text1"/>
          <w:sz w:val="24"/>
          <w:szCs w:val="24"/>
        </w:rPr>
        <w:t xml:space="preserve"> га, максимальный - 0,1</w:t>
      </w:r>
      <w:r w:rsidR="00821595" w:rsidRPr="0009155C">
        <w:rPr>
          <w:rFonts w:ascii="Times New Roman" w:hAnsi="Times New Roman" w:cs="Times New Roman"/>
          <w:color w:val="000000" w:themeColor="text1"/>
          <w:sz w:val="24"/>
          <w:szCs w:val="24"/>
        </w:rPr>
        <w:t>2</w:t>
      </w:r>
      <w:r w:rsidRPr="0009155C">
        <w:rPr>
          <w:rFonts w:ascii="Times New Roman" w:hAnsi="Times New Roman" w:cs="Times New Roman"/>
          <w:color w:val="000000" w:themeColor="text1"/>
          <w:sz w:val="24"/>
          <w:szCs w:val="24"/>
        </w:rPr>
        <w:t xml:space="preserve"> га;</w:t>
      </w:r>
    </w:p>
    <w:p w:rsidR="00DE01FE" w:rsidRPr="0009155C" w:rsidRDefault="00DE01F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(абзац в ред. </w:t>
      </w:r>
      <w:hyperlink r:id="rId267"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821595" w:rsidRDefault="00821595"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DE01FE" w:rsidRPr="0009155C" w:rsidRDefault="00DE01FE"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26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- 210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- 80%.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35</w:t>
      </w:r>
      <w:r w:rsidRPr="0009155C">
        <w:rPr>
          <w:rFonts w:ascii="Times New Roman" w:hAnsi="Times New Roman" w:cs="Times New Roman"/>
          <w:color w:val="000000" w:themeColor="text1"/>
          <w:sz w:val="24"/>
          <w:szCs w:val="24"/>
        </w:rPr>
        <w:t>. Зона кладбищ и крематориев (С-1)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69"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270"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271"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53" w:author="Жуковская Ольга Викторовна" w:date="2016-12-13T10:05:00Z"/>
                <w:rFonts w:ascii="Times New Roman" w:hAnsi="Times New Roman" w:cs="Times New Roman"/>
                <w:color w:val="000000" w:themeColor="text1"/>
                <w:sz w:val="24"/>
                <w:szCs w:val="24"/>
              </w:rPr>
            </w:pPr>
            <w:ins w:id="54"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F15B66"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272"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Ритуальная деятельность </w:t>
            </w:r>
            <w:hyperlink r:id="rId273" w:history="1">
              <w:r w:rsidRPr="0009155C">
                <w:rPr>
                  <w:rStyle w:val="aa"/>
                  <w:rFonts w:ascii="Times New Roman" w:hAnsi="Times New Roman" w:cs="Times New Roman"/>
                  <w:color w:val="000000" w:themeColor="text1"/>
                  <w:sz w:val="24"/>
                  <w:szCs w:val="24"/>
                </w:rPr>
                <w:t>(12.1)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Кладбища, крематории и места захоронения;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культовые сооружения</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274" w:history="1">
              <w:r w:rsidRPr="0009155C">
                <w:rPr>
                  <w:rStyle w:val="aa"/>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275"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- 0,02 га, максимальный - 40,0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36</w:t>
      </w:r>
      <w:r w:rsidRPr="0009155C">
        <w:rPr>
          <w:rFonts w:ascii="Times New Roman" w:hAnsi="Times New Roman" w:cs="Times New Roman"/>
          <w:color w:val="000000" w:themeColor="text1"/>
          <w:sz w:val="24"/>
          <w:szCs w:val="24"/>
        </w:rPr>
        <w:t>. Зона объектов размещения отходов потребления (С-2)</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76"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277"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мусоросжигательные и мусороперерабатывающие заводы;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полигоны по захоронению и сортировке бытового мусора и отходов;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места сбора вещей для их вторичной переработки;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278"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279" w:history="1">
              <w:r w:rsidRPr="0009155C">
                <w:rPr>
                  <w:rStyle w:val="aa"/>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55" w:author="Жуковская Ольга Викторовна" w:date="2016-12-13T10:05:00Z"/>
                <w:rFonts w:ascii="Times New Roman" w:hAnsi="Times New Roman" w:cs="Times New Roman"/>
                <w:color w:val="000000" w:themeColor="text1"/>
                <w:sz w:val="24"/>
                <w:szCs w:val="24"/>
              </w:rPr>
            </w:pPr>
            <w:ins w:id="56"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F15B66"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280"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Специальная </w:t>
            </w:r>
            <w:hyperlink r:id="rId281" w:history="1">
              <w:r w:rsidRPr="0009155C">
                <w:rPr>
                  <w:rStyle w:val="aa"/>
                  <w:rFonts w:ascii="Times New Roman" w:hAnsi="Times New Roman" w:cs="Times New Roman"/>
                  <w:color w:val="000000" w:themeColor="text1"/>
                  <w:sz w:val="24"/>
                  <w:szCs w:val="24"/>
                </w:rPr>
                <w:t>(12.2)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Скотомогильники;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захоронения отходов потребления и промышленного производства, в том числе радиоактивных</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37</w:t>
      </w:r>
      <w:r w:rsidRPr="0009155C">
        <w:rPr>
          <w:rFonts w:ascii="Times New Roman" w:hAnsi="Times New Roman" w:cs="Times New Roman"/>
          <w:color w:val="000000" w:themeColor="text1"/>
          <w:sz w:val="24"/>
          <w:szCs w:val="24"/>
        </w:rPr>
        <w:t>. Зона скотомогильников (С-3)</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82" w:history="1">
              <w:r w:rsidRPr="0009155C">
                <w:rPr>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283" w:history="1">
              <w:r w:rsidRPr="0009155C">
                <w:rPr>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мусоросжигательные и мусороперерабатывающие заводы;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полигоны по захоронению и сортировке бытового мусора и отходов;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места сбора вещей для их вторичной переработки;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284" w:history="1">
              <w:r w:rsidRPr="0009155C">
                <w:rPr>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285" w:history="1">
              <w:r w:rsidRPr="0009155C">
                <w:rPr>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7B580C"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Земельные участки (территории) общего пользования </w:t>
            </w:r>
            <w:hyperlink r:id="rId286" w:history="1">
              <w:r w:rsidRPr="0009155C">
                <w:rPr>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Специальная </w:t>
            </w:r>
            <w:hyperlink r:id="rId287" w:history="1">
              <w:r w:rsidRPr="0009155C">
                <w:rPr>
                  <w:rFonts w:ascii="Times New Roman" w:hAnsi="Times New Roman" w:cs="Times New Roman"/>
                  <w:color w:val="000000" w:themeColor="text1"/>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Скотомогильники;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захоронения отходов потребления и промышленного производства, в том числе радиоактивных</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38</w:t>
      </w:r>
      <w:r w:rsidRPr="0009155C">
        <w:rPr>
          <w:rFonts w:ascii="Times New Roman" w:hAnsi="Times New Roman" w:cs="Times New Roman"/>
          <w:color w:val="000000" w:themeColor="text1"/>
          <w:sz w:val="24"/>
          <w:szCs w:val="24"/>
        </w:rPr>
        <w:t xml:space="preserve">. Зона </w:t>
      </w:r>
      <w:r w:rsidR="00751F8A" w:rsidRPr="0009155C">
        <w:rPr>
          <w:rFonts w:ascii="Times New Roman" w:hAnsi="Times New Roman" w:cs="Times New Roman"/>
          <w:color w:val="000000" w:themeColor="text1"/>
          <w:sz w:val="24"/>
          <w:szCs w:val="24"/>
        </w:rPr>
        <w:t>объектов сельскохозяйственного назначен</w:t>
      </w:r>
      <w:r w:rsidR="00DA0C99" w:rsidRPr="0009155C">
        <w:rPr>
          <w:rFonts w:ascii="Times New Roman" w:hAnsi="Times New Roman" w:cs="Times New Roman"/>
          <w:color w:val="000000" w:themeColor="text1"/>
          <w:sz w:val="24"/>
          <w:szCs w:val="24"/>
        </w:rPr>
        <w:t>ия 3</w:t>
      </w:r>
      <w:r w:rsidR="00751F8A" w:rsidRPr="0009155C">
        <w:rPr>
          <w:rFonts w:ascii="Times New Roman" w:hAnsi="Times New Roman" w:cs="Times New Roman"/>
          <w:color w:val="000000" w:themeColor="text1"/>
          <w:sz w:val="24"/>
          <w:szCs w:val="24"/>
        </w:rPr>
        <w:t xml:space="preserve"> класса опасности </w:t>
      </w:r>
      <w:r w:rsidRPr="0009155C">
        <w:rPr>
          <w:rFonts w:ascii="Times New Roman" w:hAnsi="Times New Roman" w:cs="Times New Roman"/>
          <w:color w:val="000000" w:themeColor="text1"/>
          <w:sz w:val="24"/>
          <w:szCs w:val="24"/>
        </w:rPr>
        <w:t>(СХ-1)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88"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Садоводство </w:t>
            </w:r>
            <w:hyperlink r:id="rId289" w:history="1">
              <w:r w:rsidRPr="0009155C">
                <w:rPr>
                  <w:rStyle w:val="aa"/>
                  <w:rFonts w:ascii="Times New Roman" w:hAnsi="Times New Roman" w:cs="Times New Roman"/>
                  <w:color w:val="000000" w:themeColor="text1"/>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хозяйственной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Пчеловодство </w:t>
            </w:r>
            <w:hyperlink r:id="rId290" w:history="1">
              <w:r w:rsidRPr="0009155C">
                <w:rPr>
                  <w:rStyle w:val="aa"/>
                  <w:rFonts w:ascii="Times New Roman" w:hAnsi="Times New Roman" w:cs="Times New Roman"/>
                  <w:color w:val="000000" w:themeColor="text1"/>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по разведению, содержанию и использованию пчел и иных полезных насекомых;</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ульи, объекты и оборудование, необходимое для пчеловодства и разведения иных полезных насекомых;</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хранения и первичной переработки продукции пчеловодства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291"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292"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293"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57" w:author="Жуковская Ольга Викторовна" w:date="2016-12-13T10:05:00Z"/>
                <w:rFonts w:ascii="Times New Roman" w:hAnsi="Times New Roman" w:cs="Times New Roman"/>
                <w:color w:val="000000" w:themeColor="text1"/>
                <w:sz w:val="24"/>
                <w:szCs w:val="24"/>
              </w:rPr>
            </w:pPr>
            <w:ins w:id="58"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F15B66"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294"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295"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- 0,2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- 2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21595" w:rsidRPr="0009155C" w:rsidRDefault="00821595"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A0C99" w:rsidRPr="0009155C" w:rsidRDefault="00BD629E" w:rsidP="008D0836">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39</w:t>
      </w:r>
      <w:r w:rsidRPr="0009155C">
        <w:rPr>
          <w:rFonts w:ascii="Times New Roman" w:hAnsi="Times New Roman" w:cs="Times New Roman"/>
          <w:color w:val="000000" w:themeColor="text1"/>
          <w:sz w:val="24"/>
          <w:szCs w:val="24"/>
        </w:rPr>
        <w:t xml:space="preserve">. </w:t>
      </w:r>
      <w:r w:rsidR="00DA0C99" w:rsidRPr="0009155C">
        <w:rPr>
          <w:rFonts w:ascii="Times New Roman" w:hAnsi="Times New Roman" w:cs="Times New Roman"/>
          <w:color w:val="000000" w:themeColor="text1"/>
          <w:sz w:val="24"/>
          <w:szCs w:val="24"/>
        </w:rPr>
        <w:t>Зона объектов сельскохозяйственного назначения 4 класса опасности (СХ-2)</w:t>
      </w:r>
    </w:p>
    <w:p w:rsidR="00BD629E" w:rsidRPr="0009155C" w:rsidRDefault="00BD629E" w:rsidP="007B580C">
      <w:pPr>
        <w:autoSpaceDE w:val="0"/>
        <w:autoSpaceDN w:val="0"/>
        <w:adjustRightInd w:val="0"/>
        <w:spacing w:after="0" w:line="240" w:lineRule="auto"/>
        <w:jc w:val="both"/>
        <w:rPr>
          <w:rFonts w:ascii="Times New Roman" w:hAnsi="Times New Roman" w:cs="Times New Roman"/>
          <w:color w:val="000000" w:themeColor="text1"/>
          <w:sz w:val="24"/>
          <w:szCs w:val="24"/>
        </w:rPr>
      </w:pP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96"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Садоводство </w:t>
            </w:r>
            <w:hyperlink r:id="rId297" w:history="1">
              <w:r w:rsidRPr="0009155C">
                <w:rPr>
                  <w:rStyle w:val="aa"/>
                  <w:rFonts w:ascii="Times New Roman" w:hAnsi="Times New Roman" w:cs="Times New Roman"/>
                  <w:color w:val="000000" w:themeColor="text1"/>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хозяйственной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Пчеловодство </w:t>
            </w:r>
            <w:hyperlink r:id="rId298" w:history="1">
              <w:r w:rsidRPr="0009155C">
                <w:rPr>
                  <w:rStyle w:val="aa"/>
                  <w:rFonts w:ascii="Times New Roman" w:hAnsi="Times New Roman" w:cs="Times New Roman"/>
                  <w:color w:val="000000" w:themeColor="text1"/>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по разведению, содержанию и использованию пчел и иных полезных насекомых;</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ульи, объекты и оборудование, необходимое для пчеловодства и разведения иных полезных насекомых;</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хранения и первичной переработки продукции пчеловодства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299"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300"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газопроводы;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301"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ins w:id="59" w:author="Жуковская Ольга Викторовна" w:date="2016-12-13T10:05:00Z"/>
                <w:rFonts w:ascii="Times New Roman" w:hAnsi="Times New Roman" w:cs="Times New Roman"/>
                <w:color w:val="000000" w:themeColor="text1"/>
                <w:sz w:val="24"/>
                <w:szCs w:val="24"/>
              </w:rPr>
            </w:pPr>
            <w:ins w:id="60"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751F8A" w:rsidRPr="0009155C" w:rsidRDefault="00F15B66"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302" w:history="1">
              <w:r w:rsidR="00751F8A"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303"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bl>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- 0,2 га;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- 2 этажа;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21595" w:rsidRPr="0009155C" w:rsidRDefault="00821595"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A0C99" w:rsidRPr="0009155C" w:rsidRDefault="00DA0C99" w:rsidP="00DA0C99">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40</w:t>
      </w:r>
      <w:r w:rsidRPr="0009155C">
        <w:rPr>
          <w:rFonts w:ascii="Times New Roman" w:hAnsi="Times New Roman" w:cs="Times New Roman"/>
          <w:color w:val="000000" w:themeColor="text1"/>
          <w:sz w:val="24"/>
          <w:szCs w:val="24"/>
        </w:rPr>
        <w:t>. Зона объектов сельскохозяйственного назначения (СХ-3)</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304"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Садоводство </w:t>
            </w:r>
            <w:hyperlink r:id="rId305" w:history="1">
              <w:r w:rsidRPr="0009155C">
                <w:rPr>
                  <w:rStyle w:val="aa"/>
                  <w:rFonts w:ascii="Times New Roman" w:hAnsi="Times New Roman" w:cs="Times New Roman"/>
                  <w:color w:val="000000" w:themeColor="text1"/>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хозяйственной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Пчеловодство </w:t>
            </w:r>
            <w:hyperlink r:id="rId306" w:history="1">
              <w:r w:rsidRPr="0009155C">
                <w:rPr>
                  <w:rStyle w:val="aa"/>
                  <w:rFonts w:ascii="Times New Roman" w:hAnsi="Times New Roman" w:cs="Times New Roman"/>
                  <w:color w:val="000000" w:themeColor="text1"/>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по разведению, содержанию и использованию пчел и иных полезных насекомых;</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ульи, объекты и оборудование, необходимое для пчеловодства и разведения иных полезных насекомых;</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хранения и первичной переработки продукции пчеловодства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307"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308"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линии связи;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309"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ins w:id="61" w:author="Жуковская Ольга Викторовна" w:date="2016-12-13T10:05:00Z"/>
                <w:rFonts w:ascii="Times New Roman" w:hAnsi="Times New Roman" w:cs="Times New Roman"/>
                <w:color w:val="000000" w:themeColor="text1"/>
                <w:sz w:val="24"/>
                <w:szCs w:val="24"/>
              </w:rPr>
            </w:pPr>
            <w:ins w:id="62"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DA0C99" w:rsidRPr="0009155C" w:rsidRDefault="00F15B66"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310" w:history="1">
              <w:r w:rsidR="00DA0C99"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311"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bl>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- 0,2 га;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- 2 этажа;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sectPr w:rsidR="00BD629E" w:rsidRPr="0009155C" w:rsidSect="00DB1EC8">
      <w:headerReference w:type="default" r:id="rId312"/>
      <w:footerReference w:type="default" r:id="rId3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B66" w:rsidRDefault="00F15B66" w:rsidP="00575D89">
      <w:pPr>
        <w:spacing w:after="0" w:line="240" w:lineRule="auto"/>
      </w:pPr>
      <w:r>
        <w:separator/>
      </w:r>
    </w:p>
  </w:endnote>
  <w:endnote w:type="continuationSeparator" w:id="0">
    <w:p w:rsidR="00F15B66" w:rsidRDefault="00F15B66" w:rsidP="00575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383965"/>
      <w:docPartObj>
        <w:docPartGallery w:val="Page Numbers (Bottom of Page)"/>
        <w:docPartUnique/>
      </w:docPartObj>
    </w:sdtPr>
    <w:sdtEndPr/>
    <w:sdtContent>
      <w:p w:rsidR="00A52C75" w:rsidRDefault="00A52C75">
        <w:pPr>
          <w:pStyle w:val="ae"/>
          <w:jc w:val="center"/>
        </w:pPr>
        <w:r>
          <w:fldChar w:fldCharType="begin"/>
        </w:r>
        <w:r>
          <w:instrText>PAGE   \* MERGEFORMAT</w:instrText>
        </w:r>
        <w:r>
          <w:fldChar w:fldCharType="separate"/>
        </w:r>
        <w:r w:rsidR="00187524">
          <w:rPr>
            <w:noProof/>
          </w:rPr>
          <w:t>28</w:t>
        </w:r>
        <w:r>
          <w:fldChar w:fldCharType="end"/>
        </w:r>
      </w:p>
    </w:sdtContent>
  </w:sdt>
  <w:p w:rsidR="00A52C75" w:rsidRDefault="00A52C7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B66" w:rsidRDefault="00F15B66" w:rsidP="00575D89">
      <w:pPr>
        <w:spacing w:after="0" w:line="240" w:lineRule="auto"/>
      </w:pPr>
      <w:r>
        <w:separator/>
      </w:r>
    </w:p>
  </w:footnote>
  <w:footnote w:type="continuationSeparator" w:id="0">
    <w:p w:rsidR="00F15B66" w:rsidRDefault="00F15B66" w:rsidP="00575D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C75" w:rsidRPr="00575D89" w:rsidRDefault="00A52C75" w:rsidP="00575D89">
    <w:pPr>
      <w:pStyle w:val="ac"/>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2646D"/>
    <w:rsid w:val="0003592F"/>
    <w:rsid w:val="000371BB"/>
    <w:rsid w:val="00073AA5"/>
    <w:rsid w:val="0008151E"/>
    <w:rsid w:val="00082D30"/>
    <w:rsid w:val="0008501B"/>
    <w:rsid w:val="0009155C"/>
    <w:rsid w:val="000B3A51"/>
    <w:rsid w:val="000E4C62"/>
    <w:rsid w:val="000F2ADD"/>
    <w:rsid w:val="00172C53"/>
    <w:rsid w:val="00187524"/>
    <w:rsid w:val="00190281"/>
    <w:rsid w:val="001B0DB0"/>
    <w:rsid w:val="001C6879"/>
    <w:rsid w:val="001E5158"/>
    <w:rsid w:val="00205EF5"/>
    <w:rsid w:val="00207199"/>
    <w:rsid w:val="00211A9C"/>
    <w:rsid w:val="00225F64"/>
    <w:rsid w:val="00244A16"/>
    <w:rsid w:val="00277077"/>
    <w:rsid w:val="002A5F30"/>
    <w:rsid w:val="002A7B6F"/>
    <w:rsid w:val="002A7CBB"/>
    <w:rsid w:val="002C792E"/>
    <w:rsid w:val="002D1C92"/>
    <w:rsid w:val="002D24AA"/>
    <w:rsid w:val="002D7367"/>
    <w:rsid w:val="002E2CA3"/>
    <w:rsid w:val="002F27CE"/>
    <w:rsid w:val="002F5B81"/>
    <w:rsid w:val="003323B0"/>
    <w:rsid w:val="00335942"/>
    <w:rsid w:val="003648D1"/>
    <w:rsid w:val="003F1A75"/>
    <w:rsid w:val="004156A3"/>
    <w:rsid w:val="00417A96"/>
    <w:rsid w:val="0043404C"/>
    <w:rsid w:val="004553AD"/>
    <w:rsid w:val="004647AF"/>
    <w:rsid w:val="0047348E"/>
    <w:rsid w:val="004A480B"/>
    <w:rsid w:val="004C5A67"/>
    <w:rsid w:val="004D52FD"/>
    <w:rsid w:val="005207F3"/>
    <w:rsid w:val="00535195"/>
    <w:rsid w:val="00560273"/>
    <w:rsid w:val="00575D89"/>
    <w:rsid w:val="005766AB"/>
    <w:rsid w:val="005C0507"/>
    <w:rsid w:val="005C5A32"/>
    <w:rsid w:val="005C7424"/>
    <w:rsid w:val="005E0E52"/>
    <w:rsid w:val="00602E55"/>
    <w:rsid w:val="0060726C"/>
    <w:rsid w:val="00665B5B"/>
    <w:rsid w:val="006C7016"/>
    <w:rsid w:val="006D7880"/>
    <w:rsid w:val="006E7E93"/>
    <w:rsid w:val="00706A9E"/>
    <w:rsid w:val="007121B6"/>
    <w:rsid w:val="00751C49"/>
    <w:rsid w:val="00751F8A"/>
    <w:rsid w:val="007874D9"/>
    <w:rsid w:val="007B4DFF"/>
    <w:rsid w:val="007B580C"/>
    <w:rsid w:val="007D5FEE"/>
    <w:rsid w:val="00810E45"/>
    <w:rsid w:val="00811094"/>
    <w:rsid w:val="00821595"/>
    <w:rsid w:val="00841F86"/>
    <w:rsid w:val="008657FA"/>
    <w:rsid w:val="00875B57"/>
    <w:rsid w:val="008D0836"/>
    <w:rsid w:val="008D11A4"/>
    <w:rsid w:val="008E5797"/>
    <w:rsid w:val="00967AD2"/>
    <w:rsid w:val="00990015"/>
    <w:rsid w:val="00992A88"/>
    <w:rsid w:val="00994876"/>
    <w:rsid w:val="009969B8"/>
    <w:rsid w:val="009B6F70"/>
    <w:rsid w:val="00A136CD"/>
    <w:rsid w:val="00A26875"/>
    <w:rsid w:val="00A3251A"/>
    <w:rsid w:val="00A42623"/>
    <w:rsid w:val="00A46362"/>
    <w:rsid w:val="00A52C75"/>
    <w:rsid w:val="00A979E0"/>
    <w:rsid w:val="00AA5571"/>
    <w:rsid w:val="00AA7293"/>
    <w:rsid w:val="00AE734C"/>
    <w:rsid w:val="00B35856"/>
    <w:rsid w:val="00B666E7"/>
    <w:rsid w:val="00B764C0"/>
    <w:rsid w:val="00B87947"/>
    <w:rsid w:val="00BD629E"/>
    <w:rsid w:val="00BE4CB4"/>
    <w:rsid w:val="00C22F85"/>
    <w:rsid w:val="00C71868"/>
    <w:rsid w:val="00C93732"/>
    <w:rsid w:val="00CB13A3"/>
    <w:rsid w:val="00CD27C8"/>
    <w:rsid w:val="00CF6005"/>
    <w:rsid w:val="00D05449"/>
    <w:rsid w:val="00D175A5"/>
    <w:rsid w:val="00D20796"/>
    <w:rsid w:val="00D308F8"/>
    <w:rsid w:val="00D30AC5"/>
    <w:rsid w:val="00D838EE"/>
    <w:rsid w:val="00DA0C99"/>
    <w:rsid w:val="00DA47D2"/>
    <w:rsid w:val="00DB1EC8"/>
    <w:rsid w:val="00DB778C"/>
    <w:rsid w:val="00DD6021"/>
    <w:rsid w:val="00DE01FE"/>
    <w:rsid w:val="00DF61FF"/>
    <w:rsid w:val="00E10197"/>
    <w:rsid w:val="00E16308"/>
    <w:rsid w:val="00E50C21"/>
    <w:rsid w:val="00E97EC2"/>
    <w:rsid w:val="00ED09A0"/>
    <w:rsid w:val="00F15B66"/>
    <w:rsid w:val="00F610EE"/>
    <w:rsid w:val="00F62011"/>
    <w:rsid w:val="00F82C0A"/>
    <w:rsid w:val="00F83701"/>
    <w:rsid w:val="00F8457B"/>
    <w:rsid w:val="00FD6CDE"/>
    <w:rsid w:val="00FE3092"/>
    <w:rsid w:val="00FF4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757091-05EE-4B30-8A98-295EDC87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575D8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75D89"/>
  </w:style>
  <w:style w:type="paragraph" w:styleId="ae">
    <w:name w:val="footer"/>
    <w:basedOn w:val="a"/>
    <w:link w:val="af"/>
    <w:uiPriority w:val="99"/>
    <w:unhideWhenUsed/>
    <w:rsid w:val="00575D8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75D89"/>
  </w:style>
  <w:style w:type="paragraph" w:styleId="af0">
    <w:name w:val="List Paragraph"/>
    <w:basedOn w:val="a"/>
    <w:uiPriority w:val="34"/>
    <w:qFormat/>
    <w:rsid w:val="00A52C75"/>
    <w:pPr>
      <w:ind w:left="720"/>
      <w:contextualSpacing/>
    </w:pPr>
  </w:style>
  <w:style w:type="table" w:styleId="af1">
    <w:name w:val="Table Grid"/>
    <w:basedOn w:val="a1"/>
    <w:uiPriority w:val="39"/>
    <w:rsid w:val="009969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0F8XCE" TargetMode="External"/><Relationship Id="rId299" Type="http://schemas.openxmlformats.org/officeDocument/2006/relationships/hyperlink" Target="consultantplus://offline/ref=07A83F80D3020FE70BB3920E3B8E38D3D27CF026976ACD306462C127CFCFAF7952ABD4520AF5X9E" TargetMode="External"/><Relationship Id="rId21" Type="http://schemas.openxmlformats.org/officeDocument/2006/relationships/hyperlink" Target="http://www.consultant.ru/document/cons_doc_LAW_330961/c1c2bfc679fb74ed4c4da6be176c8d5a7da42c49/" TargetMode="External"/><Relationship Id="rId63" Type="http://schemas.openxmlformats.org/officeDocument/2006/relationships/hyperlink" Target="file:///D:\&#1055;&#1047;&#1047;%202017\&#1055;&#1047;&#1047;%20&#1040;&#1095;&#1080;&#1085;&#1089;&#1082;&#1080;&#1081;%20&#1089;&#1089;%203.docx" TargetMode="External"/><Relationship Id="rId159" Type="http://schemas.openxmlformats.org/officeDocument/2006/relationships/hyperlink" Target="consultantplus://offline/ref=07A83F80D3020FE70BB3920E3B8E38D3D27CF026976ACD306462C127CFCFAF7952ABD45AF0XBE" TargetMode="External"/><Relationship Id="rId170" Type="http://schemas.openxmlformats.org/officeDocument/2006/relationships/hyperlink" Target="consultantplus://offline/ref=07A83F80D3020FE70BB3920E3B8E38D3D27CF026976ACD306462C127CFCFAF7952ABD4520850A6D8F8XAE" TargetMode="External"/><Relationship Id="rId226" Type="http://schemas.openxmlformats.org/officeDocument/2006/relationships/hyperlink" Target="consultantplus://offline/ref=07A83F80D3020FE70BB3920E3B8E38D3D27CF026976ACD306462C127CFCFAF7952ABD451F0XBE" TargetMode="External"/><Relationship Id="rId268" Type="http://schemas.openxmlformats.org/officeDocument/2006/relationships/hyperlink" Target="http://bolotnoe.nso.ru/page/4589" TargetMode="External"/><Relationship Id="rId32" Type="http://schemas.openxmlformats.org/officeDocument/2006/relationships/hyperlink" Target="consultantplus://offline/ref=07A83F80D3020FE70BB3920E3B8E38D3D27CF026976ACD306462C127CFCFAF7952ABD4520850A5D7F8XCE" TargetMode="External"/><Relationship Id="rId74" Type="http://schemas.openxmlformats.org/officeDocument/2006/relationships/hyperlink" Target="consultantplus://offline/ref=07A83F80D3020FE70BB3920E3B8E38D3D27CF026976ACD306462C127CFCFAF7952ABD4520850A6D0F8XFE" TargetMode="External"/><Relationship Id="rId128" Type="http://schemas.openxmlformats.org/officeDocument/2006/relationships/hyperlink" Target="http://bolotnoe.nso.ru/page/4589" TargetMode="External"/><Relationship Id="rId5" Type="http://schemas.openxmlformats.org/officeDocument/2006/relationships/footnotes" Target="footnotes.xml"/><Relationship Id="rId181" Type="http://schemas.openxmlformats.org/officeDocument/2006/relationships/hyperlink" Target="consultantplus://offline/ref=07A83F80D3020FE70BB3920E3B8E38D3D27CF026976ACD306462C127CFCFAF7952ABD4520850A4D1F8X9E" TargetMode="External"/><Relationship Id="rId237" Type="http://schemas.openxmlformats.org/officeDocument/2006/relationships/hyperlink" Target="consultantplus://offline/ref=07A83F80D3020FE70BB3920E3B8E38D3D27CF026976ACD306462C127CFCFAF7952ABD4520850A5D0F8X0E" TargetMode="External"/><Relationship Id="rId279" Type="http://schemas.openxmlformats.org/officeDocument/2006/relationships/hyperlink" Target="consultantplus://offline/ref=07A83F80D3020FE70BB3920E3B8E38D3D27CF026976ACD306462C127CFCFAF7952ABD4520850A6D0F8XFE" TargetMode="External"/><Relationship Id="rId43" Type="http://schemas.openxmlformats.org/officeDocument/2006/relationships/hyperlink" Target="consultantplus://offline/ref=07A83F80D3020FE70BB3920E3B8E38D3D27CF026976ACD306462C127CFCFAF7952ABD4520850A4D9F8X8E" TargetMode="External"/><Relationship Id="rId139" Type="http://schemas.openxmlformats.org/officeDocument/2006/relationships/hyperlink" Target="consultantplus://offline/ref=07A83F80D3020FE70BB3920E3B8E38D3D27CF026976ACD306462C127CFCFAF7952ABD45208F5X2E" TargetMode="External"/><Relationship Id="rId290" Type="http://schemas.openxmlformats.org/officeDocument/2006/relationships/hyperlink" Target="consultantplus://offline/ref=07A83F80D3020FE70BB3920E3B8E38D3D27CF026976ACD306462C127CFCFAF7952ABD4520850A4D5F8XCE" TargetMode="External"/><Relationship Id="rId304" Type="http://schemas.openxmlformats.org/officeDocument/2006/relationships/hyperlink" Target="consultantplus://offline/ref=07A83F80D3020FE70BB3920E3B8E38D3D27CF026976ACD306462C127CFCFAF7952ABD4520850A4D1F8X9E" TargetMode="External"/><Relationship Id="rId85" Type="http://schemas.openxmlformats.org/officeDocument/2006/relationships/hyperlink" Target="consultantplus://offline/ref=07A83F80D3020FE70BB3920E3B8E38D3D27CF026976ACD306462C127CFCFAF7952ABD451F0XBE" TargetMode="External"/><Relationship Id="rId150" Type="http://schemas.openxmlformats.org/officeDocument/2006/relationships/hyperlink" Target="consultantplus://offline/ref=07A83F80D3020FE70BB3920E3B8E38D3D27CF026976ACD306462C127CFCFAF7952ABD4520850A5D5F8XBE" TargetMode="External"/><Relationship Id="rId192" Type="http://schemas.openxmlformats.org/officeDocument/2006/relationships/hyperlink" Target="http://bolotnoe.nso.ru/page/4589" TargetMode="External"/><Relationship Id="rId206" Type="http://schemas.openxmlformats.org/officeDocument/2006/relationships/hyperlink" Target="consultantplus://offline/ref=07A83F80D3020FE70BB3920E3B8E38D3D27CF026976ACD306462C127CFCFAF7952ABD4520850A5D8F8XEE" TargetMode="External"/><Relationship Id="rId248" Type="http://schemas.openxmlformats.org/officeDocument/2006/relationships/hyperlink" Target="consultantplus://offline/ref=07A83F80D3020FE70BB3920E3B8E38D3D27CF026976ACD306462C127CFCFAF7952ABD4520850A5D9F8XAE" TargetMode="External"/><Relationship Id="rId12" Type="http://schemas.openxmlformats.org/officeDocument/2006/relationships/hyperlink" Target="consultantplus://offline/ref=7A898443688878F0706530D6D09D52AC0CABF63D804DBF3BED2EC659CFr2r7B" TargetMode="External"/><Relationship Id="rId108" Type="http://schemas.openxmlformats.org/officeDocument/2006/relationships/hyperlink" Target="http://bolotnoe.nso.ru/page/4589" TargetMode="External"/><Relationship Id="rId315" Type="http://schemas.openxmlformats.org/officeDocument/2006/relationships/theme" Target="theme/theme1.xml"/><Relationship Id="rId54" Type="http://schemas.openxmlformats.org/officeDocument/2006/relationships/hyperlink" Target="consultantplus://offline/ref=07A83F80D3020FE70BB3920E3B8E38D3D27CF026976ACD306462C127CFCFAF7952ABD4520850A5D4F8X9E" TargetMode="External"/><Relationship Id="rId96" Type="http://schemas.openxmlformats.org/officeDocument/2006/relationships/hyperlink" Target="consultantplus://offline/ref=07A83F80D3020FE70BB3920E3B8E38D3D27CF026976ACD306462C127CFCFAF7952ABD4520AF5X9E" TargetMode="External"/><Relationship Id="rId161" Type="http://schemas.openxmlformats.org/officeDocument/2006/relationships/hyperlink" Target="consultantplus://offline/ref=07A83F80D3020FE70BB3920E3B8E38D3D27CF026976ACD306462C127CFCFAF7952ABD4520850A6D0F8XCE" TargetMode="External"/><Relationship Id="rId217" Type="http://schemas.openxmlformats.org/officeDocument/2006/relationships/hyperlink" Target="consultantplus://offline/ref=07A83F80D3020FE70BB3920E3B8E38D3D27CF026976ACD306462C127CFCFAF7952ABD4520850A6D2F8X0E" TargetMode="External"/><Relationship Id="rId259" Type="http://schemas.openxmlformats.org/officeDocument/2006/relationships/hyperlink" Target="consultantplus://offline/ref=07A83F80D3020FE70BB3920E3B8E38D3D27CF026976ACD306462C127CFCFAF7952ABD4520850A6D8F8XA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520850A6D4F8X8E" TargetMode="External"/><Relationship Id="rId270" Type="http://schemas.openxmlformats.org/officeDocument/2006/relationships/hyperlink" Target="consultantplus://offline/ref=07A83F80D3020FE70BB3920E3B8E38D3D27CF026976ACD306462C127CFCFAF7952ABD452F0X1E" TargetMode="External"/><Relationship Id="rId65" Type="http://schemas.openxmlformats.org/officeDocument/2006/relationships/hyperlink" Target="consultantplus://offline/ref=07A83F80D3020FE70BB3920E3B8E38D3D27CF026976ACD306462C127CFCFAF7952ABD4520850A6D4F8X8E" TargetMode="External"/><Relationship Id="rId130" Type="http://schemas.openxmlformats.org/officeDocument/2006/relationships/hyperlink" Target="http://bolotnoe.nso.ru/page/4589" TargetMode="External"/><Relationship Id="rId172" Type="http://schemas.openxmlformats.org/officeDocument/2006/relationships/hyperlink" Target="consultantplus://offline/ref=07A83F80D3020FE70BB3920E3B8E38D3D27CF026976ACD306462C127CFCFAF7952ABD451F0XBE" TargetMode="External"/><Relationship Id="rId193" Type="http://schemas.openxmlformats.org/officeDocument/2006/relationships/hyperlink" Target="http://bolotnoe.nso.ru/page/4589" TargetMode="External"/><Relationship Id="rId207" Type="http://schemas.openxmlformats.org/officeDocument/2006/relationships/hyperlink" Target="consultantplus://offline/ref=07A83F80D3020FE70BB3920E3B8E38D3D27CF026976ACD306462C127CFCFAF7952ABD45BF0XFE" TargetMode="External"/><Relationship Id="rId228" Type="http://schemas.openxmlformats.org/officeDocument/2006/relationships/hyperlink" Target="consultantplus://offline/ref=07A83F80D3020FE70BB3920E3B8E38D3D27CF026976ACD306462C127CFCFAF7952ABD4520850A5D2F8X8E" TargetMode="External"/><Relationship Id="rId249" Type="http://schemas.openxmlformats.org/officeDocument/2006/relationships/hyperlink" Target="consultantplus://offline/ref=07A83F80D3020FE70BB3920E3B8E38D3D27CF026976ACD306462C127CFCFAF7952ABD4520850A5D9F8X0E"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20850A4D1F8X9E" TargetMode="External"/><Relationship Id="rId260" Type="http://schemas.openxmlformats.org/officeDocument/2006/relationships/hyperlink" Target="consultantplus://offline/ref=07A83F80D3020FE70BB3920E3B8E38D3D27CF026976ACD306462C127CFCFAF7952ABD4520AF5X0E" TargetMode="External"/><Relationship Id="rId281" Type="http://schemas.openxmlformats.org/officeDocument/2006/relationships/hyperlink" Target="consultantplus://offline/ref=07A83F80D3020FE70BB3920E3B8E38D3D27CF026976ACD306462C127CFCFAF7952ABD4520AF5X3E" TargetMode="External"/><Relationship Id="rId34" Type="http://schemas.openxmlformats.org/officeDocument/2006/relationships/hyperlink" Target="consultantplus://offline/ref=07A83F80D3020FE70BB3920E3B8E38D3D27CF026976ACD306462C127CFCFAF7952ABD4520850A6D7F8XEE" TargetMode="External"/><Relationship Id="rId55" Type="http://schemas.openxmlformats.org/officeDocument/2006/relationships/hyperlink" Target="consultantplus://offline/ref=07A83F80D3020FE70BB3920E3B8E38D3D27CF026976ACD306462C127CFCFAF7952ABD4520850A5D4F8XCE" TargetMode="External"/><Relationship Id="rId76" Type="http://schemas.openxmlformats.org/officeDocument/2006/relationships/hyperlink" Target="consultantplus://offline/ref=07A83F80D3020FE70BB3920E3B8E38D3D27CF026976ACD306462C127CFCFAF7952ABD45208F5X2E" TargetMode="External"/><Relationship Id="rId97" Type="http://schemas.openxmlformats.org/officeDocument/2006/relationships/hyperlink" Target="consultantplus://offline/ref=07A83F80D3020FE70BB3920E3B8E38D3D27CF026976ACD306462C127CFCFAF7952ABD4520850A5D0F8XDE" TargetMode="External"/><Relationship Id="rId120" Type="http://schemas.openxmlformats.org/officeDocument/2006/relationships/hyperlink" Target="consultantplus://offline/ref=07A83F80D3020FE70BB3920E3B8E38D3D27CF026976ACD306462C127CFCFAF7952ABD45209F5X8E" TargetMode="External"/><Relationship Id="rId141" Type="http://schemas.openxmlformats.org/officeDocument/2006/relationships/hyperlink" Target="consultantplus://offline/ref=07A83F80D3020FE70BB3920E3B8E38D3D27CF026976ACD306462C127CFCFAF7952ABD45209F5X8E" TargetMode="External"/><Relationship Id="rId7" Type="http://schemas.openxmlformats.org/officeDocument/2006/relationships/hyperlink" Target="consultantplus://offline/ref=7A898443688878F0706530D6D09D52AC0CABF635894FBF3BED2EC659CF27AEC5B41CD5E8ED321BAErCr0B" TargetMode="External"/><Relationship Id="rId162" Type="http://schemas.openxmlformats.org/officeDocument/2006/relationships/hyperlink" Target="file:///D:\&#1055;&#1047;&#1047;%202017\&#1055;&#1047;&#1047;%20&#1040;&#1095;&#1080;&#1085;&#1089;&#1082;&#1080;&#1081;%20&#1089;&#1089;%203.docx" TargetMode="External"/><Relationship Id="rId183" Type="http://schemas.openxmlformats.org/officeDocument/2006/relationships/hyperlink" Target="consultantplus://offline/ref=07A83F80D3020FE70BB3920E3B8E38D3D27CF026976ACD306462C127CFCFAF7952ABD45208F5X2E" TargetMode="External"/><Relationship Id="rId218" Type="http://schemas.openxmlformats.org/officeDocument/2006/relationships/hyperlink" Target="consultantplus://offline/ref=07A83F80D3020FE70BB3920E3B8E38D3D27CF026976ACD306462C127CFCFAF7952ABD4520850A6D4F8X8E" TargetMode="External"/><Relationship Id="rId239" Type="http://schemas.openxmlformats.org/officeDocument/2006/relationships/hyperlink" Target="consultantplus://offline/ref=07A83F80D3020FE70BB3920E3B8E38D3D27CF026976ACD306462C127CFCFAF7952ABD457F0XEE" TargetMode="External"/><Relationship Id="rId250" Type="http://schemas.openxmlformats.org/officeDocument/2006/relationships/hyperlink" Target="consultantplus://offline/ref=07A83F80D3020FE70BB3920E3B8E38D3D27CF026976ACD306462C127CFCFAF7952ABD45AF0XBE" TargetMode="External"/><Relationship Id="rId271" Type="http://schemas.openxmlformats.org/officeDocument/2006/relationships/hyperlink" Target="consultantplus://offline/ref=07A83F80D3020FE70BB3920E3B8E38D3D27CF026976ACD306462C127CFCFAF7952ABD4520850A6D4F8X8E" TargetMode="External"/><Relationship Id="rId292" Type="http://schemas.openxmlformats.org/officeDocument/2006/relationships/hyperlink" Target="consultantplus://offline/ref=07A83F80D3020FE70BB3920E3B8E38D3D27CF026976ACD306462C127CFCFAF7952ABD452F0X1E" TargetMode="External"/><Relationship Id="rId306" Type="http://schemas.openxmlformats.org/officeDocument/2006/relationships/hyperlink" Target="consultantplus://offline/ref=07A83F80D3020FE70BB3920E3B8E38D3D27CF026976ACD306462C127CFCFAF7952ABD4520850A4D5F8XCE"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5" Type="http://schemas.openxmlformats.org/officeDocument/2006/relationships/hyperlink" Target="consultantplus://offline/ref=07A83F80D3020FE70BB3920E3B8E38D3D27CF026976ACD306462C127CFCFAF7952ABD452F0X1E" TargetMode="External"/><Relationship Id="rId66" Type="http://schemas.openxmlformats.org/officeDocument/2006/relationships/hyperlink" Target="consultantplus://offline/ref=07A83F80D3020FE70BB3920E3B8E38D3D27CF026976ACD306462C127CFCFAF7952ABD45209F5X8E" TargetMode="External"/><Relationship Id="rId87" Type="http://schemas.openxmlformats.org/officeDocument/2006/relationships/hyperlink" Target="consultantplus://offline/ref=07A83F80D3020FE70BB3920E3B8E38D3D27CF026976ACD306462C127CFCFAF7952ABD4520850A5D4F8XCE" TargetMode="External"/><Relationship Id="rId110" Type="http://schemas.openxmlformats.org/officeDocument/2006/relationships/hyperlink" Target="consultantplus://offline/ref=07A83F80D3020FE70BB3920E3B8E38D3D27CF026976ACD306462C127CFCFAF7952ABD4F5X1E" TargetMode="External"/><Relationship Id="rId131" Type="http://schemas.openxmlformats.org/officeDocument/2006/relationships/hyperlink" Target="http://bolotnoe.nso.ru/page/4589" TargetMode="External"/><Relationship Id="rId152" Type="http://schemas.openxmlformats.org/officeDocument/2006/relationships/hyperlink" Target="consultantplus://offline/ref=07A83F80D3020FE70BB3920E3B8E38D3D27CF026976ACD306462C127CFCFAF7952ABD4520850A5D1F8XFE" TargetMode="External"/><Relationship Id="rId173" Type="http://schemas.openxmlformats.org/officeDocument/2006/relationships/hyperlink" Target="consultantplus://offline/ref=07A83F80D3020FE70BB3920E3B8E38D3D27CF026976ACD306462C127CFCFAF7952ABD450F0XAE" TargetMode="External"/><Relationship Id="rId194" Type="http://schemas.openxmlformats.org/officeDocument/2006/relationships/hyperlink" Target="consultantplus://offline/ref=07A83F80D3020FE70BB3920E3B8E38D3D27CF026976ACD306462C127CFCFAF7952ABD4520850A4D1F8X9E" TargetMode="External"/><Relationship Id="rId208" Type="http://schemas.openxmlformats.org/officeDocument/2006/relationships/hyperlink" Target="consultantplus://offline/ref=07A83F80D3020FE70BB3920E3B8E38D3D27CF026976ACD306462C127CFCFAF7952ABD4520850A5D9F8XAE" TargetMode="External"/><Relationship Id="rId229" Type="http://schemas.openxmlformats.org/officeDocument/2006/relationships/hyperlink" Target="consultantplus://offline/ref=07A83F80D3020FE70BB3920E3B8E38D3D27CF026976ACD306462C127CFCFAF7952ABD4520850A5D2F8XEE" TargetMode="External"/><Relationship Id="rId240" Type="http://schemas.openxmlformats.org/officeDocument/2006/relationships/hyperlink" Target="consultantplus://offline/ref=07A83F80D3020FE70BB3920E3B8E38D3D27CF026976ACD306462C127CFCFAF7952ABD456F0XEE" TargetMode="External"/><Relationship Id="rId261" Type="http://schemas.openxmlformats.org/officeDocument/2006/relationships/hyperlink" Target="consultantplus://offline/ref=07A83F80D3020FE70BB3920E3B8E38D3D27CF026976ACD306462C127CFCFAF7952ABD4F5X1E" TargetMode="External"/><Relationship Id="rId14" Type="http://schemas.openxmlformats.org/officeDocument/2006/relationships/hyperlink" Target="consultantplus://offline/ref=7A898443688878F0706530D6D09D52AC0CABF63D804DBF3BED2EC659CFr2r7B"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4F8XFE" TargetMode="External"/><Relationship Id="rId77" Type="http://schemas.openxmlformats.org/officeDocument/2006/relationships/hyperlink" Target="http://bolotnoe.nso.ru/page/4589" TargetMode="External"/><Relationship Id="rId100" Type="http://schemas.openxmlformats.org/officeDocument/2006/relationships/hyperlink" Target="http://bolotnoe.nso.ru/page/4589" TargetMode="External"/><Relationship Id="rId282" Type="http://schemas.openxmlformats.org/officeDocument/2006/relationships/hyperlink" Target="consultantplus://offline/ref=07A83F80D3020FE70BB3920E3B8E38D3D27CF026976ACD306462C127CFCFAF7952ABD4520850A4D1F8X9E" TargetMode="External"/><Relationship Id="rId8" Type="http://schemas.openxmlformats.org/officeDocument/2006/relationships/hyperlink" Target="consultantplus://offline/ref=7A898443688878F070652EDBC6F10CA507A0A8398A43B165B3719D04982EA492F3538CAAA93E1AABC2DBE9rAr8B" TargetMode="External"/><Relationship Id="rId98" Type="http://schemas.openxmlformats.org/officeDocument/2006/relationships/hyperlink" Target="consultantplus://offline/ref=07A83F80D3020FE70BB3920E3B8E38D3D27CF026976ACD306462C127CFCFAF7952ABD4F5X6E" TargetMode="External"/><Relationship Id="rId121" Type="http://schemas.openxmlformats.org/officeDocument/2006/relationships/hyperlink" Target="consultantplus://offline/ref=07A83F80D3020FE70BB3920E3B8E38D3D27CF026976ACD306462C127CFCFAF7952ABD4520850A6D7F8XBE" TargetMode="External"/><Relationship Id="rId142" Type="http://schemas.openxmlformats.org/officeDocument/2006/relationships/hyperlink" Target="consultantplus://offline/ref=07A83F80D3020FE70BB3920E3B8E38D3D27CF026976ACD306462C127CFCFAF7952ABD4520850A6D8F8XAE" TargetMode="External"/><Relationship Id="rId163" Type="http://schemas.openxmlformats.org/officeDocument/2006/relationships/hyperlink" Target="consultantplus://offline/ref=07A83F80D3020FE70BB3920E3B8E38D3D27CF026976ACD306462C127CFCFAF7952ABD4520850A6D0F8XFE" TargetMode="External"/><Relationship Id="rId184" Type="http://schemas.openxmlformats.org/officeDocument/2006/relationships/hyperlink" Target="consultantplus://offline/ref=07A83F80D3020FE70BB3920E3B8E38D3D27CF026976ACD306462C127CFCFAF7952ABD45208F5X5E" TargetMode="External"/><Relationship Id="rId219" Type="http://schemas.openxmlformats.org/officeDocument/2006/relationships/hyperlink" Target="consultantplus://offline/ref=07A83F80D3020FE70BB3920E3B8E38D3D27CF026976ACD306462C127CFCFAF7952ABD4520850A6D7F8XEE" TargetMode="External"/><Relationship Id="rId230" Type="http://schemas.openxmlformats.org/officeDocument/2006/relationships/hyperlink" Target="consultantplus://offline/ref=07A83F80D3020FE70BB3920E3B8E38D3D27CF026976ACD306462C127CFCFAF7952ABD4520850A5D5F8XBE" TargetMode="External"/><Relationship Id="rId251" Type="http://schemas.openxmlformats.org/officeDocument/2006/relationships/hyperlink" Target="consultantplus://offline/ref=07A83F80D3020FE70BB3920E3B8E38D3D27CF026976ACD306462C127CFCFAF7952ABD4520850A6D0F8XC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20850A5D0F8XDE" TargetMode="External"/><Relationship Id="rId67" Type="http://schemas.openxmlformats.org/officeDocument/2006/relationships/hyperlink" Target="consultantplus://offline/ref=07A83F80D3020FE70BB3920E3B8E38D3D27CF026976ACD306462C127CFCFAF7952ABD4520850A6D7F8XBE" TargetMode="External"/><Relationship Id="rId272" Type="http://schemas.openxmlformats.org/officeDocument/2006/relationships/hyperlink" Target="consultantplus://offline/ref=07A83F80D3020FE70BB3920E3B8E38D3D27CF026976ACD306462C127CFCFAF7952ABD4520AF5X0E" TargetMode="External"/><Relationship Id="rId293" Type="http://schemas.openxmlformats.org/officeDocument/2006/relationships/hyperlink" Target="consultantplus://offline/ref=07A83F80D3020FE70BB3920E3B8E38D3D27CF026976ACD306462C127CFCFAF7952ABD4520850A6D7F8XBE" TargetMode="External"/><Relationship Id="rId307" Type="http://schemas.openxmlformats.org/officeDocument/2006/relationships/hyperlink" Target="consultantplus://offline/ref=07A83F80D3020FE70BB3920E3B8E38D3D27CF026976ACD306462C127CFCFAF7952ABD4520AF5X9E" TargetMode="External"/><Relationship Id="rId88" Type="http://schemas.openxmlformats.org/officeDocument/2006/relationships/hyperlink" Target="consultantplus://offline/ref=07A83F80D3020FE70BB3920E3B8E38D3D27CF026976ACD306462C127CFCFAF7952ABD4520850A5D5F8X8E" TargetMode="External"/><Relationship Id="rId111" Type="http://schemas.openxmlformats.org/officeDocument/2006/relationships/hyperlink" Target="consultantplus://offline/ref=07A83F80D3020FE70BB3920E3B8E38D3D27CF026976ACD306462C127CFCFAF7952ABD452F0X1E" TargetMode="External"/><Relationship Id="rId132" Type="http://schemas.openxmlformats.org/officeDocument/2006/relationships/hyperlink" Target="consultantplus://offline/ref=07A83F80D3020FE70BB3920E3B8E38D3D27CF026976ACD306462C127CFCFAF7952ABD4520850A4D1F8X9E" TargetMode="External"/><Relationship Id="rId153" Type="http://schemas.openxmlformats.org/officeDocument/2006/relationships/hyperlink" Target="http://bolotnoe.nso.ru/page/4589" TargetMode="External"/><Relationship Id="rId174" Type="http://schemas.openxmlformats.org/officeDocument/2006/relationships/hyperlink" Target="consultantplus://offline/ref=07A83F80D3020FE70BB3920E3B8E38D3D27CF026976ACD306462C127CFCFAF7952ABD4520850A5D2F8X8E" TargetMode="External"/><Relationship Id="rId195" Type="http://schemas.openxmlformats.org/officeDocument/2006/relationships/hyperlink" Target="consultantplus://offline/ref=07A83F80D3020FE70BB3920E3B8E38D3D27CF026976ACD306462C127CFCFAF7952ABD4520850A4D7F8XAE" TargetMode="External"/><Relationship Id="rId209" Type="http://schemas.openxmlformats.org/officeDocument/2006/relationships/hyperlink" Target="consultantplus://offline/ref=07A83F80D3020FE70BB3920E3B8E38D3D27CF026976ACD306462C127CFCFAF7952ABD4520850A5D9F8XDE" TargetMode="External"/><Relationship Id="rId220" Type="http://schemas.openxmlformats.org/officeDocument/2006/relationships/hyperlink" Target="consultantplus://offline/ref=07A83F80D3020FE70BB3920E3B8E38D3D27CF026976ACD306462C127CFCFAF7952ABD45209F5X8E" TargetMode="External"/><Relationship Id="rId241" Type="http://schemas.openxmlformats.org/officeDocument/2006/relationships/hyperlink" Target="consultantplus://offline/ref=07A83F80D3020FE70BB3920E3B8E38D3D27CF026976ACD306462C127CFCFAF7952ABD4520850A5D4F8X9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5F8X8E" TargetMode="External"/><Relationship Id="rId262" Type="http://schemas.openxmlformats.org/officeDocument/2006/relationships/hyperlink" Target="consultantplus://offline/ref=07A83F80D3020FE70BB3920E3B8E38D3D27CF026976ACD306462C127CFCFAF7952ABD451F0XBE" TargetMode="External"/><Relationship Id="rId283" Type="http://schemas.openxmlformats.org/officeDocument/2006/relationships/hyperlink" Target="consultantplus://offline/ref=07A83F80D3020FE70BB3920E3B8E38D3D27CF026976ACD306462C127CFCFAF7952ABD452F0X1E" TargetMode="External"/><Relationship Id="rId78" Type="http://schemas.openxmlformats.org/officeDocument/2006/relationships/hyperlink" Target="http://bolotnoe.nso.ru/page/4589" TargetMode="External"/><Relationship Id="rId99" Type="http://schemas.openxmlformats.org/officeDocument/2006/relationships/hyperlink" Target="http://bolotnoe.nso.ru/page/4589" TargetMode="External"/><Relationship Id="rId101" Type="http://schemas.openxmlformats.org/officeDocument/2006/relationships/hyperlink" Target="http://bolotnoe.nso.ru/page/4589" TargetMode="External"/><Relationship Id="rId122" Type="http://schemas.openxmlformats.org/officeDocument/2006/relationships/hyperlink" Target="consultantplus://offline/ref=07A83F80D3020FE70BB3920E3B8E38D3D27CF026976ACD306462C127CFCFAF7952ABD4520850A6D7F8XEE" TargetMode="External"/><Relationship Id="rId143" Type="http://schemas.openxmlformats.org/officeDocument/2006/relationships/hyperlink" Target="consultantplus://offline/ref=07A83F80D3020FE70BB3920E3B8E38D3D27CF026976ACD306462C127CFCFAF7952ABD4520AF5X0E" TargetMode="External"/><Relationship Id="rId164" Type="http://schemas.openxmlformats.org/officeDocument/2006/relationships/hyperlink" Target="consultantplus://offline/ref=07A83F80D3020FE70BB3920E3B8E38D3D27CF026976ACD306462C127CFCFAF7952ABD45208F5X2E" TargetMode="External"/><Relationship Id="rId185" Type="http://schemas.openxmlformats.org/officeDocument/2006/relationships/hyperlink" Target="consultantplus://offline/ref=07A83F80D3020FE70BB3920E3B8E38D3D27CF026976ACD306462C127CFCFAF7952ABD45209F5X8E" TargetMode="External"/><Relationship Id="rId9" Type="http://schemas.openxmlformats.org/officeDocument/2006/relationships/hyperlink" Target="consultantplus://offline/ref=7A898443688878F070652EDBC6F10CA507A0A8398A43B165B3719D04982EA492F3538CAAA93E1AABC2DBE9rAr8B" TargetMode="External"/><Relationship Id="rId210" Type="http://schemas.openxmlformats.org/officeDocument/2006/relationships/hyperlink" Target="consultantplus://offline/ref=07A83F80D3020FE70BB3920E3B8E38D3D27CF026976ACD306462C127CFCFAF7952ABD4520850A5D9F8X0E"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http://bolotnoe.nso.ru/page/4589" TargetMode="External"/><Relationship Id="rId252" Type="http://schemas.openxmlformats.org/officeDocument/2006/relationships/hyperlink" Target="consultantplus://offline/ref=07A83F80D3020FE70BB3920E3B8E38D3D27CF026976ACD306462C127CFCFAF7952ABD4520850A6D0F8XFE" TargetMode="External"/><Relationship Id="rId273" Type="http://schemas.openxmlformats.org/officeDocument/2006/relationships/hyperlink" Target="consultantplus://offline/ref=07A83F80D3020FE70BB3920E3B8E38D3D27CF026976ACD306462C127CFCFAF7952ABD4520850A6D8F8X0E" TargetMode="External"/><Relationship Id="rId294" Type="http://schemas.openxmlformats.org/officeDocument/2006/relationships/hyperlink" Target="consultantplus://offline/ref=07A83F80D3020FE70BB3920E3B8E38D3D27CF026976ACD306462C127CFCFAF7952ABD4520AF5X0E" TargetMode="External"/><Relationship Id="rId308" Type="http://schemas.openxmlformats.org/officeDocument/2006/relationships/hyperlink" Target="consultantplus://offline/ref=07A83F80D3020FE70BB3920E3B8E38D3D27CF026976ACD306462C127CFCFAF7952ABD452F0X1E" TargetMode="External"/><Relationship Id="rId47" Type="http://schemas.openxmlformats.org/officeDocument/2006/relationships/hyperlink" Target="consultantplus://offline/ref=07A83F80D3020FE70BB3920E3B8E38D3D27CF026976ACD306462C127CFCFAF7952ABD4520850A5D0F8X0E" TargetMode="External"/><Relationship Id="rId68" Type="http://schemas.openxmlformats.org/officeDocument/2006/relationships/hyperlink" Target="consultantplus://offline/ref=07A83F80D3020FE70BB3920E3B8E38D3D27CF026976ACD306462C127CFCFAF7952ABD4520850A6D7F8XEE" TargetMode="External"/><Relationship Id="rId89" Type="http://schemas.openxmlformats.org/officeDocument/2006/relationships/hyperlink" Target="consultantplus://offline/ref=07A83F80D3020FE70BB3920E3B8E38D3D27CF026976ACD306462C127CFCFAF7952ABD4520850A6D0F8XCE" TargetMode="External"/><Relationship Id="rId112" Type="http://schemas.openxmlformats.org/officeDocument/2006/relationships/hyperlink" Target="consultantplus://offline/ref=07A83F80D3020FE70BB3920E3B8E38D3D27CF026976ACD306462C127CFCFAF7952ABD4520850A5D0F8X0E" TargetMode="External"/><Relationship Id="rId133" Type="http://schemas.openxmlformats.org/officeDocument/2006/relationships/hyperlink" Target="consultantplus://offline/ref=07A83F80D3020FE70BB3920E3B8E38D3D27CF026976ACD306462C127CFCFAF7952ABD452F0X1E" TargetMode="External"/><Relationship Id="rId154" Type="http://schemas.openxmlformats.org/officeDocument/2006/relationships/hyperlink" Target="http://bolotnoe.nso.ru/page/4589" TargetMode="External"/><Relationship Id="rId175" Type="http://schemas.openxmlformats.org/officeDocument/2006/relationships/hyperlink" Target="consultantplus://offline/ref=07A83F80D3020FE70BB3920E3B8E38D3D27CF026976ACD306462C127CFCFAF7952ABD4520850A5D4F8XCE" TargetMode="External"/><Relationship Id="rId196" Type="http://schemas.openxmlformats.org/officeDocument/2006/relationships/hyperlink" Target="consultantplus://offline/ref=07A83F80D3020FE70BB3920E3B8E38D3D27CF026976ACD306462C127CFCFAF7952ABD452F0X1E" TargetMode="External"/><Relationship Id="rId200" Type="http://schemas.openxmlformats.org/officeDocument/2006/relationships/hyperlink" Target="consultantplus://offline/ref=07A83F80D3020FE70BB3920E3B8E38D3D27CF026976ACD306462C127CFCFAF7952ABD4520850A5D4F8X9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20850A6D8F8XAE" TargetMode="External"/><Relationship Id="rId242" Type="http://schemas.openxmlformats.org/officeDocument/2006/relationships/hyperlink" Target="consultantplus://offline/ref=07A83F80D3020FE70BB3920E3B8E38D3D27CF026976ACD306462C127CFCFAF7952ABD4520850A5D4F8XCE" TargetMode="External"/><Relationship Id="rId263" Type="http://schemas.openxmlformats.org/officeDocument/2006/relationships/hyperlink" Target="consultantplus://offline/ref=07A83F80D3020FE70BB3920E3B8E38D3D27CF026976ACD306462C127CFCFAF7952ABD450F0XAE" TargetMode="External"/><Relationship Id="rId284" Type="http://schemas.openxmlformats.org/officeDocument/2006/relationships/hyperlink" Target="consultantplus://offline/ref=07A83F80D3020FE70BB3920E3B8E38D3D27CF026976ACD306462C127CFCFAF7952ABD455F0XBE"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20850A5D5F8XBE" TargetMode="External"/><Relationship Id="rId79" Type="http://schemas.openxmlformats.org/officeDocument/2006/relationships/hyperlink" Target="http://bolotnoe.nso.ru/page/4589" TargetMode="External"/><Relationship Id="rId102" Type="http://schemas.openxmlformats.org/officeDocument/2006/relationships/hyperlink" Target="http://bolotnoe.nso.ru/page/4589" TargetMode="External"/><Relationship Id="rId123" Type="http://schemas.openxmlformats.org/officeDocument/2006/relationships/hyperlink" Target="consultantplus://offline/ref=07A83F80D3020FE70BB3920E3B8E38D3D27CF026976ACD306462C127CFCFAF7952ABD4520AF5X0E" TargetMode="External"/><Relationship Id="rId144" Type="http://schemas.openxmlformats.org/officeDocument/2006/relationships/hyperlink" Target="consultantplus://offline/ref=07A83F80D3020FE70BB3920E3B8E38D3D27CF026976ACD306462C127CFCFAF7952ABD4F5X6E" TargetMode="External"/><Relationship Id="rId90" Type="http://schemas.openxmlformats.org/officeDocument/2006/relationships/hyperlink" Target="file:///D:\&#1055;&#1047;&#1047;%202017\&#1055;&#1047;&#1047;%20&#1040;&#1095;&#1080;&#1085;&#1089;&#1082;&#1080;&#1081;%20&#1089;&#1089;%203.docx" TargetMode="External"/><Relationship Id="rId165" Type="http://schemas.openxmlformats.org/officeDocument/2006/relationships/hyperlink" Target="consultantplus://offline/ref=07A83F80D3020FE70BB3920E3B8E38D3D27CF026976ACD306462C127CFCFAF7952ABD45208F5X5E" TargetMode="External"/><Relationship Id="rId186" Type="http://schemas.openxmlformats.org/officeDocument/2006/relationships/hyperlink" Target="consultantplus://offline/ref=07A83F80D3020FE70BB3920E3B8E38D3D27CF026976ACD306462C127CFCFAF7952ABD4520850A6D8F8XAE" TargetMode="External"/><Relationship Id="rId211" Type="http://schemas.openxmlformats.org/officeDocument/2006/relationships/hyperlink" Target="consultantplus://offline/ref=07A83F80D3020FE70BB3920E3B8E38D3D27CF026976ACD306462C127CFCFAF7952ABD45AF0XBE" TargetMode="External"/><Relationship Id="rId232" Type="http://schemas.openxmlformats.org/officeDocument/2006/relationships/hyperlink" Target="http://bolotnoe.nso.ru/page/4589" TargetMode="External"/><Relationship Id="rId253" Type="http://schemas.openxmlformats.org/officeDocument/2006/relationships/hyperlink" Target="consultantplus://offline/ref=07A83F80D3020FE70BB3920E3B8E38D3D27CF026976ACD306462C127CFCFAF7952ABD45208F5X2E" TargetMode="External"/><Relationship Id="rId274" Type="http://schemas.openxmlformats.org/officeDocument/2006/relationships/hyperlink" Target="consultantplus://offline/ref=07A83F80D3020FE70BB3920E3B8E38D3D27CF026976ACD306462C127CFCFAF7952ABD4520850A5D2F8X8E" TargetMode="External"/><Relationship Id="rId295" Type="http://schemas.openxmlformats.org/officeDocument/2006/relationships/hyperlink" Target="consultantplus://offline/ref=07A83F80D3020FE70BB3920E3B8E38D3D27CF026976ACD306462C127CFCFAF7952ABD4520850A5D4F8XCE" TargetMode="External"/><Relationship Id="rId309" Type="http://schemas.openxmlformats.org/officeDocument/2006/relationships/hyperlink" Target="consultantplus://offline/ref=07A83F80D3020FE70BB3920E3B8E38D3D27CF026976ACD306462C127CFCFAF7952ABD4520850A6D7F8XB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1F0XBE" TargetMode="External"/><Relationship Id="rId69" Type="http://schemas.openxmlformats.org/officeDocument/2006/relationships/hyperlink" Target="consultantplus://offline/ref=07A83F80D3020FE70BB3920E3B8E38D3D27CF026976ACD306462C127CFCFAF7952ABD4520AF5X0E" TargetMode="External"/><Relationship Id="rId113" Type="http://schemas.openxmlformats.org/officeDocument/2006/relationships/hyperlink" Target="consultantplus://offline/ref=07A83F80D3020FE70BB3920E3B8E38D3D27CF026976ACD306462C127CFCFAF7952ABD451F0XBE" TargetMode="External"/><Relationship Id="rId134" Type="http://schemas.openxmlformats.org/officeDocument/2006/relationships/hyperlink" Target="consultantplus://offline/ref=07A83F80D3020FE70BB3920E3B8E38D3D27CF026976ACD306462C127CFCFAF7952ABD4520850A5D0F8X0E" TargetMode="External"/><Relationship Id="rId80" Type="http://schemas.openxmlformats.org/officeDocument/2006/relationships/hyperlink" Target="consultantplus://offline/ref=07A83F80D3020FE70BB3920E3B8E38D3D27CF026976ACD306462C127CFCFAF7952ABD4520850A4D1F8X9E" TargetMode="External"/><Relationship Id="rId155" Type="http://schemas.openxmlformats.org/officeDocument/2006/relationships/hyperlink" Target="consultantplus://offline/ref=07A83F80D3020FE70BB3920E3B8E38D3D27CF026976ACD306462C127CFCFAF7952ABD4520850A4D1F8X9E" TargetMode="External"/><Relationship Id="rId176" Type="http://schemas.openxmlformats.org/officeDocument/2006/relationships/hyperlink" Target="consultantplus://offline/ref=07A83F80D3020FE70BB3920E3B8E38D3D27CF026976ACD306462C127CFCFAF7952ABD4520850A5D5F8X8E" TargetMode="External"/><Relationship Id="rId197" Type="http://schemas.openxmlformats.org/officeDocument/2006/relationships/hyperlink" Target="consultantplus://offline/ref=07A83F80D3020FE70BB3920E3B8E38D3D27CF026976ACD306462C127CFCFAF7952ABD4520850A5D0F8X0E" TargetMode="External"/><Relationship Id="rId201" Type="http://schemas.openxmlformats.org/officeDocument/2006/relationships/hyperlink" Target="consultantplus://offline/ref=07A83F80D3020FE70BB3920E3B8E38D3D27CF026976ACD306462C127CFCFAF7952ABD4520850A5D4F8XCE" TargetMode="External"/><Relationship Id="rId222" Type="http://schemas.openxmlformats.org/officeDocument/2006/relationships/hyperlink" Target="consultantplus://offline/ref=07A83F80D3020FE70BB3920E3B8E38D3D27CF026976ACD306462C127CFCFAF7952ABD4520AF5X0E" TargetMode="External"/><Relationship Id="rId243" Type="http://schemas.openxmlformats.org/officeDocument/2006/relationships/hyperlink" Target="consultantplus://offline/ref=07A83F80D3020FE70BB3920E3B8E38D3D27CF026976ACD306462C127CFCFAF7952ABD4520850A5D4F8XFE" TargetMode="External"/><Relationship Id="rId264" Type="http://schemas.openxmlformats.org/officeDocument/2006/relationships/hyperlink" Target="consultantplus://offline/ref=07A83F80D3020FE70BB3920E3B8E38D3D27CF026976ACD306462C127CFCFAF7952ABD4520850A5D2F8X8E" TargetMode="External"/><Relationship Id="rId285" Type="http://schemas.openxmlformats.org/officeDocument/2006/relationships/hyperlink" Target="consultantplus://offline/ref=07A83F80D3020FE70BB3920E3B8E38D3D27CF026976ACD306462C127CFCFAF7952ABD4520850A6D0F8XFE" TargetMode="Externa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5D5F8XEE" TargetMode="External"/><Relationship Id="rId103" Type="http://schemas.openxmlformats.org/officeDocument/2006/relationships/hyperlink" Target="http://bolotnoe.nso.ru/page/4589" TargetMode="External"/><Relationship Id="rId124" Type="http://schemas.openxmlformats.org/officeDocument/2006/relationships/hyperlink" Target="consultantplus://offline/ref=07A83F80D3020FE70BB3920E3B8E38D3D27CF026976ACD306462C127CFCFAF7952ABD4520AF5X9E" TargetMode="External"/><Relationship Id="rId310" Type="http://schemas.openxmlformats.org/officeDocument/2006/relationships/hyperlink" Target="consultantplus://offline/ref=07A83F80D3020FE70BB3920E3B8E38D3D27CF026976ACD306462C127CFCFAF7952ABD4520AF5X0E" TargetMode="External"/><Relationship Id="rId70" Type="http://schemas.openxmlformats.org/officeDocument/2006/relationships/hyperlink" Target="consultantplus://offline/ref=07A83F80D3020FE70BB3920E3B8E38D3D27CF026976ACD306462C127CFCFAF7952ABD4520850A4D3F8XBE" TargetMode="External"/><Relationship Id="rId91" Type="http://schemas.openxmlformats.org/officeDocument/2006/relationships/hyperlink" Target="consultantplus://offline/ref=07A83F80D3020FE70BB3920E3B8E38D3D27CF026976ACD306462C127CFCFAF7952ABD4520850A6D4F8X8E" TargetMode="External"/><Relationship Id="rId145" Type="http://schemas.openxmlformats.org/officeDocument/2006/relationships/hyperlink" Target="consultantplus://offline/ref=07A83F80D3020FE70BB3920E3B8E38D3D27CF026976ACD306462C127CFCFAF7952ABD451F0XBE" TargetMode="External"/><Relationship Id="rId166" Type="http://schemas.openxmlformats.org/officeDocument/2006/relationships/hyperlink" Target="consultantplus://offline/ref=07A83F80D3020FE70BB3920E3B8E38D3D27CF026976ACD306462C127CFCFAF7952ABD45208F5X8E" TargetMode="External"/><Relationship Id="rId187" Type="http://schemas.openxmlformats.org/officeDocument/2006/relationships/hyperlink" Target="consultantplus://offline/ref=07A83F80D3020FE70BB3920E3B8E38D3D27CF026976ACD306462C127CFCFAF7952ABD4520AF5X0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520850A6D0F8XCE" TargetMode="External"/><Relationship Id="rId233" Type="http://schemas.openxmlformats.org/officeDocument/2006/relationships/hyperlink" Target="http://bolotnoe.nso.ru/page/4589" TargetMode="External"/><Relationship Id="rId254" Type="http://schemas.openxmlformats.org/officeDocument/2006/relationships/hyperlink" Target="consultantplus://offline/ref=07A83F80D3020FE70BB3920E3B8E38D3D27CF026976ACD306462C127CFCFAF7952ABD45208F5X5E"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0F0XAE" TargetMode="External"/><Relationship Id="rId114" Type="http://schemas.openxmlformats.org/officeDocument/2006/relationships/hyperlink" Target="consultantplus://offline/ref=07A83F80D3020FE70BB3920E3B8E38D3D27CF026976ACD306462C127CFCFAF7952ABD450F0XAE" TargetMode="External"/><Relationship Id="rId275" Type="http://schemas.openxmlformats.org/officeDocument/2006/relationships/hyperlink" Target="consultantplus://offline/ref=07A83F80D3020FE70BB3920E3B8E38D3D27CF026976ACD306462C127CFCFAF7952ABD4520850A5D4F8XCE" TargetMode="External"/><Relationship Id="rId296" Type="http://schemas.openxmlformats.org/officeDocument/2006/relationships/hyperlink" Target="consultantplus://offline/ref=07A83F80D3020FE70BB3920E3B8E38D3D27CF026976ACD306462C127CFCFAF7952ABD4520850A4D1F8X9E" TargetMode="External"/><Relationship Id="rId300" Type="http://schemas.openxmlformats.org/officeDocument/2006/relationships/hyperlink" Target="consultantplus://offline/ref=07A83F80D3020FE70BB3920E3B8E38D3D27CF026976ACD306462C127CFCFAF7952ABD452F0X1E" TargetMode="External"/><Relationship Id="rId60" Type="http://schemas.openxmlformats.org/officeDocument/2006/relationships/hyperlink" Target="consultantplus://offline/ref=07A83F80D3020FE70BB3920E3B8E38D3D27CF026976ACD306462C127CFCFAF7952ABD455F0XBE" TargetMode="External"/><Relationship Id="rId81" Type="http://schemas.openxmlformats.org/officeDocument/2006/relationships/hyperlink" Target="consultantplus://offline/ref=07A83F80D3020FE70BB3920E3B8E38D3D27CF026976ACD306462C127CFCFAF7952ABD4F5X1E" TargetMode="External"/><Relationship Id="rId135" Type="http://schemas.openxmlformats.org/officeDocument/2006/relationships/hyperlink" Target="consultantplus://offline/ref=07A83F80D3020FE70BB3920E3B8E38D3D27CF026976ACD306462C127CFCFAF7952ABD455F0XBE" TargetMode="External"/><Relationship Id="rId156" Type="http://schemas.openxmlformats.org/officeDocument/2006/relationships/hyperlink" Target="consultantplus://offline/ref=07A83F80D3020FE70BB3920E3B8E38D3D27CF026976ACD306462C127CFCFAF7952ABD452F0X1E" TargetMode="External"/><Relationship Id="rId177" Type="http://schemas.openxmlformats.org/officeDocument/2006/relationships/hyperlink" Target="consultantplus://offline/ref=07A83F80D3020FE70BB3920E3B8E38D3D27CF026976ACD306462C127CFCFAF7952ABD4520850A5D5F8XBE" TargetMode="External"/><Relationship Id="rId198" Type="http://schemas.openxmlformats.org/officeDocument/2006/relationships/hyperlink" Target="consultantplus://offline/ref=07A83F80D3020FE70BB3920E3B8E38D3D27CF026976ACD306462C127CFCFAF7952ABD457F0XEE" TargetMode="External"/><Relationship Id="rId202" Type="http://schemas.openxmlformats.org/officeDocument/2006/relationships/hyperlink" Target="consultantplus://offline/ref=07A83F80D3020FE70BB3920E3B8E38D3D27CF026976ACD306462C127CFCFAF7952ABD4520850A5D4F8XFE" TargetMode="External"/><Relationship Id="rId223" Type="http://schemas.openxmlformats.org/officeDocument/2006/relationships/hyperlink" Target="consultantplus://offline/ref=07A83F80D3020FE70BB3920E3B8E38D3D27CF026976ACD306462C127CFCFAF7952ABD4520AF5X3E" TargetMode="External"/><Relationship Id="rId244" Type="http://schemas.openxmlformats.org/officeDocument/2006/relationships/hyperlink" Target="consultantplus://offline/ref=07A83F80D3020FE70BB3920E3B8E38D3D27CF026976ACD306462C127CFCFAF7952ABD4520850A5D5F8X8E"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265" Type="http://schemas.openxmlformats.org/officeDocument/2006/relationships/hyperlink" Target="consultantplus://offline/ref=07A83F80D3020FE70BB3920E3B8E38D3D27CF026976ACD306462C127CFCFAF7952ABD4520850A5D5F8XBE" TargetMode="External"/><Relationship Id="rId286" Type="http://schemas.openxmlformats.org/officeDocument/2006/relationships/hyperlink" Target="consultantplus://offline/ref=07A83F80D3020FE70BB3920E3B8E38D3D27CF026976ACD306462C127CFCFAF7952ABD4520AF5X0E" TargetMode="External"/><Relationship Id="rId50" Type="http://schemas.openxmlformats.org/officeDocument/2006/relationships/hyperlink" Target="consultantplus://offline/ref=07A83F80D3020FE70BB3920E3B8E38D3D27CF026976ACD306462C127CFCFAF7952ABD4520850A5D1F8XFE" TargetMode="External"/><Relationship Id="rId104" Type="http://schemas.openxmlformats.org/officeDocument/2006/relationships/hyperlink" Target="http://bolotnoe.nso.ru/page/4589" TargetMode="External"/><Relationship Id="rId125" Type="http://schemas.openxmlformats.org/officeDocument/2006/relationships/hyperlink" Target="consultantplus://offline/ref=07A83F80D3020FE70BB3920E3B8E38D3D27CF026976ACD306462C127CFCFAF7952ABD4520850A5D0F8XDE" TargetMode="External"/><Relationship Id="rId146" Type="http://schemas.openxmlformats.org/officeDocument/2006/relationships/hyperlink" Target="consultantplus://offline/ref=07A83F80D3020FE70BB3920E3B8E38D3D27CF026976ACD306462C127CFCFAF7952ABD450F0XAE" TargetMode="External"/><Relationship Id="rId167" Type="http://schemas.openxmlformats.org/officeDocument/2006/relationships/hyperlink" Target="consultantplus://offline/ref=07A83F80D3020FE70BB3920E3B8E38D3D27CF026976ACD306462C127CFCFAF7952ABD45209F5X1E" TargetMode="External"/><Relationship Id="rId188" Type="http://schemas.openxmlformats.org/officeDocument/2006/relationships/hyperlink" Target="consultantplus://offline/ref=07A83F80D3020FE70BB3920E3B8E38D3D27CF026976ACD306462C127CFCFAF7952ABD4F5X1E" TargetMode="External"/><Relationship Id="rId311" Type="http://schemas.openxmlformats.org/officeDocument/2006/relationships/hyperlink" Target="consultantplus://offline/ref=07A83F80D3020FE70BB3920E3B8E38D3D27CF026976ACD306462C127CFCFAF7952ABD4520850A5D4F8XCE" TargetMode="External"/><Relationship Id="rId71" Type="http://schemas.openxmlformats.org/officeDocument/2006/relationships/hyperlink" Target="consultantplus://offline/ref=07A83F80D3020FE70BB3920E3B8E38D3D27CF026976ACD306462C127CFCFAF7952ABD455F0XBE" TargetMode="External"/><Relationship Id="rId92" Type="http://schemas.openxmlformats.org/officeDocument/2006/relationships/hyperlink" Target="consultantplus://offline/ref=07A83F80D3020FE70BB3920E3B8E38D3D27CF026976ACD306462C127CFCFAF7952ABD45209F5X8E" TargetMode="External"/><Relationship Id="rId213" Type="http://schemas.openxmlformats.org/officeDocument/2006/relationships/hyperlink" Target="consultantplus://offline/ref=07A83F80D3020FE70BB3920E3B8E38D3D27CF026976ACD306462C127CFCFAF7952ABD4520850A6D0F8XFE" TargetMode="External"/><Relationship Id="rId234" Type="http://schemas.openxmlformats.org/officeDocument/2006/relationships/hyperlink" Target="consultantplus://offline/ref=07A83F80D3020FE70BB3920E3B8E38D3D27CF026976ACD306462C127CFCFAF7952ABD4520850A4D1F8X9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5" Type="http://schemas.openxmlformats.org/officeDocument/2006/relationships/hyperlink" Target="consultantplus://offline/ref=07A83F80D3020FE70BB3920E3B8E38D3D27CF026976ACD306462C127CFCFAF7952ABD45208F5X8E" TargetMode="External"/><Relationship Id="rId276" Type="http://schemas.openxmlformats.org/officeDocument/2006/relationships/hyperlink" Target="consultantplus://offline/ref=07A83F80D3020FE70BB3920E3B8E38D3D27CF026976ACD306462C127CFCFAF7952ABD4520850A4D1F8X9E" TargetMode="External"/><Relationship Id="rId297" Type="http://schemas.openxmlformats.org/officeDocument/2006/relationships/hyperlink" Target="consultantplus://offline/ref=07A83F80D3020FE70BB3920E3B8E38D3D27CF026976ACD306462C127CFCFAF7952ABD4520850A4D3F8XBE" TargetMode="External"/><Relationship Id="rId40" Type="http://schemas.openxmlformats.org/officeDocument/2006/relationships/hyperlink" Target="https://base.garant.ru/70736874/53f89421bbdaf741eb2d1ecc4ddb4c33/" TargetMode="External"/><Relationship Id="rId115" Type="http://schemas.openxmlformats.org/officeDocument/2006/relationships/hyperlink" Target="consultantplus://offline/ref=07A83F80D3020FE70BB3920E3B8E38D3D27CF026976ACD306462C127CFCFAF7952ABD4520850A5D4F8XCE" TargetMode="External"/><Relationship Id="rId136" Type="http://schemas.openxmlformats.org/officeDocument/2006/relationships/hyperlink" Target="consultantplus://offline/ref=07A83F80D3020FE70BB3920E3B8E38D3D27CF026976ACD306462C127CFCFAF7952ABD4520850A6D0F8XCE" TargetMode="External"/><Relationship Id="rId157" Type="http://schemas.openxmlformats.org/officeDocument/2006/relationships/hyperlink" Target="consultantplus://offline/ref=07A83F80D3020FE70BB3920E3B8E38D3D27CF026976ACD306462C127CFCFAF7952ABD4520850A5D0F8X0E" TargetMode="External"/><Relationship Id="rId178" Type="http://schemas.openxmlformats.org/officeDocument/2006/relationships/hyperlink" Target="consultantplus://offline/ref=07A83F80D3020FE70BB3920E3B8E38D3D27CF026976ACD306462C127CFCFAF7952ABD4520850A5D1F8XFE" TargetMode="External"/><Relationship Id="rId301" Type="http://schemas.openxmlformats.org/officeDocument/2006/relationships/hyperlink" Target="consultantplus://offline/ref=07A83F80D3020FE70BB3920E3B8E38D3D27CF026976ACD306462C127CFCFAF7952ABD4520850A6D7F8XBE" TargetMode="External"/><Relationship Id="rId61" Type="http://schemas.openxmlformats.org/officeDocument/2006/relationships/hyperlink" Target="consultantplus://offline/ref=07A83F80D3020FE70BB3920E3B8E38D3D27CF026976ACD306462C127CFCFAF7952ABD4520850A5D6F8XDE" TargetMode="External"/><Relationship Id="rId82" Type="http://schemas.openxmlformats.org/officeDocument/2006/relationships/hyperlink" Target="http://bolotnoe.nso.ru/page/4589" TargetMode="External"/><Relationship Id="rId199" Type="http://schemas.openxmlformats.org/officeDocument/2006/relationships/hyperlink" Target="consultantplus://offline/ref=07A83F80D3020FE70BB3920E3B8E38D3D27CF026976ACD306462C127CFCFAF7952ABD456F0XEE" TargetMode="External"/><Relationship Id="rId203" Type="http://schemas.openxmlformats.org/officeDocument/2006/relationships/hyperlink" Target="consultantplus://offline/ref=07A83F80D3020FE70BB3920E3B8E38D3D27CF026976ACD306462C127CFCFAF7952ABD4520850A5D5F8X8E"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F5X1E" TargetMode="External"/><Relationship Id="rId245" Type="http://schemas.openxmlformats.org/officeDocument/2006/relationships/hyperlink" Target="consultantplus://offline/ref=07A83F80D3020FE70BB3920E3B8E38D3D27CF026976ACD306462C127CFCFAF7952ABD455F0XBE" TargetMode="External"/><Relationship Id="rId266" Type="http://schemas.openxmlformats.org/officeDocument/2006/relationships/hyperlink" Target="consultantplus://offline/ref=07A83F80D3020FE70BB3920E3B8E38D3D27CF026976ACD306462C127CFCFAF7952ABD4520AF5X9E" TargetMode="External"/><Relationship Id="rId287" Type="http://schemas.openxmlformats.org/officeDocument/2006/relationships/hyperlink" Target="consultantplus://offline/ref=07A83F80D3020FE70BB3920E3B8E38D3D27CF026976ACD306462C127CFCFAF7952ABD4520AF5X3E" TargetMode="External"/><Relationship Id="rId30" Type="http://schemas.openxmlformats.org/officeDocument/2006/relationships/hyperlink" Target="consultantplus://offline/ref=07A83F80D3020FE70BB3920E3B8E38D3D27CF026976ACD306462C127CFCFAF7952ABD4520850A6D7F8XBE" TargetMode="External"/><Relationship Id="rId105" Type="http://schemas.openxmlformats.org/officeDocument/2006/relationships/hyperlink" Target="http://bolotnoe.nso.ru/page/4589" TargetMode="External"/><Relationship Id="rId126" Type="http://schemas.openxmlformats.org/officeDocument/2006/relationships/hyperlink" Target="http://bolotnoe.nso.ru/page/4589" TargetMode="External"/><Relationship Id="rId147" Type="http://schemas.openxmlformats.org/officeDocument/2006/relationships/hyperlink" Target="consultantplus://offline/ref=07A83F80D3020FE70BB3920E3B8E38D3D27CF026976ACD306462C127CFCFAF7952ABD4520850A5D2F8X8E" TargetMode="External"/><Relationship Id="rId168" Type="http://schemas.openxmlformats.org/officeDocument/2006/relationships/hyperlink" Target="consultantplus://offline/ref=07A83F80D3020FE70BB3920E3B8E38D3D27CF026976ACD306462C127CFCFAF7952ABD4520850A6D4F8X8E" TargetMode="External"/><Relationship Id="rId312" Type="http://schemas.openxmlformats.org/officeDocument/2006/relationships/header" Target="header1.xml"/><Relationship Id="rId51" Type="http://schemas.openxmlformats.org/officeDocument/2006/relationships/hyperlink" Target="consultantplus://offline/ref=07A83F80D3020FE70BB3920E3B8E38D3D27CF026976ACD306462C127CFCFAF7952ABD4520850A5D2F8XBE" TargetMode="External"/><Relationship Id="rId72" Type="http://schemas.openxmlformats.org/officeDocument/2006/relationships/hyperlink" Target="consultantplus://offline/ref=07A83F80D3020FE70BB3920E3B8E38D3D27CF026976ACD306462C127CFCFAF7952ABD4520850A5D2F8XEE" TargetMode="External"/><Relationship Id="rId93" Type="http://schemas.openxmlformats.org/officeDocument/2006/relationships/hyperlink" Target="consultantplus://offline/ref=07A83F80D3020FE70BB3920E3B8E38D3D27CF026976ACD306462C127CFCFAF7952ABD4520850A6D7F8XBE" TargetMode="External"/><Relationship Id="rId189" Type="http://schemas.openxmlformats.org/officeDocument/2006/relationships/hyperlink" Target="consultantplus://offline/ref=07A83F80D3020FE70BB3920E3B8E38D3D27CF026976ACD306462C127CFCFAF7952ABD4F5X6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F5X2E" TargetMode="External"/><Relationship Id="rId235" Type="http://schemas.openxmlformats.org/officeDocument/2006/relationships/hyperlink" Target="consultantplus://offline/ref=07A83F80D3020FE70BB3920E3B8E38D3D27CF026976ACD306462C127CFCFAF7952ABD4520850A4D7F8XAE" TargetMode="External"/><Relationship Id="rId256" Type="http://schemas.openxmlformats.org/officeDocument/2006/relationships/hyperlink" Target="consultantplus://offline/ref=07A83F80D3020FE70BB3920E3B8E38D3D27CF026976ACD306462C127CFCFAF7952ABD4520850A6D2F8X0E" TargetMode="External"/><Relationship Id="rId277" Type="http://schemas.openxmlformats.org/officeDocument/2006/relationships/hyperlink" Target="consultantplus://offline/ref=07A83F80D3020FE70BB3920E3B8E38D3D27CF026976ACD306462C127CFCFAF7952ABD452F0X1E" TargetMode="External"/><Relationship Id="rId298" Type="http://schemas.openxmlformats.org/officeDocument/2006/relationships/hyperlink" Target="consultantplus://offline/ref=07A83F80D3020FE70BB3920E3B8E38D3D27CF026976ACD306462C127CFCFAF7952ABD4520850A4D5F8XCE" TargetMode="External"/><Relationship Id="rId116" Type="http://schemas.openxmlformats.org/officeDocument/2006/relationships/hyperlink" Target="consultantplus://offline/ref=07A83F80D3020FE70BB3920E3B8E38D3D27CF026976ACD306462C127CFCFAF7952ABD4520850A5D5F8X8E" TargetMode="External"/><Relationship Id="rId137" Type="http://schemas.openxmlformats.org/officeDocument/2006/relationships/hyperlink" Target="file:///D:\&#1055;&#1047;&#1047;%202017\&#1055;&#1047;&#1047;%20&#1040;&#1095;&#1080;&#1085;&#1089;&#1082;&#1080;&#1081;%20&#1089;&#1089;%203.docx" TargetMode="External"/><Relationship Id="rId158" Type="http://schemas.openxmlformats.org/officeDocument/2006/relationships/hyperlink" Target="consultantplus://offline/ref=07A83F80D3020FE70BB3920E3B8E38D3D27CF026976ACD306462C127CFCFAF7952ABD455F0XBE" TargetMode="External"/><Relationship Id="rId302" Type="http://schemas.openxmlformats.org/officeDocument/2006/relationships/hyperlink" Target="consultantplus://offline/ref=07A83F80D3020FE70BB3920E3B8E38D3D27CF026976ACD306462C127CFCFAF7952ABD4520AF5X0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https://base.garant.ru/70736874/53f89421bbdaf741eb2d1ecc4ddb4c33/" TargetMode="External"/><Relationship Id="rId62" Type="http://schemas.openxmlformats.org/officeDocument/2006/relationships/hyperlink" Target="consultantplus://offline/ref=07A83F80D3020FE70BB3920E3B8E38D3D27CF026976ACD306462C127CFCFAF7952ABD4520850A6D0F8XCE" TargetMode="External"/><Relationship Id="rId83" Type="http://schemas.openxmlformats.org/officeDocument/2006/relationships/hyperlink" Target="consultantplus://offline/ref=07A83F80D3020FE70BB3920E3B8E38D3D27CF026976ACD306462C127CFCFAF7952ABD452F0X1E" TargetMode="External"/><Relationship Id="rId179" Type="http://schemas.openxmlformats.org/officeDocument/2006/relationships/hyperlink" Target="http://bolotnoe.nso.ru/page/4589" TargetMode="External"/><Relationship Id="rId190" Type="http://schemas.openxmlformats.org/officeDocument/2006/relationships/hyperlink" Target="consultantplus://offline/ref=07A83F80D3020FE70BB3920E3B8E38D3D27CF026976ACD306462C127CFCFAF7952ABD455F0XBE" TargetMode="External"/><Relationship Id="rId204" Type="http://schemas.openxmlformats.org/officeDocument/2006/relationships/hyperlink" Target="consultantplus://offline/ref=07A83F80D3020FE70BB3920E3B8E38D3D27CF026976ACD306462C127CFCFAF7952ABD455F0XBE" TargetMode="External"/><Relationship Id="rId225" Type="http://schemas.openxmlformats.org/officeDocument/2006/relationships/hyperlink" Target="consultantplus://offline/ref=07A83F80D3020FE70BB3920E3B8E38D3D27CF026976ACD306462C127CFCFAF7952ABD4F5X6E" TargetMode="External"/><Relationship Id="rId246" Type="http://schemas.openxmlformats.org/officeDocument/2006/relationships/hyperlink" Target="consultantplus://offline/ref=07A83F80D3020FE70BB3920E3B8E38D3D27CF026976ACD306462C127CFCFAF7952ABD4520850A5D6F8XDE" TargetMode="External"/><Relationship Id="rId267" Type="http://schemas.openxmlformats.org/officeDocument/2006/relationships/hyperlink" Target="http://bolotnoe.nso.ru/page/4589" TargetMode="External"/><Relationship Id="rId288" Type="http://schemas.openxmlformats.org/officeDocument/2006/relationships/hyperlink" Target="consultantplus://offline/ref=07A83F80D3020FE70BB3920E3B8E38D3D27CF026976ACD306462C127CFCFAF7952ABD4520850A4D1F8X9E" TargetMode="External"/><Relationship Id="rId106" Type="http://schemas.openxmlformats.org/officeDocument/2006/relationships/hyperlink" Target="http://bolotnoe.nso.ru/page/4589" TargetMode="External"/><Relationship Id="rId127" Type="http://schemas.openxmlformats.org/officeDocument/2006/relationships/hyperlink" Target="http://bolotnoe.nso.ru/page/4589" TargetMode="External"/><Relationship Id="rId313" Type="http://schemas.openxmlformats.org/officeDocument/2006/relationships/footer" Target="footer1.xm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6F0XEE" TargetMode="External"/><Relationship Id="rId73" Type="http://schemas.openxmlformats.org/officeDocument/2006/relationships/hyperlink" Target="consultantplus://offline/ref=07A83F80D3020FE70BB3920E3B8E38D3D27CF026976ACD306462C127CFCFAF7952ABD457F0XEE" TargetMode="External"/><Relationship Id="rId94" Type="http://schemas.openxmlformats.org/officeDocument/2006/relationships/hyperlink" Target="consultantplus://offline/ref=07A83F80D3020FE70BB3920E3B8E38D3D27CF026976ACD306462C127CFCFAF7952ABD4520850A6D7F8XEE" TargetMode="External"/><Relationship Id="rId148" Type="http://schemas.openxmlformats.org/officeDocument/2006/relationships/hyperlink" Target="consultantplus://offline/ref=07A83F80D3020FE70BB3920E3B8E38D3D27CF026976ACD306462C127CFCFAF7952ABD4520850A5D4F8XCE" TargetMode="External"/><Relationship Id="rId169" Type="http://schemas.openxmlformats.org/officeDocument/2006/relationships/hyperlink" Target="consultantplus://offline/ref=07A83F80D3020FE70BB3920E3B8E38D3D27CF026976ACD306462C127CFCFAF7952ABD45209F5X8E" TargetMode="External"/><Relationship Id="rId4" Type="http://schemas.openxmlformats.org/officeDocument/2006/relationships/webSettings" Target="webSettings.xml"/><Relationship Id="rId180" Type="http://schemas.openxmlformats.org/officeDocument/2006/relationships/hyperlink" Target="http://bolotnoe.nso.ru/page/4589" TargetMode="External"/><Relationship Id="rId215" Type="http://schemas.openxmlformats.org/officeDocument/2006/relationships/hyperlink" Target="consultantplus://offline/ref=07A83F80D3020FE70BB3920E3B8E38D3D27CF026976ACD306462C127CFCFAF7952ABD45208F5X5E" TargetMode="External"/><Relationship Id="rId236" Type="http://schemas.openxmlformats.org/officeDocument/2006/relationships/hyperlink" Target="consultantplus://offline/ref=07A83F80D3020FE70BB3920E3B8E38D3D27CF026976ACD306462C127CFCFAF7952ABD452F0X1E" TargetMode="External"/><Relationship Id="rId257" Type="http://schemas.openxmlformats.org/officeDocument/2006/relationships/hyperlink" Target="consultantplus://offline/ref=07A83F80D3020FE70BB3920E3B8E38D3D27CF026976ACD306462C127CFCFAF7952ABD4520850A6D4F8X8E" TargetMode="External"/><Relationship Id="rId278" Type="http://schemas.openxmlformats.org/officeDocument/2006/relationships/hyperlink" Target="consultantplus://offline/ref=07A83F80D3020FE70BB3920E3B8E38D3D27CF026976ACD306462C127CFCFAF7952ABD455F0XBE" TargetMode="External"/><Relationship Id="rId303" Type="http://schemas.openxmlformats.org/officeDocument/2006/relationships/hyperlink" Target="consultantplus://offline/ref=07A83F80D3020FE70BB3920E3B8E38D3D27CF026976ACD306462C127CFCFAF7952ABD4520850A5D4F8XCE" TargetMode="External"/><Relationship Id="rId42" Type="http://schemas.openxmlformats.org/officeDocument/2006/relationships/hyperlink" Target="consultantplus://offline/ref=07A83F80D3020FE70BB3920E3B8E38D3D27CF026976ACD306462C127CFCFAF7952ABD4520850A4D1F8X9E" TargetMode="External"/><Relationship Id="rId84" Type="http://schemas.openxmlformats.org/officeDocument/2006/relationships/hyperlink" Target="consultantplus://offline/ref=07A83F80D3020FE70BB3920E3B8E38D3D27CF026976ACD306462C127CFCFAF7952ABD4520850A5D0F8X0E" TargetMode="External"/><Relationship Id="rId138" Type="http://schemas.openxmlformats.org/officeDocument/2006/relationships/hyperlink" Target="consultantplus://offline/ref=07A83F80D3020FE70BB3920E3B8E38D3D27CF026976ACD306462C127CFCFAF7952ABD4520850A6D0F8XFE" TargetMode="External"/><Relationship Id="rId191" Type="http://schemas.openxmlformats.org/officeDocument/2006/relationships/hyperlink" Target="consultantplus://offline/ref=07A83F80D3020FE70BB3920E3B8E38D3D27CF026976ACD306462C127CFCFAF7952ABD4520AF5X9E" TargetMode="External"/><Relationship Id="rId205" Type="http://schemas.openxmlformats.org/officeDocument/2006/relationships/hyperlink" Target="consultantplus://offline/ref=07A83F80D3020FE70BB3920E3B8E38D3D27CF026976ACD306462C127CFCFAF7952ABD4520850A5D6F8XDE" TargetMode="External"/><Relationship Id="rId247" Type="http://schemas.openxmlformats.org/officeDocument/2006/relationships/hyperlink" Target="consultantplus://offline/ref=07A83F80D3020FE70BB3920E3B8E38D3D27CF026976ACD306462C127CFCFAF7952ABD45BF0XFE" TargetMode="External"/><Relationship Id="rId107" Type="http://schemas.openxmlformats.org/officeDocument/2006/relationships/hyperlink" Target="http://bolotnoe.nso.ru/page/4589" TargetMode="External"/><Relationship Id="rId289" Type="http://schemas.openxmlformats.org/officeDocument/2006/relationships/hyperlink" Target="consultantplus://offline/ref=07A83F80D3020FE70BB3920E3B8E38D3D27CF026976ACD306462C127CFCFAF7952ABD4520850A4D3F8XBE" TargetMode="External"/><Relationship Id="rId11" Type="http://schemas.openxmlformats.org/officeDocument/2006/relationships/hyperlink" Target="consultantplus://offline/ref=7A898443688878F070652EDBC6F10CA507A0A8398A43B165B3719D04982EA492F3538CAAA93E1AABC2DBE9rAr8B" TargetMode="External"/><Relationship Id="rId53" Type="http://schemas.openxmlformats.org/officeDocument/2006/relationships/hyperlink" Target="consultantplus://offline/ref=07A83F80D3020FE70BB3920E3B8E38D3D27CF026976ACD306462C127CFCFAF7952ABD456F0X1E" TargetMode="External"/><Relationship Id="rId149" Type="http://schemas.openxmlformats.org/officeDocument/2006/relationships/hyperlink" Target="consultantplus://offline/ref=07A83F80D3020FE70BB3920E3B8E38D3D27CF026976ACD306462C127CFCFAF7952ABD4520850A5D5F8X8E" TargetMode="External"/><Relationship Id="rId314" Type="http://schemas.openxmlformats.org/officeDocument/2006/relationships/fontTable" Target="fontTable.xml"/><Relationship Id="rId95" Type="http://schemas.openxmlformats.org/officeDocument/2006/relationships/hyperlink" Target="consultantplus://offline/ref=07A83F80D3020FE70BB3920E3B8E38D3D27CF026976ACD306462C127CFCFAF7952ABD4520AF5X0E" TargetMode="External"/><Relationship Id="rId160" Type="http://schemas.openxmlformats.org/officeDocument/2006/relationships/hyperlink" Target="file:///D:\&#1055;&#1047;&#1047;%202017\&#1055;&#1047;&#1047;%20&#1040;&#1095;&#1080;&#1085;&#1089;&#1082;&#1080;&#1081;%20&#1089;&#1089;%203.docx" TargetMode="External"/><Relationship Id="rId216" Type="http://schemas.openxmlformats.org/officeDocument/2006/relationships/hyperlink" Target="consultantplus://offline/ref=07A83F80D3020FE70BB3920E3B8E38D3D27CF026976ACD306462C127CFCFAF7952ABD45208F5X8E" TargetMode="External"/><Relationship Id="rId258" Type="http://schemas.openxmlformats.org/officeDocument/2006/relationships/hyperlink" Target="consultantplus://offline/ref=07A83F80D3020FE70BB3920E3B8E38D3D27CF026976ACD306462C127CFCFAF7952ABD45209F5X8E" TargetMode="External"/><Relationship Id="rId22" Type="http://schemas.openxmlformats.org/officeDocument/2006/relationships/hyperlink" Target="http://www.consultant.ru/document/cons_doc_LAW_330961/c1c2bfc679fb74ed4c4da6be176c8d5a7da42c49/" TargetMode="External"/><Relationship Id="rId64" Type="http://schemas.openxmlformats.org/officeDocument/2006/relationships/hyperlink" Target="consultantplus://offline/ref=07A83F80D3020FE70BB3920E3B8E38D3D27CF026976ACD306462C127CFCFAF7952ABD45208F5X5E" TargetMode="External"/><Relationship Id="rId118" Type="http://schemas.openxmlformats.org/officeDocument/2006/relationships/hyperlink" Target="file:///D:\&#1055;&#1047;&#1047;%202017\&#1055;&#1047;&#1047;%20&#1040;&#1095;&#1080;&#1085;&#1089;&#1082;&#1080;&#1081;%20&#1089;&#1089;%203.docx" TargetMode="External"/><Relationship Id="rId171" Type="http://schemas.openxmlformats.org/officeDocument/2006/relationships/hyperlink" Target="consultantplus://offline/ref=07A83F80D3020FE70BB3920E3B8E38D3D27CF026976ACD306462C127CFCFAF7952ABD4520AF5X0E" TargetMode="External"/><Relationship Id="rId227" Type="http://schemas.openxmlformats.org/officeDocument/2006/relationships/hyperlink" Target="consultantplus://offline/ref=07A83F80D3020FE70BB3920E3B8E38D3D27CF026976ACD306462C127CFCFAF7952ABD450F0XAE" TargetMode="External"/><Relationship Id="rId269"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208F5X8E" TargetMode="External"/><Relationship Id="rId129" Type="http://schemas.openxmlformats.org/officeDocument/2006/relationships/hyperlink" Target="http://bolotnoe.nso.ru/page/4589" TargetMode="External"/><Relationship Id="rId280" Type="http://schemas.openxmlformats.org/officeDocument/2006/relationships/hyperlink" Target="consultantplus://offline/ref=07A83F80D3020FE70BB3920E3B8E38D3D27CF026976ACD306462C127CFCFAF7952ABD4520AF5X0E" TargetMode="External"/><Relationship Id="rId75" Type="http://schemas.openxmlformats.org/officeDocument/2006/relationships/hyperlink" Target="consultantplus://offline/ref=07A83F80D3020FE70BB3920E3B8E38D3D27CF026976ACD306462C127CFCFAF7952ABD4520850A5D2F8X8E" TargetMode="External"/><Relationship Id="rId140" Type="http://schemas.openxmlformats.org/officeDocument/2006/relationships/hyperlink" Target="consultantplus://offline/ref=07A83F80D3020FE70BB3920E3B8E38D3D27CF026976ACD306462C127CFCFAF7952ABD4520850A6D4F8X8E" TargetMode="External"/><Relationship Id="rId182" Type="http://schemas.openxmlformats.org/officeDocument/2006/relationships/hyperlink" Target="consultantplus://offline/ref=07A83F80D3020FE70BB3920E3B8E38D3D27CF026976ACD306462C127CFCFAF7952ABD452F0X1E"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20850A5D2F8XEE" TargetMode="External"/><Relationship Id="rId291" Type="http://schemas.openxmlformats.org/officeDocument/2006/relationships/hyperlink" Target="consultantplus://offline/ref=07A83F80D3020FE70BB3920E3B8E38D3D27CF026976ACD306462C127CFCFAF7952ABD4520AF5X9E" TargetMode="External"/><Relationship Id="rId305" Type="http://schemas.openxmlformats.org/officeDocument/2006/relationships/hyperlink" Target="consultantplus://offline/ref=07A83F80D3020FE70BB3920E3B8E38D3D27CF026976ACD306462C127CFCFAF7952ABD4520850A4D3F8XBE" TargetMode="External"/><Relationship Id="rId44" Type="http://schemas.openxmlformats.org/officeDocument/2006/relationships/hyperlink" Target="consultantplus://offline/ref=07A83F80D3020FE70BB3920E3B8E38D3D27CF026976ACD306462C127CFCFAF7952ABD4520850A4D9F8XBE" TargetMode="External"/><Relationship Id="rId86" Type="http://schemas.openxmlformats.org/officeDocument/2006/relationships/hyperlink" Target="consultantplus://offline/ref=07A83F80D3020FE70BB3920E3B8E38D3D27CF026976ACD306462C127CFCFAF7952ABD450F0XAE" TargetMode="External"/><Relationship Id="rId151" Type="http://schemas.openxmlformats.org/officeDocument/2006/relationships/hyperlink" Target="consultantplus://offline/ref=07A83F80D3020FE70BB3920E3B8E38D3D27CF026976ACD306462C127CFCFAF7952ABD4520850A5D6F8X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17AC1-04DC-4239-9CE3-D4E72A523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69</Pages>
  <Words>29315</Words>
  <Characters>167096</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196019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89</cp:revision>
  <dcterms:created xsi:type="dcterms:W3CDTF">2016-11-10T10:46:00Z</dcterms:created>
  <dcterms:modified xsi:type="dcterms:W3CDTF">2020-12-17T11:09:00Z</dcterms:modified>
</cp:coreProperties>
</file>