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6C" w:rsidRPr="004601A8" w:rsidRDefault="00FF736C" w:rsidP="00FF736C">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FF736C" w:rsidRPr="004601A8"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FF736C" w:rsidRDefault="00FF736C" w:rsidP="00FF736C">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136</w:t>
      </w:r>
    </w:p>
    <w:p w:rsidR="005775AF" w:rsidRPr="002A3DF0" w:rsidRDefault="00FF736C" w:rsidP="00FF736C">
      <w:pPr>
        <w:pStyle w:val="ConsPlusNormal"/>
        <w:jc w:val="right"/>
        <w:rPr>
          <w:rFonts w:ascii="Times New Roman" w:hAnsi="Times New Roman" w:cs="Times New Roman"/>
          <w:sz w:val="24"/>
          <w:szCs w:val="24"/>
        </w:rPr>
      </w:pPr>
      <w:r w:rsidRPr="00A65755">
        <w:rPr>
          <w:rFonts w:ascii="Times New Roman" w:hAnsi="Times New Roman" w:cs="Times New Roman"/>
          <w:sz w:val="24"/>
          <w:szCs w:val="24"/>
        </w:rPr>
        <w:t>(с изм. от 2</w:t>
      </w:r>
      <w:r w:rsidR="00A65755" w:rsidRPr="00A65755">
        <w:rPr>
          <w:rFonts w:ascii="Times New Roman" w:hAnsi="Times New Roman" w:cs="Times New Roman"/>
          <w:sz w:val="24"/>
          <w:szCs w:val="24"/>
        </w:rPr>
        <w:t>6</w:t>
      </w:r>
      <w:r w:rsidRPr="00A65755">
        <w:rPr>
          <w:rFonts w:ascii="Times New Roman" w:hAnsi="Times New Roman" w:cs="Times New Roman"/>
          <w:sz w:val="24"/>
          <w:szCs w:val="24"/>
        </w:rPr>
        <w:t>.</w:t>
      </w:r>
      <w:r w:rsidR="00A811DE" w:rsidRPr="00A65755">
        <w:rPr>
          <w:rFonts w:ascii="Times New Roman" w:hAnsi="Times New Roman" w:cs="Times New Roman"/>
          <w:sz w:val="24"/>
          <w:szCs w:val="24"/>
        </w:rPr>
        <w:t>02</w:t>
      </w:r>
      <w:r w:rsidRPr="00A65755">
        <w:rPr>
          <w:rFonts w:ascii="Times New Roman" w:hAnsi="Times New Roman" w:cs="Times New Roman"/>
          <w:sz w:val="24"/>
          <w:szCs w:val="24"/>
        </w:rPr>
        <w:t>.20</w:t>
      </w:r>
      <w:r w:rsidR="00A811DE" w:rsidRPr="00A65755">
        <w:rPr>
          <w:rFonts w:ascii="Times New Roman" w:hAnsi="Times New Roman" w:cs="Times New Roman"/>
          <w:sz w:val="24"/>
          <w:szCs w:val="24"/>
        </w:rPr>
        <w:t>20</w:t>
      </w:r>
      <w:r w:rsidRPr="00A65755">
        <w:rPr>
          <w:rFonts w:ascii="Times New Roman" w:hAnsi="Times New Roman" w:cs="Times New Roman"/>
          <w:sz w:val="24"/>
          <w:szCs w:val="24"/>
        </w:rPr>
        <w:t xml:space="preserve">г. № </w:t>
      </w:r>
      <w:r w:rsidR="00A65755" w:rsidRPr="00A65755">
        <w:rPr>
          <w:rFonts w:ascii="Times New Roman" w:hAnsi="Times New Roman" w:cs="Times New Roman"/>
          <w:sz w:val="24"/>
          <w:szCs w:val="24"/>
        </w:rPr>
        <w:t>359</w:t>
      </w:r>
      <w:r w:rsidRPr="00A65755">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Title"/>
        <w:jc w:val="center"/>
        <w:rPr>
          <w:rFonts w:ascii="Times New Roman" w:hAnsi="Times New Roman" w:cs="Times New Roman"/>
          <w:sz w:val="24"/>
          <w:szCs w:val="24"/>
        </w:rPr>
      </w:pPr>
      <w:bookmarkStart w:id="0" w:name="P40"/>
      <w:bookmarkEnd w:id="0"/>
      <w:r w:rsidRPr="002A3DF0">
        <w:rPr>
          <w:rFonts w:ascii="Times New Roman" w:hAnsi="Times New Roman" w:cs="Times New Roman"/>
          <w:sz w:val="24"/>
          <w:szCs w:val="24"/>
        </w:rPr>
        <w:t>ПРАВИЛА</w:t>
      </w:r>
    </w:p>
    <w:p w:rsidR="0002646D" w:rsidRPr="002A3DF0" w:rsidRDefault="002D24AA">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 xml:space="preserve">ЗЕМЛЕПОЛЬЗОВАНИЯ И ЗАСТРОЙКИ </w:t>
      </w:r>
      <w:r w:rsidR="00A8034F" w:rsidRPr="002A3DF0">
        <w:rPr>
          <w:rFonts w:ascii="Times New Roman" w:hAnsi="Times New Roman" w:cs="Times New Roman"/>
          <w:sz w:val="24"/>
          <w:szCs w:val="24"/>
        </w:rPr>
        <w:t>КУНЧУРУКСКОГО</w:t>
      </w:r>
      <w:r w:rsidR="00A46362" w:rsidRPr="002A3DF0">
        <w:rPr>
          <w:rFonts w:ascii="Times New Roman" w:hAnsi="Times New Roman" w:cs="Times New Roman"/>
          <w:sz w:val="24"/>
          <w:szCs w:val="24"/>
        </w:rPr>
        <w:t xml:space="preserve"> СЕЛЬСОВЕТА </w:t>
      </w:r>
    </w:p>
    <w:p w:rsidR="002D24AA" w:rsidRPr="002A3DF0" w:rsidRDefault="0002646D">
      <w:pPr>
        <w:pStyle w:val="ConsPlusTitle"/>
        <w:jc w:val="center"/>
        <w:rPr>
          <w:rFonts w:ascii="Times New Roman" w:hAnsi="Times New Roman" w:cs="Times New Roman"/>
          <w:sz w:val="24"/>
          <w:szCs w:val="24"/>
        </w:rPr>
      </w:pPr>
      <w:r w:rsidRPr="002A3DF0">
        <w:rPr>
          <w:rFonts w:ascii="Times New Roman" w:hAnsi="Times New Roman" w:cs="Times New Roman"/>
          <w:sz w:val="24"/>
          <w:szCs w:val="24"/>
        </w:rPr>
        <w:t>БОЛОТНИНСКОГО</w:t>
      </w:r>
      <w:r w:rsidR="00A46362"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A46362"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1"/>
        <w:rPr>
          <w:rFonts w:ascii="Times New Roman" w:hAnsi="Times New Roman" w:cs="Times New Roman"/>
          <w:sz w:val="24"/>
          <w:szCs w:val="24"/>
        </w:rPr>
      </w:pPr>
      <w:r w:rsidRPr="002A3DF0">
        <w:rPr>
          <w:rFonts w:ascii="Times New Roman" w:hAnsi="Times New Roman" w:cs="Times New Roman"/>
          <w:sz w:val="24"/>
          <w:szCs w:val="24"/>
        </w:rPr>
        <w:t>Раздел 1. ПОРЯДОК ПРИМЕНЕНИЯ ПРАВИЛ ЗЕМЛЕПОЛЬЗОВАНИЯ</w:t>
      </w:r>
    </w:p>
    <w:p w:rsidR="0002646D"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p>
    <w:p w:rsidR="002D24AA" w:rsidRPr="002A3DF0" w:rsidRDefault="00DB1EC8">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И ВНЕСЕНИЯ В НИХ ИЗМЕНЕНИЙ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1. ОБЩИЕ ПОЛОЖЕНИЯ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1. Цели разработки Правил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394A47">
      <w:pPr>
        <w:pStyle w:val="ConsPlusNormal"/>
        <w:ind w:firstLine="540"/>
        <w:jc w:val="both"/>
        <w:rPr>
          <w:rFonts w:ascii="Times New Roman" w:hAnsi="Times New Roman" w:cs="Times New Roman"/>
          <w:sz w:val="24"/>
          <w:szCs w:val="24"/>
        </w:rPr>
      </w:pPr>
      <w:hyperlink r:id="rId7" w:history="1">
        <w:r w:rsidR="002D24AA" w:rsidRPr="002A3DF0">
          <w:rPr>
            <w:rFonts w:ascii="Times New Roman" w:hAnsi="Times New Roman" w:cs="Times New Roman"/>
            <w:sz w:val="24"/>
            <w:szCs w:val="24"/>
          </w:rPr>
          <w:t>Правила</w:t>
        </w:r>
      </w:hyperlink>
      <w:r w:rsidR="002D24AA" w:rsidRPr="002A3DF0">
        <w:rPr>
          <w:rFonts w:ascii="Times New Roman" w:hAnsi="Times New Roman" w:cs="Times New Roman"/>
          <w:sz w:val="24"/>
          <w:szCs w:val="24"/>
        </w:rPr>
        <w:t xml:space="preserve"> землепользования и застройки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(далее - Правила) разрабатываются в целях:</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создания условий для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сохранения окружающей среды и объектов культурного наследия;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создания условий для планировки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2. Порядок подготовки и утверждения проекта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2A3DF0">
          <w:rPr>
            <w:rFonts w:ascii="Times New Roman" w:hAnsi="Times New Roman" w:cs="Times New Roman"/>
            <w:sz w:val="24"/>
            <w:szCs w:val="24"/>
          </w:rPr>
          <w:t>плане</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Правила утверждаются Советом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2. РЕГУЛИРОВАНИЕ ЗЕМЛЕПОЛЬЗОВАНИЯ И ЗАСТРОЙКИ ОРГАНАМИ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 xml:space="preserve">МЕСТНОГО САМОУПРАВЛЕНИЯ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3. Компетенция Совета депутатов </w:t>
      </w:r>
      <w:r w:rsidR="0002646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В компетенции Совета депутатов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находится: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утверждение Правил или направление проекта Правил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направление предложений в комиссию по подготов</w:t>
      </w:r>
      <w:r w:rsidR="00AA5571" w:rsidRPr="002A3DF0">
        <w:rPr>
          <w:rFonts w:ascii="Times New Roman" w:hAnsi="Times New Roman" w:cs="Times New Roman"/>
          <w:sz w:val="24"/>
          <w:szCs w:val="24"/>
        </w:rPr>
        <w:t>ке</w:t>
      </w:r>
      <w:r w:rsidRPr="002A3DF0">
        <w:rPr>
          <w:rFonts w:ascii="Times New Roman" w:hAnsi="Times New Roman" w:cs="Times New Roman"/>
          <w:sz w:val="24"/>
          <w:szCs w:val="24"/>
        </w:rPr>
        <w:t xml:space="preserve"> проект</w:t>
      </w:r>
      <w:r w:rsidR="00AA5571" w:rsidRPr="002A3DF0">
        <w:rPr>
          <w:rFonts w:ascii="Times New Roman" w:hAnsi="Times New Roman" w:cs="Times New Roman"/>
          <w:sz w:val="24"/>
          <w:szCs w:val="24"/>
        </w:rPr>
        <w:t>ов</w:t>
      </w:r>
      <w:r w:rsidRPr="002A3DF0">
        <w:rPr>
          <w:rFonts w:ascii="Times New Roman" w:hAnsi="Times New Roman" w:cs="Times New Roman"/>
          <w:sz w:val="24"/>
          <w:szCs w:val="24"/>
        </w:rPr>
        <w:t xml:space="preserve"> Правил землепользования и застройки </w:t>
      </w:r>
      <w:r w:rsidR="00AA5571" w:rsidRPr="002A3DF0">
        <w:rPr>
          <w:rFonts w:ascii="Times New Roman" w:hAnsi="Times New Roman" w:cs="Times New Roman"/>
          <w:sz w:val="24"/>
          <w:szCs w:val="24"/>
        </w:rPr>
        <w:t xml:space="preserve">поселений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2A3DF0">
        <w:rPr>
          <w:rFonts w:ascii="Times New Roman" w:hAnsi="Times New Roman" w:cs="Times New Roman"/>
          <w:sz w:val="24"/>
          <w:szCs w:val="24"/>
        </w:rPr>
        <w:t xml:space="preserve"> сельского</w:t>
      </w:r>
      <w:r w:rsidRPr="002A3DF0">
        <w:rPr>
          <w:rFonts w:ascii="Times New Roman" w:hAnsi="Times New Roman" w:cs="Times New Roman"/>
          <w:sz w:val="24"/>
          <w:szCs w:val="24"/>
        </w:rPr>
        <w:t xml:space="preserve"> </w:t>
      </w:r>
      <w:r w:rsidR="007B4DFF" w:rsidRPr="002A3DF0">
        <w:rPr>
          <w:rFonts w:ascii="Times New Roman" w:hAnsi="Times New Roman" w:cs="Times New Roman"/>
          <w:sz w:val="24"/>
          <w:szCs w:val="24"/>
        </w:rPr>
        <w:t xml:space="preserve">поселения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2A3DF0">
        <w:rPr>
          <w:rFonts w:ascii="Times New Roman" w:hAnsi="Times New Roman" w:cs="Times New Roman"/>
          <w:sz w:val="24"/>
          <w:szCs w:val="24"/>
        </w:rPr>
        <w:t xml:space="preserve"> </w:t>
      </w:r>
      <w:r w:rsidRPr="002A3DF0">
        <w:rPr>
          <w:rFonts w:ascii="Times New Roman" w:hAnsi="Times New Roman" w:cs="Times New Roman"/>
          <w:sz w:val="24"/>
          <w:szCs w:val="24"/>
        </w:rPr>
        <w:t xml:space="preserve">(далее - документация по планировке территории), утвержденной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установление порядка подготовки</w:t>
      </w:r>
      <w:r w:rsidR="001C6879" w:rsidRPr="002A3DF0">
        <w:rPr>
          <w:rFonts w:ascii="Times New Roman" w:hAnsi="Times New Roman" w:cs="Times New Roman"/>
          <w:sz w:val="24"/>
          <w:szCs w:val="24"/>
        </w:rPr>
        <w:t xml:space="preserve"> и утверждения</w:t>
      </w:r>
      <w:r w:rsidRPr="002A3DF0">
        <w:rPr>
          <w:rFonts w:ascii="Times New Roman" w:hAnsi="Times New Roman" w:cs="Times New Roman"/>
          <w:sz w:val="24"/>
          <w:szCs w:val="24"/>
        </w:rPr>
        <w:t xml:space="preserve"> документации по планировке территории</w:t>
      </w:r>
      <w:r w:rsidR="001C6879" w:rsidRPr="002A3DF0">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осуществление контроля за исполнением </w:t>
      </w:r>
      <w:r w:rsidR="004C5A67" w:rsidRPr="002A3DF0">
        <w:rPr>
          <w:rFonts w:ascii="Times New Roman" w:hAnsi="Times New Roman" w:cs="Times New Roman"/>
          <w:sz w:val="24"/>
          <w:szCs w:val="24"/>
        </w:rPr>
        <w:t>глав</w:t>
      </w:r>
      <w:r w:rsidR="007D5FEE"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полномочий в области землеполь</w:t>
      </w:r>
      <w:r w:rsidR="00E10197" w:rsidRPr="002A3DF0">
        <w:rPr>
          <w:rFonts w:ascii="Times New Roman" w:hAnsi="Times New Roman" w:cs="Times New Roman"/>
          <w:sz w:val="24"/>
          <w:szCs w:val="24"/>
        </w:rPr>
        <w:t>зования и застройки;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4. Полномочия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E10197"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принятие решения о подготовке проекта Правил;</w:t>
      </w:r>
    </w:p>
    <w:p w:rsidR="00875B57" w:rsidRPr="002A3DF0" w:rsidRDefault="002D24AA" w:rsidP="00AA5571">
      <w:pPr>
        <w:pStyle w:val="ConsPlusNormal"/>
        <w:ind w:firstLine="567"/>
        <w:jc w:val="both"/>
        <w:rPr>
          <w:rFonts w:ascii="Times New Roman" w:hAnsi="Times New Roman" w:cs="Times New Roman"/>
          <w:sz w:val="24"/>
          <w:szCs w:val="24"/>
        </w:rPr>
      </w:pPr>
      <w:r w:rsidRPr="002A3DF0">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2A3DF0">
        <w:rPr>
          <w:rFonts w:ascii="Times New Roman" w:hAnsi="Times New Roman" w:cs="Times New Roman"/>
          <w:sz w:val="24"/>
          <w:szCs w:val="24"/>
        </w:rPr>
        <w:t>газете «Официальный вестник»,</w:t>
      </w:r>
      <w:r w:rsidR="00AA5571" w:rsidRPr="002A3DF0">
        <w:rPr>
          <w:rFonts w:ascii="Times New Roman" w:hAnsi="Times New Roman" w:cs="Times New Roman"/>
          <w:sz w:val="24"/>
          <w:szCs w:val="24"/>
        </w:rPr>
        <w:t xml:space="preserve"> определенном для официального опубликования правовых актов </w:t>
      </w:r>
      <w:r w:rsidRPr="002A3DF0">
        <w:rPr>
          <w:rFonts w:ascii="Times New Roman" w:hAnsi="Times New Roman" w:cs="Times New Roman"/>
          <w:sz w:val="24"/>
          <w:szCs w:val="24"/>
        </w:rPr>
        <w:t xml:space="preserve">органов местного самоуправления </w:t>
      </w:r>
      <w:r w:rsidR="0056027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размещения указанного сообщения на официальном сайте </w:t>
      </w:r>
      <w:r w:rsidR="00560273" w:rsidRPr="002A3DF0">
        <w:rPr>
          <w:rFonts w:ascii="Times New Roman" w:hAnsi="Times New Roman" w:cs="Times New Roman"/>
          <w:sz w:val="24"/>
          <w:szCs w:val="24"/>
        </w:rPr>
        <w:t xml:space="preserve">Болотнинского </w:t>
      </w:r>
      <w:r w:rsidR="00875B57" w:rsidRPr="002A3DF0">
        <w:rPr>
          <w:rFonts w:ascii="Times New Roman" w:hAnsi="Times New Roman" w:cs="Times New Roman"/>
          <w:sz w:val="24"/>
          <w:szCs w:val="24"/>
        </w:rPr>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утверждение состава и порядка деятельности комиссии;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10) принятие решения о подготовке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нормативными правовыми решениями Совета депутатов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 xml:space="preserve">Статья 5. Полномочия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B666E7" w:rsidRPr="002A3DF0">
        <w:rPr>
          <w:rFonts w:ascii="Times New Roman" w:hAnsi="Times New Roman" w:cs="Times New Roman"/>
          <w:sz w:val="24"/>
          <w:szCs w:val="24"/>
        </w:rPr>
        <w:t>района</w:t>
      </w:r>
      <w:r w:rsidR="00875B57"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К полномочиям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области землепользования и застройки относятся: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A3DF0">
          <w:rPr>
            <w:rFonts w:ascii="Times New Roman" w:hAnsi="Times New Roman" w:cs="Times New Roman"/>
            <w:sz w:val="24"/>
            <w:szCs w:val="24"/>
          </w:rPr>
          <w:t>плану</w:t>
        </w:r>
      </w:hyperlink>
      <w:r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AA5571" w:rsidRPr="002A3DF0">
        <w:rPr>
          <w:rFonts w:ascii="Times New Roman" w:hAnsi="Times New Roman" w:cs="Times New Roman"/>
          <w:sz w:val="24"/>
          <w:szCs w:val="24"/>
        </w:rPr>
        <w:t xml:space="preserve"> сельсовета </w:t>
      </w:r>
      <w:r w:rsidR="002A7B6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Схеме территориального планирования </w:t>
      </w:r>
      <w:r w:rsidR="002A7B6F" w:rsidRPr="002A3DF0">
        <w:rPr>
          <w:rFonts w:ascii="Times New Roman" w:hAnsi="Times New Roman" w:cs="Times New Roman"/>
          <w:sz w:val="24"/>
          <w:szCs w:val="24"/>
        </w:rPr>
        <w:t>Болотнинского</w:t>
      </w:r>
      <w:r w:rsidR="00AA5571" w:rsidRPr="002A3DF0">
        <w:rPr>
          <w:rFonts w:ascii="Times New Roman" w:hAnsi="Times New Roman" w:cs="Times New Roman"/>
          <w:sz w:val="24"/>
          <w:szCs w:val="24"/>
        </w:rPr>
        <w:t xml:space="preserve"> района, Схеме территориального планирования </w:t>
      </w:r>
      <w:r w:rsidR="002A7B6F"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41F86" w:rsidRPr="002A3DF0">
        <w:rPr>
          <w:rFonts w:ascii="Times New Roman" w:hAnsi="Times New Roman" w:cs="Times New Roman"/>
          <w:sz w:val="24"/>
          <w:szCs w:val="24"/>
        </w:rPr>
        <w:t xml:space="preserve"> сельсовета</w:t>
      </w:r>
      <w:r w:rsidR="00AA5571" w:rsidRPr="002A3DF0">
        <w:rPr>
          <w:rFonts w:ascii="Times New Roman" w:hAnsi="Times New Roman" w:cs="Times New Roman"/>
          <w:sz w:val="24"/>
          <w:szCs w:val="24"/>
        </w:rPr>
        <w:t xml:space="preserve">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разработка и реализация программ использования и охраны земель;</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Уставом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нормативными правовыми решениями Совета депутатов </w:t>
      </w:r>
      <w:r w:rsidR="00841F86"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3. ИЗМЕНЕНИЕ ВИДОВ РАЗРЕШЕННОГО ИСПОЛЬЗОВАНИЯ</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ЗЕМЕЛЬНЫХ УЧАСТКОВ И ОБЪЕКТОВ КАПИТАЛЬНОГО СТРОИТЕЛЬСТВА</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ФИЗИЧЕСКИМИ И ЮРИДИЧЕСКИМИ ЛИЦАМИ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1" w:name="P131"/>
      <w:bookmarkEnd w:id="1"/>
      <w:r w:rsidRPr="002A3DF0">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2" w:name="P135"/>
      <w:bookmarkEnd w:id="2"/>
      <w:r w:rsidRPr="002A3DF0">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На основании рекомендаций, указанных в части 3 настоящей статьи,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2A3DF0">
        <w:rPr>
          <w:rFonts w:ascii="Times New Roman" w:hAnsi="Times New Roman" w:cs="Times New Roman"/>
          <w:sz w:val="24"/>
          <w:szCs w:val="24"/>
        </w:rPr>
        <w:t>газете «Официальный вестник»</w:t>
      </w:r>
      <w:r w:rsidRPr="002A3DF0">
        <w:rPr>
          <w:rFonts w:ascii="Times New Roman" w:hAnsi="Times New Roman" w:cs="Times New Roman"/>
          <w:sz w:val="24"/>
          <w:szCs w:val="24"/>
        </w:rPr>
        <w:t xml:space="preserve"> и размещается на официальном сайте </w:t>
      </w:r>
      <w:r w:rsidR="004553AD"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w:t>
      </w:r>
      <w:r w:rsidRPr="002A3DF0">
        <w:rPr>
          <w:rFonts w:ascii="Times New Roman" w:hAnsi="Times New Roman" w:cs="Times New Roman"/>
          <w:sz w:val="24"/>
          <w:szCs w:val="24"/>
        </w:rPr>
        <w:lastRenderedPageBreak/>
        <w:t>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3" w:name="P146"/>
      <w:bookmarkEnd w:id="3"/>
      <w:r w:rsidRPr="002A3DF0">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4. ПОДГОТОВКА ДОКУМЕНТАЦИИ ПО ПЛАНИРОВКЕ ТЕРРИТОРИИ</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О</w:t>
      </w:r>
      <w:r w:rsidR="00DB1EC8" w:rsidRPr="002A3DF0">
        <w:rPr>
          <w:rFonts w:ascii="Times New Roman" w:hAnsi="Times New Roman" w:cs="Times New Roman"/>
          <w:sz w:val="24"/>
          <w:szCs w:val="24"/>
        </w:rPr>
        <w:t>РГАНАМИ МЕСТНОГО САМОУПРАВЛЕНИЯ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9. Назначение и виды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w:t>
      </w:r>
      <w:r w:rsidR="00875B57" w:rsidRPr="002A3DF0">
        <w:rPr>
          <w:rFonts w:ascii="Times New Roman" w:hAnsi="Times New Roman" w:cs="Times New Roman"/>
          <w:sz w:val="24"/>
          <w:szCs w:val="24"/>
        </w:rPr>
        <w:lastRenderedPageBreak/>
        <w:t xml:space="preserve">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A3DF0">
          <w:rPr>
            <w:rFonts w:ascii="Times New Roman" w:hAnsi="Times New Roman" w:cs="Times New Roman"/>
            <w:sz w:val="24"/>
            <w:szCs w:val="24"/>
          </w:rPr>
          <w:t>кодексом</w:t>
        </w:r>
      </w:hyperlink>
      <w:r w:rsidRPr="002A3DF0">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D24AA" w:rsidRPr="002A3DF0">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без проектов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планировки с проектами межевания в их составе;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проектов межевания в виде отдельных документов</w:t>
      </w:r>
      <w:r w:rsidR="000B3A51"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2D24AA" w:rsidRPr="002A3DF0">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2A3DF0">
          <w:rPr>
            <w:rFonts w:ascii="Times New Roman" w:hAnsi="Times New Roman" w:cs="Times New Roman"/>
            <w:sz w:val="24"/>
            <w:szCs w:val="24"/>
          </w:rPr>
          <w:t>плана</w:t>
        </w:r>
      </w:hyperlink>
      <w:r w:rsidR="002D24AA"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w:t>
      </w:r>
    </w:p>
    <w:p w:rsidR="002D24AA" w:rsidRPr="002A3DF0" w:rsidRDefault="005C0507">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2D24AA" w:rsidRPr="002A3DF0">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002D24AA"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2D24AA" w:rsidRPr="002A3DF0">
        <w:rPr>
          <w:rFonts w:ascii="Times New Roman" w:hAnsi="Times New Roman" w:cs="Times New Roman"/>
          <w:sz w:val="24"/>
          <w:szCs w:val="24"/>
        </w:rPr>
        <w:t xml:space="preserve">, </w:t>
      </w:r>
      <w:hyperlink w:anchor="P171" w:history="1">
        <w:r w:rsidR="002D24AA" w:rsidRPr="002A3DF0">
          <w:rPr>
            <w:rFonts w:ascii="Times New Roman" w:hAnsi="Times New Roman" w:cs="Times New Roman"/>
            <w:sz w:val="24"/>
            <w:szCs w:val="24"/>
          </w:rPr>
          <w:t>статьей 10</w:t>
        </w:r>
      </w:hyperlink>
      <w:r w:rsidR="002D24AA" w:rsidRPr="002A3DF0">
        <w:rPr>
          <w:rFonts w:ascii="Times New Roman" w:hAnsi="Times New Roman" w:cs="Times New Roman"/>
          <w:sz w:val="24"/>
          <w:szCs w:val="24"/>
        </w:rPr>
        <w:t xml:space="preserve"> настоящих Правил.</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4" w:name="P171"/>
      <w:bookmarkEnd w:id="4"/>
      <w:r w:rsidRPr="002A3DF0">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211A9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bookmarkStart w:id="5" w:name="P173"/>
      <w:bookmarkEnd w:id="5"/>
      <w:r w:rsidRPr="002A3DF0">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2A3DF0">
        <w:rPr>
          <w:rFonts w:ascii="Times New Roman" w:hAnsi="Times New Roman" w:cs="Times New Roman"/>
          <w:sz w:val="24"/>
          <w:szCs w:val="24"/>
        </w:rPr>
        <w:t>глав</w:t>
      </w:r>
      <w:r w:rsidR="00A3251A"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992A8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2A3DF0">
        <w:rPr>
          <w:rFonts w:ascii="Times New Roman" w:hAnsi="Times New Roman" w:cs="Times New Roman"/>
          <w:sz w:val="24"/>
          <w:szCs w:val="24"/>
        </w:rPr>
        <w:t>администрац</w:t>
      </w:r>
      <w:r w:rsidRPr="002A3DF0">
        <w:rPr>
          <w:rFonts w:ascii="Times New Roman" w:hAnsi="Times New Roman" w:cs="Times New Roman"/>
          <w:sz w:val="24"/>
          <w:szCs w:val="24"/>
        </w:rPr>
        <w:t xml:space="preserve">ию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w:t>
      </w:r>
      <w:r w:rsidR="00D30AC5"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D30AC5"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w:t>
      </w:r>
      <w:r w:rsidRPr="002A3DF0">
        <w:rPr>
          <w:rFonts w:ascii="Times New Roman" w:hAnsi="Times New Roman" w:cs="Times New Roman"/>
          <w:sz w:val="24"/>
          <w:szCs w:val="24"/>
        </w:rPr>
        <w:lastRenderedPageBreak/>
        <w:t xml:space="preserve">по планировке территории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2A3DF0">
        <w:rPr>
          <w:rFonts w:ascii="Times New Roman" w:hAnsi="Times New Roman" w:cs="Times New Roman"/>
          <w:sz w:val="24"/>
          <w:szCs w:val="24"/>
        </w:rPr>
        <w:t>главы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w:t>
      </w:r>
      <w:r w:rsidR="00E97EC2"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E97EC2"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2A3DF0">
        <w:rPr>
          <w:rFonts w:ascii="Times New Roman" w:hAnsi="Times New Roman" w:cs="Times New Roman"/>
          <w:sz w:val="24"/>
          <w:szCs w:val="24"/>
        </w:rPr>
        <w:t>пять</w:t>
      </w:r>
      <w:r w:rsidRPr="002A3DF0">
        <w:rPr>
          <w:rFonts w:ascii="Times New Roman" w:hAnsi="Times New Roman" w:cs="Times New Roman"/>
          <w:sz w:val="24"/>
          <w:szCs w:val="24"/>
        </w:rPr>
        <w:t xml:space="preserve"> дней со дня проведения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 xml:space="preserve">Глава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5207F3"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с учетом указанных протокола и заключения.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2A3DF0">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5. ПРОВЕДЕНИЕ ПУБЛИЧНЫХ СЛУШАНИЙ ПО ВОПРОСАМ</w:t>
      </w:r>
    </w:p>
    <w:p w:rsidR="002D24AA" w:rsidRPr="002A3DF0" w:rsidRDefault="002D24AA">
      <w:pPr>
        <w:pStyle w:val="ConsPlusNormal"/>
        <w:jc w:val="center"/>
        <w:rPr>
          <w:rFonts w:ascii="Times New Roman" w:hAnsi="Times New Roman" w:cs="Times New Roman"/>
          <w:sz w:val="24"/>
          <w:szCs w:val="24"/>
        </w:rPr>
      </w:pPr>
      <w:r w:rsidRPr="002A3DF0">
        <w:rPr>
          <w:rFonts w:ascii="Times New Roman" w:hAnsi="Times New Roman" w:cs="Times New Roman"/>
          <w:sz w:val="24"/>
          <w:szCs w:val="24"/>
        </w:rPr>
        <w:t>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проект Правил и проект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проекты планировки территории и проекты межевания территории</w:t>
      </w:r>
      <w:r w:rsidR="00B87947" w:rsidRPr="002A3DF0">
        <w:rPr>
          <w:rFonts w:ascii="Times New Roman" w:hAnsi="Times New Roman" w:cs="Times New Roman"/>
          <w:sz w:val="24"/>
          <w:szCs w:val="24"/>
        </w:rPr>
        <w:t xml:space="preserve"> разработанные на основании решения главы </w:t>
      </w:r>
      <w:r w:rsidR="00811094" w:rsidRPr="002A3DF0">
        <w:rPr>
          <w:rFonts w:ascii="Times New Roman" w:hAnsi="Times New Roman" w:cs="Times New Roman"/>
          <w:sz w:val="24"/>
          <w:szCs w:val="24"/>
        </w:rPr>
        <w:t>Болотнинского</w:t>
      </w:r>
      <w:r w:rsidR="00B87947"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6" w:name="P213"/>
      <w:bookmarkEnd w:id="6"/>
      <w:r w:rsidRPr="002A3DF0">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2"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проводятся в обязательном порядке.</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A3DF0" w:rsidRDefault="002D24AA" w:rsidP="00811094">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2A3DF0">
        <w:rPr>
          <w:rFonts w:ascii="Times New Roman" w:hAnsi="Times New Roman" w:cs="Times New Roman"/>
          <w:sz w:val="24"/>
          <w:szCs w:val="24"/>
        </w:rPr>
        <w:t>газете «Официальный вестник» 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A811DE" w:rsidRDefault="002D24AA">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7.</w:t>
      </w:r>
      <w:r w:rsidRPr="00A811DE">
        <w:rPr>
          <w:rFonts w:ascii="Times New Roman" w:hAnsi="Times New Roman" w:cs="Times New Roman"/>
          <w:sz w:val="24"/>
          <w:szCs w:val="24"/>
        </w:rPr>
        <w:t xml:space="preserve"> </w:t>
      </w:r>
      <w:r w:rsidR="00A811DE" w:rsidRPr="00A811DE">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A811DE">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A811DE">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w:t>
      </w:r>
      <w:r w:rsidRPr="002A3DF0">
        <w:rPr>
          <w:rFonts w:ascii="Times New Roman" w:hAnsi="Times New Roman" w:cs="Times New Roman"/>
          <w:sz w:val="24"/>
          <w:szCs w:val="24"/>
        </w:rPr>
        <w:t>,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7" w:name="P225"/>
      <w:bookmarkEnd w:id="7"/>
      <w:r w:rsidRPr="002A3DF0">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3"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2A3DF0">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2A3DF0">
        <w:rPr>
          <w:rFonts w:ascii="Times New Roman" w:hAnsi="Times New Roman" w:cs="Times New Roman"/>
          <w:sz w:val="24"/>
          <w:szCs w:val="24"/>
        </w:rPr>
        <w:t>газете «Официальный вестник»</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 размещается на официальном сайте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811094"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8" w:name="P235"/>
      <w:bookmarkEnd w:id="8"/>
      <w:r w:rsidRPr="002A3DF0">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2A3DF0">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Срок проведения публичных слушаний с момента оповещения жителей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bookmarkStart w:id="9" w:name="P245"/>
      <w:bookmarkEnd w:id="9"/>
      <w:r w:rsidRPr="002A3DF0">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положений Градостроительного </w:t>
      </w:r>
      <w:hyperlink r:id="rId14" w:history="1">
        <w:r w:rsidRPr="002A3DF0">
          <w:rPr>
            <w:rFonts w:ascii="Times New Roman" w:hAnsi="Times New Roman" w:cs="Times New Roman"/>
            <w:sz w:val="24"/>
            <w:szCs w:val="24"/>
          </w:rPr>
          <w:t>кодекса</w:t>
        </w:r>
      </w:hyperlink>
      <w:r w:rsidRPr="002A3DF0">
        <w:rPr>
          <w:rFonts w:ascii="Times New Roman" w:hAnsi="Times New Roman" w:cs="Times New Roman"/>
          <w:sz w:val="24"/>
          <w:szCs w:val="24"/>
        </w:rPr>
        <w:t xml:space="preserve">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2A3DF0">
        <w:rPr>
          <w:rFonts w:ascii="Times New Roman" w:hAnsi="Times New Roman" w:cs="Times New Roman"/>
          <w:sz w:val="24"/>
          <w:szCs w:val="24"/>
        </w:rPr>
        <w:t xml:space="preserve">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размещается на официальном сайте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6. Срок проведения публичных слушаний со дня оповещения жителей</w:t>
      </w:r>
      <w:r w:rsidR="0043404C" w:rsidRPr="002A3DF0">
        <w:rPr>
          <w:rFonts w:ascii="Times New Roman" w:hAnsi="Times New Roman" w:cs="Times New Roman"/>
          <w:sz w:val="24"/>
          <w:szCs w:val="24"/>
        </w:rPr>
        <w:t xml:space="preserve"> </w:t>
      </w:r>
      <w:r w:rsidR="00A8034F" w:rsidRPr="002A3DF0">
        <w:rPr>
          <w:rFonts w:ascii="Times New Roman" w:hAnsi="Times New Roman" w:cs="Times New Roman"/>
          <w:sz w:val="24"/>
          <w:szCs w:val="24"/>
        </w:rPr>
        <w:t>Кунчурукского</w:t>
      </w:r>
      <w:r w:rsidR="0043404C" w:rsidRPr="002A3DF0">
        <w:rPr>
          <w:rFonts w:ascii="Times New Roman" w:hAnsi="Times New Roman" w:cs="Times New Roman"/>
          <w:sz w:val="24"/>
          <w:szCs w:val="24"/>
        </w:rPr>
        <w:t xml:space="preserve"> сельсовета</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jc w:val="center"/>
        <w:outlineLvl w:val="2"/>
        <w:rPr>
          <w:rFonts w:ascii="Times New Roman" w:hAnsi="Times New Roman" w:cs="Times New Roman"/>
          <w:sz w:val="24"/>
          <w:szCs w:val="24"/>
        </w:rPr>
      </w:pPr>
      <w:r w:rsidRPr="002A3DF0">
        <w:rPr>
          <w:rFonts w:ascii="Times New Roman" w:hAnsi="Times New Roman" w:cs="Times New Roman"/>
          <w:sz w:val="24"/>
          <w:szCs w:val="24"/>
        </w:rPr>
        <w:t>Глава 6. ВНЕСЕНИЕ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17. Порядок внесения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Основаниями для рассмотрения </w:t>
      </w:r>
      <w:r w:rsidR="004C5A67" w:rsidRPr="002A3DF0">
        <w:rPr>
          <w:rFonts w:ascii="Times New Roman" w:hAnsi="Times New Roman" w:cs="Times New Roman"/>
          <w:sz w:val="24"/>
          <w:szCs w:val="24"/>
        </w:rPr>
        <w:t>глав</w:t>
      </w:r>
      <w:r w:rsidR="005C0507"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вопроса о внесении изменений в Правила являются: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несоответствие Правил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AE734C"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возникшее в результате внесения в него изменений;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Предложения о внесении изменений в Правила в комиссию направляются: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органами исполнительной власти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w:t>
      </w:r>
      <w:r w:rsidR="004C5A67" w:rsidRPr="002A3DF0">
        <w:rPr>
          <w:rFonts w:ascii="Times New Roman" w:hAnsi="Times New Roman" w:cs="Times New Roman"/>
          <w:sz w:val="24"/>
          <w:szCs w:val="24"/>
        </w:rPr>
        <w:t>глав</w:t>
      </w:r>
      <w:r w:rsidR="00994876" w:rsidRPr="002A3DF0">
        <w:rPr>
          <w:rFonts w:ascii="Times New Roman" w:hAnsi="Times New Roman" w:cs="Times New Roman"/>
          <w:sz w:val="24"/>
          <w:szCs w:val="24"/>
        </w:rPr>
        <w:t>ой</w:t>
      </w:r>
      <w:r w:rsidR="004C5A67" w:rsidRPr="002A3DF0">
        <w:rPr>
          <w:rFonts w:ascii="Times New Roman" w:hAnsi="Times New Roman" w:cs="Times New Roman"/>
          <w:sz w:val="24"/>
          <w:szCs w:val="24"/>
        </w:rPr>
        <w:t xml:space="preserve"> администрации</w:t>
      </w:r>
      <w:r w:rsidRPr="002A3DF0">
        <w:rPr>
          <w:rFonts w:ascii="Times New Roman" w:hAnsi="Times New Roman" w:cs="Times New Roman"/>
          <w:sz w:val="24"/>
          <w:szCs w:val="24"/>
        </w:rPr>
        <w:t xml:space="preserve">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Советом депутатов </w:t>
      </w:r>
      <w:r w:rsidR="004647AF"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главой администрации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 Советом депутатов </w:t>
      </w:r>
      <w:r w:rsidR="00A8034F" w:rsidRPr="002A3DF0">
        <w:rPr>
          <w:rFonts w:ascii="Times New Roman" w:hAnsi="Times New Roman" w:cs="Times New Roman"/>
          <w:sz w:val="24"/>
          <w:szCs w:val="24"/>
        </w:rPr>
        <w:t>Кунчурукского</w:t>
      </w:r>
      <w:r w:rsidR="00994876" w:rsidRPr="002A3DF0">
        <w:rPr>
          <w:rFonts w:ascii="Times New Roman" w:hAnsi="Times New Roman" w:cs="Times New Roman"/>
          <w:sz w:val="24"/>
          <w:szCs w:val="24"/>
        </w:rPr>
        <w:t xml:space="preserve"> сельсовета </w:t>
      </w:r>
      <w:r w:rsidR="004647AF"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11F92" w:rsidRPr="002A3DF0" w:rsidRDefault="00D11F92" w:rsidP="00C0657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2A3DF0">
          <w:rPr>
            <w:rStyle w:val="aa"/>
            <w:rFonts w:ascii="Times New Roman" w:hAnsi="Times New Roman" w:cs="Times New Roman"/>
            <w:color w:val="auto"/>
            <w:sz w:val="24"/>
            <w:szCs w:val="24"/>
          </w:rPr>
          <w:t>частью 3.1 статьи 31</w:t>
        </w:r>
      </w:hyperlink>
      <w:r w:rsidRPr="002A3DF0">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11F92" w:rsidRPr="002A3DF0" w:rsidRDefault="00D11F92" w:rsidP="00C0657A">
      <w:pPr>
        <w:pStyle w:val="ConsPlusNormal"/>
        <w:ind w:firstLine="540"/>
        <w:jc w:val="both"/>
        <w:rPr>
          <w:rFonts w:ascii="Times New Roman" w:hAnsi="Times New Roman" w:cs="Times New Roman"/>
          <w:sz w:val="24"/>
          <w:szCs w:val="24"/>
        </w:rPr>
      </w:pPr>
      <w:bookmarkStart w:id="10" w:name="dst1347"/>
      <w:bookmarkEnd w:id="10"/>
      <w:r w:rsidRPr="002A3DF0">
        <w:rPr>
          <w:rFonts w:ascii="Times New Roman" w:hAnsi="Times New Roman" w:cs="Times New Roman"/>
          <w:sz w:val="24"/>
          <w:szCs w:val="24"/>
        </w:rPr>
        <w:t>3.2. В случае, предусмотренном </w:t>
      </w:r>
      <w:hyperlink r:id="rId16"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w:t>
      </w:r>
      <w:r w:rsidRPr="002A3DF0">
        <w:rPr>
          <w:rFonts w:ascii="Times New Roman" w:hAnsi="Times New Roman" w:cs="Times New Roman"/>
          <w:sz w:val="24"/>
          <w:szCs w:val="24"/>
        </w:rPr>
        <w:lastRenderedPageBreak/>
        <w:t>стройки в течение тридцати дней со дня получения указанного в </w:t>
      </w:r>
      <w:hyperlink r:id="rId17" w:anchor="dst1346" w:history="1">
        <w:r w:rsidRPr="002A3DF0">
          <w:rPr>
            <w:rStyle w:val="aa"/>
            <w:rFonts w:ascii="Times New Roman" w:hAnsi="Times New Roman" w:cs="Times New Roman"/>
            <w:color w:val="auto"/>
            <w:sz w:val="24"/>
            <w:szCs w:val="24"/>
          </w:rPr>
          <w:t>части 3.1</w:t>
        </w:r>
      </w:hyperlink>
      <w:r w:rsidRPr="002A3DF0">
        <w:rPr>
          <w:rFonts w:ascii="Times New Roman" w:hAnsi="Times New Roman" w:cs="Times New Roman"/>
          <w:sz w:val="24"/>
          <w:szCs w:val="24"/>
        </w:rPr>
        <w:t> настоящей статьи требования.</w:t>
      </w:r>
    </w:p>
    <w:p w:rsidR="00D11F92" w:rsidRPr="002A3DF0" w:rsidRDefault="00D11F92" w:rsidP="00C0657A">
      <w:pPr>
        <w:pStyle w:val="ConsPlusNormal"/>
        <w:ind w:firstLine="540"/>
        <w:jc w:val="both"/>
        <w:rPr>
          <w:rFonts w:ascii="Times New Roman" w:hAnsi="Times New Roman" w:cs="Times New Roman"/>
          <w:sz w:val="24"/>
          <w:szCs w:val="24"/>
        </w:rPr>
      </w:pPr>
      <w:bookmarkStart w:id="11" w:name="dst2193"/>
      <w:bookmarkEnd w:id="11"/>
      <w:r w:rsidRPr="002A3DF0">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2A3DF0">
          <w:rPr>
            <w:rStyle w:val="aa"/>
            <w:rFonts w:ascii="Times New Roman" w:hAnsi="Times New Roman" w:cs="Times New Roman"/>
            <w:color w:val="auto"/>
            <w:sz w:val="24"/>
            <w:szCs w:val="24"/>
          </w:rPr>
          <w:t>частью 3.1</w:t>
        </w:r>
      </w:hyperlink>
      <w:r w:rsidRPr="002A3DF0">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D11F92" w:rsidRPr="002A3DF0" w:rsidRDefault="00C065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5.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7.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не </w:t>
      </w:r>
      <w:r w:rsidR="005C0507" w:rsidRPr="002A3DF0">
        <w:rPr>
          <w:rFonts w:ascii="Times New Roman" w:hAnsi="Times New Roman" w:cs="Times New Roman"/>
          <w:sz w:val="24"/>
          <w:szCs w:val="24"/>
        </w:rPr>
        <w:t>позднее,</w:t>
      </w:r>
      <w:r w:rsidRPr="002A3DF0">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2A3DF0">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2A3DF0">
        <w:rPr>
          <w:rFonts w:ascii="Times New Roman" w:hAnsi="Times New Roman" w:cs="Times New Roman"/>
          <w:sz w:val="24"/>
          <w:szCs w:val="24"/>
        </w:rPr>
        <w:t xml:space="preserve">и размещение указанного сообщения на официальном сайте </w:t>
      </w:r>
      <w:r w:rsidR="00706A9E"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2A3DF0" w:rsidRDefault="002D24AA">
      <w:pPr>
        <w:pStyle w:val="ConsPlusNormal"/>
        <w:ind w:firstLine="540"/>
        <w:jc w:val="both"/>
        <w:rPr>
          <w:rFonts w:ascii="Times New Roman" w:hAnsi="Times New Roman" w:cs="Times New Roman"/>
          <w:sz w:val="24"/>
          <w:szCs w:val="24"/>
        </w:rPr>
      </w:pPr>
      <w:bookmarkStart w:id="12" w:name="P271"/>
      <w:bookmarkEnd w:id="12"/>
      <w:r w:rsidRPr="002A3DF0">
        <w:rPr>
          <w:rFonts w:ascii="Times New Roman" w:hAnsi="Times New Roman" w:cs="Times New Roman"/>
          <w:sz w:val="24"/>
          <w:szCs w:val="24"/>
        </w:rPr>
        <w:t xml:space="preserve">8. </w:t>
      </w:r>
      <w:r w:rsidR="00994876" w:rsidRPr="002A3DF0">
        <w:rPr>
          <w:rFonts w:ascii="Times New Roman" w:hAnsi="Times New Roman" w:cs="Times New Roman"/>
          <w:sz w:val="24"/>
          <w:szCs w:val="24"/>
        </w:rPr>
        <w:t>А</w:t>
      </w:r>
      <w:r w:rsidR="004C5A67" w:rsidRPr="002A3DF0">
        <w:rPr>
          <w:rFonts w:ascii="Times New Roman" w:hAnsi="Times New Roman" w:cs="Times New Roman"/>
          <w:sz w:val="24"/>
          <w:szCs w:val="24"/>
        </w:rPr>
        <w:t>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A8034F" w:rsidRPr="002A3DF0">
        <w:rPr>
          <w:rFonts w:ascii="Times New Roman" w:hAnsi="Times New Roman" w:cs="Times New Roman"/>
          <w:sz w:val="24"/>
          <w:szCs w:val="24"/>
        </w:rPr>
        <w:t>Кунчурукского</w:t>
      </w:r>
      <w:r w:rsidR="00875B57" w:rsidRPr="002A3DF0">
        <w:rPr>
          <w:rFonts w:ascii="Times New Roman" w:hAnsi="Times New Roman" w:cs="Times New Roman"/>
          <w:sz w:val="24"/>
          <w:szCs w:val="24"/>
        </w:rPr>
        <w:t xml:space="preserve"> сельсовета </w:t>
      </w:r>
      <w:r w:rsidR="001E5158"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Схеме территориального планирования</w:t>
      </w:r>
      <w:r w:rsidR="00994876" w:rsidRPr="002A3DF0">
        <w:rPr>
          <w:rFonts w:ascii="Times New Roman" w:hAnsi="Times New Roman" w:cs="Times New Roman"/>
          <w:sz w:val="24"/>
          <w:szCs w:val="24"/>
        </w:rPr>
        <w:t xml:space="preserve"> </w:t>
      </w:r>
      <w:r w:rsidR="001E5158" w:rsidRPr="002A3DF0">
        <w:rPr>
          <w:rFonts w:ascii="Times New Roman" w:hAnsi="Times New Roman" w:cs="Times New Roman"/>
          <w:sz w:val="24"/>
          <w:szCs w:val="24"/>
        </w:rPr>
        <w:t>Болотнинского</w:t>
      </w:r>
      <w:r w:rsidR="00994876" w:rsidRPr="002A3DF0">
        <w:rPr>
          <w:rFonts w:ascii="Times New Roman" w:hAnsi="Times New Roman" w:cs="Times New Roman"/>
          <w:sz w:val="24"/>
          <w:szCs w:val="24"/>
        </w:rPr>
        <w:t xml:space="preserve"> района</w:t>
      </w:r>
      <w:r w:rsidRPr="002A3DF0">
        <w:rPr>
          <w:rFonts w:ascii="Times New Roman" w:hAnsi="Times New Roman" w:cs="Times New Roman"/>
          <w:sz w:val="24"/>
          <w:szCs w:val="24"/>
        </w:rPr>
        <w:t xml:space="preserve"> </w:t>
      </w:r>
      <w:r w:rsidR="00DB1EC8" w:rsidRPr="002A3DF0">
        <w:rPr>
          <w:rFonts w:ascii="Times New Roman" w:hAnsi="Times New Roman" w:cs="Times New Roman"/>
          <w:sz w:val="24"/>
          <w:szCs w:val="24"/>
        </w:rPr>
        <w:t>Новосибирской</w:t>
      </w:r>
      <w:r w:rsidRPr="002A3DF0">
        <w:rPr>
          <w:rFonts w:ascii="Times New Roman" w:hAnsi="Times New Roman" w:cs="Times New Roman"/>
          <w:sz w:val="24"/>
          <w:szCs w:val="24"/>
        </w:rPr>
        <w:t xml:space="preserve"> области,</w:t>
      </w:r>
      <w:r w:rsidR="00994876" w:rsidRPr="002A3DF0">
        <w:rPr>
          <w:rFonts w:ascii="Times New Roman" w:hAnsi="Times New Roman" w:cs="Times New Roman"/>
          <w:sz w:val="24"/>
          <w:szCs w:val="24"/>
        </w:rPr>
        <w:t xml:space="preserve"> Схеме территориального планирования Новосибирской области,</w:t>
      </w:r>
      <w:r w:rsidRPr="002A3DF0">
        <w:rPr>
          <w:rFonts w:ascii="Times New Roman" w:hAnsi="Times New Roman" w:cs="Times New Roman"/>
          <w:sz w:val="24"/>
          <w:szCs w:val="24"/>
        </w:rPr>
        <w:t xml:space="preserve"> схемам территориального планирования Российской Федерации.</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9. По результатам проверки, указанной в </w:t>
      </w:r>
      <w:hyperlink w:anchor="P271" w:history="1">
        <w:r w:rsidRPr="002A3DF0">
          <w:rPr>
            <w:rFonts w:ascii="Times New Roman" w:hAnsi="Times New Roman" w:cs="Times New Roman"/>
            <w:sz w:val="24"/>
            <w:szCs w:val="24"/>
          </w:rPr>
          <w:t>части 8</w:t>
        </w:r>
      </w:hyperlink>
      <w:r w:rsidRPr="002A3DF0">
        <w:rPr>
          <w:rFonts w:ascii="Times New Roman" w:hAnsi="Times New Roman" w:cs="Times New Roman"/>
          <w:sz w:val="24"/>
          <w:szCs w:val="24"/>
        </w:rPr>
        <w:t xml:space="preserve"> настоящей статьи, </w:t>
      </w:r>
      <w:r w:rsidR="004C5A67" w:rsidRPr="002A3DF0">
        <w:rPr>
          <w:rFonts w:ascii="Times New Roman" w:hAnsi="Times New Roman" w:cs="Times New Roman"/>
          <w:sz w:val="24"/>
          <w:szCs w:val="24"/>
        </w:rPr>
        <w:t>администраци</w:t>
      </w:r>
      <w:r w:rsidR="00994876" w:rsidRPr="002A3DF0">
        <w:rPr>
          <w:rFonts w:ascii="Times New Roman" w:hAnsi="Times New Roman" w:cs="Times New Roman"/>
          <w:sz w:val="24"/>
          <w:szCs w:val="24"/>
        </w:rPr>
        <w:t>я</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направляет проект о внесении изменений в Правила </w:t>
      </w:r>
      <w:r w:rsidR="004C5A67" w:rsidRPr="002A3DF0">
        <w:rPr>
          <w:rFonts w:ascii="Times New Roman" w:hAnsi="Times New Roman" w:cs="Times New Roman"/>
          <w:sz w:val="24"/>
          <w:szCs w:val="24"/>
        </w:rPr>
        <w:t>главе администрации</w:t>
      </w:r>
      <w:r w:rsidR="00875B57"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10.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при получении от </w:t>
      </w:r>
      <w:r w:rsidR="00875B57" w:rsidRPr="002A3DF0">
        <w:rPr>
          <w:rFonts w:ascii="Times New Roman" w:hAnsi="Times New Roman" w:cs="Times New Roman"/>
          <w:sz w:val="24"/>
          <w:szCs w:val="24"/>
        </w:rPr>
        <w:t>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2A3DF0" w:rsidRDefault="002D24AA">
      <w:pPr>
        <w:pStyle w:val="ConsPlusNormal"/>
        <w:ind w:firstLine="540"/>
        <w:jc w:val="both"/>
        <w:rPr>
          <w:rFonts w:ascii="Times New Roman" w:hAnsi="Times New Roman" w:cs="Times New Roman"/>
          <w:sz w:val="24"/>
          <w:szCs w:val="24"/>
        </w:rPr>
      </w:pPr>
      <w:bookmarkStart w:id="13" w:name="P275"/>
      <w:bookmarkEnd w:id="13"/>
      <w:r w:rsidRPr="002A3DF0">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2A3DF0">
        <w:rPr>
          <w:rFonts w:ascii="Times New Roman" w:hAnsi="Times New Roman" w:cs="Times New Roman"/>
          <w:sz w:val="24"/>
          <w:szCs w:val="24"/>
        </w:rPr>
        <w:lastRenderedPageBreak/>
        <w:t>ных слушаний и заключение о результатах публичных слушаний.</w:t>
      </w:r>
    </w:p>
    <w:p w:rsidR="002D24AA" w:rsidRPr="00851A08"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13. </w:t>
      </w:r>
      <w:r w:rsidR="004C5A67" w:rsidRPr="002A3DF0">
        <w:rPr>
          <w:rFonts w:ascii="Times New Roman" w:hAnsi="Times New Roman" w:cs="Times New Roman"/>
          <w:sz w:val="24"/>
          <w:szCs w:val="24"/>
        </w:rPr>
        <w:t>Глава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2A3DF0">
          <w:rPr>
            <w:rFonts w:ascii="Times New Roman" w:hAnsi="Times New Roman" w:cs="Times New Roman"/>
            <w:sz w:val="24"/>
            <w:szCs w:val="24"/>
          </w:rPr>
          <w:t>части 12</w:t>
        </w:r>
      </w:hyperlink>
      <w:r w:rsidRPr="002A3DF0">
        <w:rPr>
          <w:rFonts w:ascii="Times New Roman" w:hAnsi="Times New Roman" w:cs="Times New Roman"/>
          <w:sz w:val="24"/>
          <w:szCs w:val="24"/>
        </w:rPr>
        <w:t xml:space="preserve"> </w:t>
      </w:r>
      <w:r w:rsidRPr="00851A08">
        <w:rPr>
          <w:rFonts w:ascii="Times New Roman" w:hAnsi="Times New Roman" w:cs="Times New Roman"/>
          <w:sz w:val="24"/>
          <w:szCs w:val="24"/>
        </w:rPr>
        <w:t xml:space="preserve">настоящей статьи обязательных приложений должен принять решение о направлении указанного проекта в Совет депутатов </w:t>
      </w:r>
      <w:r w:rsidR="006D7880" w:rsidRPr="00851A08">
        <w:rPr>
          <w:rFonts w:ascii="Times New Roman" w:hAnsi="Times New Roman" w:cs="Times New Roman"/>
          <w:sz w:val="24"/>
          <w:szCs w:val="24"/>
        </w:rPr>
        <w:t>Болотнинского</w:t>
      </w:r>
      <w:r w:rsidR="00875B57" w:rsidRPr="00851A08">
        <w:rPr>
          <w:rFonts w:ascii="Times New Roman" w:hAnsi="Times New Roman" w:cs="Times New Roman"/>
          <w:sz w:val="24"/>
          <w:szCs w:val="24"/>
        </w:rPr>
        <w:t xml:space="preserve"> района </w:t>
      </w:r>
      <w:r w:rsidR="00DB1EC8" w:rsidRPr="00851A08">
        <w:rPr>
          <w:rFonts w:ascii="Times New Roman" w:hAnsi="Times New Roman" w:cs="Times New Roman"/>
          <w:sz w:val="24"/>
          <w:szCs w:val="24"/>
        </w:rPr>
        <w:t>Новосибирской</w:t>
      </w:r>
      <w:r w:rsidR="00875B57" w:rsidRPr="00851A08">
        <w:rPr>
          <w:rFonts w:ascii="Times New Roman" w:hAnsi="Times New Roman" w:cs="Times New Roman"/>
          <w:sz w:val="24"/>
          <w:szCs w:val="24"/>
        </w:rPr>
        <w:t xml:space="preserve"> области</w:t>
      </w:r>
      <w:r w:rsidRPr="00851A0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851A08" w:rsidRPr="00851A08" w:rsidRDefault="00851A08" w:rsidP="00851A08">
      <w:pPr>
        <w:spacing w:after="0" w:line="100" w:lineRule="atLeast"/>
        <w:ind w:firstLine="567"/>
        <w:jc w:val="both"/>
        <w:rPr>
          <w:rFonts w:ascii="Times New Roman" w:hAnsi="Times New Roman" w:cs="Times New Roman"/>
          <w:sz w:val="24"/>
          <w:szCs w:val="24"/>
        </w:rPr>
      </w:pPr>
      <w:r w:rsidRPr="00A65755">
        <w:rPr>
          <w:rFonts w:ascii="Times New Roman" w:hAnsi="Times New Roman" w:cs="Times New Roman"/>
          <w:sz w:val="24"/>
          <w:szCs w:val="24"/>
        </w:rPr>
        <w:t xml:space="preserve">14. </w:t>
      </w:r>
      <w:r w:rsidRPr="00A65755">
        <w:rPr>
          <w:rFonts w:ascii="Times New Roman" w:hAnsi="Times New Roman" w:cs="Times New Roman"/>
          <w:sz w:val="24"/>
          <w:szCs w:val="24"/>
          <w:shd w:val="clear" w:color="auto" w:fill="FFFFFF"/>
        </w:rPr>
        <w:t>В целях</w:t>
      </w:r>
      <w:r w:rsidRPr="00851A08">
        <w:rPr>
          <w:rFonts w:ascii="Times New Roman" w:hAnsi="Times New Roman" w:cs="Times New Roman"/>
          <w:sz w:val="24"/>
          <w:szCs w:val="24"/>
          <w:shd w:val="clear" w:color="auto" w:fill="FFFFFF"/>
        </w:rPr>
        <w:t xml:space="preserve"> внесения изменений в правила землепользования и застройки в случаях, предусмотренных </w:t>
      </w:r>
      <w:hyperlink r:id="rId20" w:anchor="dst2456" w:history="1">
        <w:r w:rsidRPr="00851A08">
          <w:rPr>
            <w:rStyle w:val="aa"/>
            <w:rFonts w:ascii="Times New Roman" w:hAnsi="Times New Roman" w:cs="Times New Roman"/>
            <w:color w:val="auto"/>
            <w:sz w:val="24"/>
            <w:szCs w:val="24"/>
            <w:u w:val="none"/>
            <w:shd w:val="clear" w:color="auto" w:fill="FFFFFF"/>
          </w:rPr>
          <w:t>пунктами 3</w:t>
        </w:r>
      </w:hyperlink>
      <w:r w:rsidRPr="00851A08">
        <w:rPr>
          <w:rFonts w:ascii="Times New Roman" w:hAnsi="Times New Roman" w:cs="Times New Roman"/>
          <w:sz w:val="24"/>
          <w:szCs w:val="24"/>
          <w:shd w:val="clear" w:color="auto" w:fill="FFFFFF"/>
        </w:rPr>
        <w:t> - </w:t>
      </w:r>
      <w:hyperlink r:id="rId21" w:anchor="dst2458" w:history="1">
        <w:r w:rsidRPr="00851A08">
          <w:rPr>
            <w:rStyle w:val="aa"/>
            <w:rFonts w:ascii="Times New Roman" w:hAnsi="Times New Roman" w:cs="Times New Roman"/>
            <w:color w:val="auto"/>
            <w:sz w:val="24"/>
            <w:szCs w:val="24"/>
            <w:u w:val="none"/>
            <w:shd w:val="clear" w:color="auto" w:fill="FFFFFF"/>
          </w:rPr>
          <w:t>5 части 2</w:t>
        </w:r>
      </w:hyperlink>
      <w:r w:rsidRPr="00851A08">
        <w:rPr>
          <w:rFonts w:ascii="Times New Roman" w:hAnsi="Times New Roman" w:cs="Times New Roman"/>
          <w:sz w:val="24"/>
          <w:szCs w:val="24"/>
          <w:shd w:val="clear" w:color="auto" w:fill="FFFFFF"/>
        </w:rPr>
        <w:t> и </w:t>
      </w:r>
      <w:hyperlink r:id="rId22" w:anchor="dst1346" w:history="1">
        <w:r w:rsidRPr="00851A08">
          <w:rPr>
            <w:rStyle w:val="aa"/>
            <w:rFonts w:ascii="Times New Roman" w:hAnsi="Times New Roman" w:cs="Times New Roman"/>
            <w:color w:val="auto"/>
            <w:sz w:val="24"/>
            <w:szCs w:val="24"/>
            <w:u w:val="none"/>
            <w:shd w:val="clear" w:color="auto" w:fill="FFFFFF"/>
          </w:rPr>
          <w:t>частью 3.1</w:t>
        </w:r>
      </w:hyperlink>
      <w:r w:rsidRPr="00851A08">
        <w:rPr>
          <w:rFonts w:ascii="Times New Roman" w:hAnsi="Times New Roman" w:cs="Times New Roman"/>
          <w:sz w:val="24"/>
          <w:szCs w:val="24"/>
        </w:rPr>
        <w:t xml:space="preserve"> </w:t>
      </w:r>
      <w:r w:rsidRPr="00851A08">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851A08">
          <w:rPr>
            <w:rStyle w:val="aa"/>
            <w:rFonts w:ascii="Times New Roman" w:hAnsi="Times New Roman" w:cs="Times New Roman"/>
            <w:color w:val="auto"/>
            <w:sz w:val="24"/>
            <w:szCs w:val="24"/>
            <w:u w:val="none"/>
            <w:shd w:val="clear" w:color="auto" w:fill="FFFFFF"/>
          </w:rPr>
          <w:t>частью 4</w:t>
        </w:r>
      </w:hyperlink>
      <w:r w:rsidRPr="00851A08">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851A08">
        <w:rPr>
          <w:rFonts w:ascii="Times New Roman" w:hAnsi="Times New Roman" w:cs="Times New Roman"/>
          <w:sz w:val="24"/>
          <w:szCs w:val="24"/>
        </w:rPr>
        <w:t>.</w:t>
      </w:r>
    </w:p>
    <w:p w:rsidR="002D24AA" w:rsidRPr="00851A08" w:rsidRDefault="00851A08" w:rsidP="00851A08">
      <w:pPr>
        <w:pStyle w:val="ConsPlusNormal"/>
        <w:ind w:firstLine="540"/>
        <w:jc w:val="both"/>
        <w:rPr>
          <w:rFonts w:ascii="Times New Roman" w:hAnsi="Times New Roman" w:cs="Times New Roman"/>
          <w:sz w:val="24"/>
          <w:szCs w:val="24"/>
        </w:rPr>
      </w:pPr>
      <w:r w:rsidRPr="00A65755">
        <w:rPr>
          <w:rFonts w:ascii="Times New Roman" w:hAnsi="Times New Roman" w:cs="Times New Roman"/>
          <w:sz w:val="24"/>
          <w:szCs w:val="24"/>
        </w:rPr>
        <w:t>15. В случае</w:t>
      </w:r>
      <w:r w:rsidRPr="00851A08">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p>
    <w:p w:rsidR="00851A08" w:rsidRPr="002A3DF0" w:rsidRDefault="00851A08">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outlineLvl w:val="3"/>
        <w:rPr>
          <w:rFonts w:ascii="Times New Roman" w:hAnsi="Times New Roman" w:cs="Times New Roman"/>
          <w:sz w:val="24"/>
          <w:szCs w:val="24"/>
        </w:rPr>
      </w:pPr>
      <w:r w:rsidRPr="002A3DF0">
        <w:rPr>
          <w:rFonts w:ascii="Times New Roman" w:hAnsi="Times New Roman" w:cs="Times New Roman"/>
          <w:sz w:val="24"/>
          <w:szCs w:val="24"/>
        </w:rPr>
        <w:t>Статья 18. Порядок утверждения проекта о внесении изменений в Правила</w:t>
      </w:r>
    </w:p>
    <w:p w:rsidR="002D24AA" w:rsidRPr="002A3DF0" w:rsidRDefault="002D24AA">
      <w:pPr>
        <w:pStyle w:val="ConsPlusNormal"/>
        <w:ind w:firstLine="540"/>
        <w:jc w:val="both"/>
        <w:rPr>
          <w:rFonts w:ascii="Times New Roman" w:hAnsi="Times New Roman" w:cs="Times New Roman"/>
          <w:sz w:val="24"/>
          <w:szCs w:val="24"/>
        </w:rPr>
      </w:pP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A3DF0" w:rsidRDefault="002D24AA">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Совет депутатов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2A3DF0">
        <w:rPr>
          <w:rFonts w:ascii="Times New Roman" w:hAnsi="Times New Roman" w:cs="Times New Roman"/>
          <w:sz w:val="24"/>
          <w:szCs w:val="24"/>
        </w:rPr>
        <w:t>главе администрации</w:t>
      </w:r>
      <w:r w:rsidRPr="002A3DF0">
        <w:rPr>
          <w:rFonts w:ascii="Times New Roman" w:hAnsi="Times New Roman" w:cs="Times New Roman"/>
          <w:sz w:val="24"/>
          <w:szCs w:val="24"/>
        </w:rPr>
        <w:t xml:space="preserve">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2A3DF0" w:rsidRDefault="002D24AA" w:rsidP="00A46362">
      <w:pPr>
        <w:pStyle w:val="ConsPlusNormal"/>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3. Проект о внесении изменений в Правила подлежит опубликованию </w:t>
      </w:r>
      <w:r w:rsidR="006D7880" w:rsidRPr="002A3DF0">
        <w:rPr>
          <w:rFonts w:ascii="Times New Roman" w:hAnsi="Times New Roman" w:cs="Times New Roman"/>
          <w:sz w:val="24"/>
          <w:szCs w:val="24"/>
        </w:rPr>
        <w:t>в газете «Официальный вестник» Болотнинского района Новосибирской области</w:t>
      </w:r>
      <w:r w:rsidRPr="002A3DF0">
        <w:rPr>
          <w:rFonts w:ascii="Times New Roman" w:hAnsi="Times New Roman" w:cs="Times New Roman"/>
          <w:sz w:val="24"/>
          <w:szCs w:val="24"/>
        </w:rPr>
        <w:t xml:space="preserve"> и размещается на официальном сайте </w:t>
      </w:r>
      <w:r w:rsidR="006D7880" w:rsidRPr="002A3DF0">
        <w:rPr>
          <w:rFonts w:ascii="Times New Roman" w:hAnsi="Times New Roman" w:cs="Times New Roman"/>
          <w:sz w:val="24"/>
          <w:szCs w:val="24"/>
        </w:rPr>
        <w:t>Болотнинского</w:t>
      </w:r>
      <w:r w:rsidR="00875B57" w:rsidRPr="002A3DF0">
        <w:rPr>
          <w:rFonts w:ascii="Times New Roman" w:hAnsi="Times New Roman" w:cs="Times New Roman"/>
          <w:sz w:val="24"/>
          <w:szCs w:val="24"/>
        </w:rPr>
        <w:t xml:space="preserve"> района </w:t>
      </w:r>
      <w:r w:rsidR="00DB1EC8" w:rsidRPr="002A3DF0">
        <w:rPr>
          <w:rFonts w:ascii="Times New Roman" w:hAnsi="Times New Roman" w:cs="Times New Roman"/>
          <w:sz w:val="24"/>
          <w:szCs w:val="24"/>
        </w:rPr>
        <w:t>Новосибирской</w:t>
      </w:r>
      <w:r w:rsidR="00875B57" w:rsidRPr="002A3DF0">
        <w:rPr>
          <w:rFonts w:ascii="Times New Roman" w:hAnsi="Times New Roman" w:cs="Times New Roman"/>
          <w:sz w:val="24"/>
          <w:szCs w:val="24"/>
        </w:rPr>
        <w:t xml:space="preserve"> области</w:t>
      </w:r>
      <w:r w:rsidRPr="002A3DF0">
        <w:rPr>
          <w:rFonts w:ascii="Times New Roman" w:hAnsi="Times New Roman" w:cs="Times New Roman"/>
          <w:sz w:val="24"/>
          <w:szCs w:val="24"/>
        </w:rPr>
        <w:t xml:space="preserve"> в сети "Интернет".</w:t>
      </w:r>
    </w:p>
    <w:p w:rsidR="00244A16" w:rsidRPr="002A3DF0" w:rsidRDefault="00244A16" w:rsidP="00A46362">
      <w:pPr>
        <w:pStyle w:val="ConsPlusNormal"/>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Раздел 2. ГРАДОСТРОИТЕЛЬНЫЕ РЕГЛАМЕНТЫ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2A3DF0">
        <w:rPr>
          <w:rFonts w:ascii="Times New Roman" w:hAnsi="Times New Roman" w:cs="Times New Roman"/>
          <w:sz w:val="24"/>
          <w:szCs w:val="24"/>
        </w:rPr>
        <w:t>Глава 8. ГРАДОСТРОИТЕЛЬНОЕ ЗОНИРОВАНИЕ</w:t>
      </w:r>
    </w:p>
    <w:p w:rsidR="006D7880"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6D788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w:t>
      </w:r>
    </w:p>
    <w:p w:rsidR="00244A16" w:rsidRPr="002A3DF0"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2A3DF0">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B764C0"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На карте градостроительного зонирования территории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2C792E"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зоны рекреационного назначения (Р):</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природного ландшафта</w:t>
      </w:r>
      <w:r w:rsidR="00D175A5" w:rsidRPr="002A3DF0">
        <w:rPr>
          <w:rFonts w:ascii="Times New Roman" w:hAnsi="Times New Roman" w:cs="Times New Roman"/>
          <w:sz w:val="24"/>
          <w:szCs w:val="24"/>
        </w:rPr>
        <w:t xml:space="preserve"> (Р-1);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w:t>
      </w:r>
      <w:r w:rsidR="00D175A5" w:rsidRPr="002A3DF0">
        <w:rPr>
          <w:rFonts w:ascii="Times New Roman" w:hAnsi="Times New Roman" w:cs="Times New Roman"/>
          <w:sz w:val="24"/>
          <w:szCs w:val="24"/>
        </w:rPr>
        <w:t>) общественно-деловые зоны (ОД):</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делового, общественного и коммерческого назначения (ОД-1);</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w:t>
      </w:r>
      <w:r w:rsidR="00D175A5" w:rsidRPr="002A3DF0">
        <w:rPr>
          <w:rFonts w:ascii="Times New Roman" w:hAnsi="Times New Roman" w:cs="Times New Roman"/>
          <w:sz w:val="24"/>
          <w:szCs w:val="24"/>
        </w:rPr>
        <w:t>) жилые зоны (Ж):</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застройки</w:t>
      </w:r>
      <w:r w:rsidR="000F2ADD" w:rsidRPr="002A3DF0">
        <w:rPr>
          <w:rFonts w:ascii="Times New Roman" w:hAnsi="Times New Roman" w:cs="Times New Roman"/>
          <w:sz w:val="24"/>
          <w:szCs w:val="24"/>
        </w:rPr>
        <w:t xml:space="preserve"> индивидуальными</w:t>
      </w:r>
      <w:r w:rsidRPr="002A3DF0">
        <w:rPr>
          <w:rFonts w:ascii="Times New Roman" w:hAnsi="Times New Roman" w:cs="Times New Roman"/>
          <w:sz w:val="24"/>
          <w:szCs w:val="24"/>
        </w:rPr>
        <w:t xml:space="preserve"> жилыми домами (Ж-1);</w:t>
      </w:r>
    </w:p>
    <w:p w:rsidR="00D175A5" w:rsidRPr="002A3DF0" w:rsidRDefault="000902DE"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дошкольного, начального общего и среднего </w:t>
      </w:r>
      <w:r w:rsidR="00EE24EC" w:rsidRPr="002A3DF0">
        <w:rPr>
          <w:rFonts w:ascii="Times New Roman" w:hAnsi="Times New Roman" w:cs="Times New Roman"/>
          <w:sz w:val="24"/>
          <w:szCs w:val="24"/>
        </w:rPr>
        <w:t xml:space="preserve">общего </w:t>
      </w:r>
      <w:r w:rsidR="000F2ADD" w:rsidRPr="002A3DF0">
        <w:rPr>
          <w:rFonts w:ascii="Times New Roman" w:hAnsi="Times New Roman" w:cs="Times New Roman"/>
          <w:sz w:val="24"/>
          <w:szCs w:val="24"/>
        </w:rPr>
        <w:t xml:space="preserve">образования </w:t>
      </w:r>
      <w:r w:rsidR="00D175A5" w:rsidRPr="002A3DF0">
        <w:rPr>
          <w:rFonts w:ascii="Times New Roman" w:hAnsi="Times New Roman" w:cs="Times New Roman"/>
          <w:sz w:val="24"/>
          <w:szCs w:val="24"/>
        </w:rPr>
        <w:t>(Ж-</w:t>
      </w:r>
      <w:r w:rsidR="00A42623" w:rsidRPr="002A3DF0">
        <w:rPr>
          <w:rFonts w:ascii="Times New Roman" w:hAnsi="Times New Roman" w:cs="Times New Roman"/>
          <w:sz w:val="24"/>
          <w:szCs w:val="24"/>
        </w:rPr>
        <w:t>2</w:t>
      </w:r>
      <w:r w:rsidR="00D175A5" w:rsidRPr="002A3DF0">
        <w:rPr>
          <w:rFonts w:ascii="Times New Roman" w:hAnsi="Times New Roman" w:cs="Times New Roman"/>
          <w:sz w:val="24"/>
          <w:szCs w:val="24"/>
        </w:rPr>
        <w:t>);</w:t>
      </w:r>
    </w:p>
    <w:p w:rsidR="00D175A5" w:rsidRPr="002A3DF0"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w:t>
      </w:r>
      <w:r w:rsidR="00D175A5" w:rsidRPr="002A3DF0">
        <w:rPr>
          <w:rFonts w:ascii="Times New Roman" w:hAnsi="Times New Roman" w:cs="Times New Roman"/>
          <w:sz w:val="24"/>
          <w:szCs w:val="24"/>
        </w:rPr>
        <w:t>) зоны инженерной и транспортной инфраструктур (ИТ):</w:t>
      </w:r>
    </w:p>
    <w:p w:rsidR="000F2ADD" w:rsidRPr="002A3DF0"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улично-дорожной сети (ИТ-1);</w:t>
      </w:r>
    </w:p>
    <w:p w:rsidR="000F2ADD" w:rsidRPr="002A3DF0" w:rsidRDefault="00D175A5" w:rsidP="006B6A8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w:t>
      </w:r>
      <w:r w:rsidR="000F2ADD" w:rsidRPr="002A3DF0">
        <w:rPr>
          <w:rFonts w:ascii="Times New Roman" w:hAnsi="Times New Roman" w:cs="Times New Roman"/>
          <w:sz w:val="24"/>
          <w:szCs w:val="24"/>
        </w:rPr>
        <w:t xml:space="preserve"> инженерной инфраструктуры (ИТ-2</w:t>
      </w:r>
      <w:r w:rsidRPr="002A3DF0">
        <w:rPr>
          <w:rFonts w:ascii="Times New Roman" w:hAnsi="Times New Roman" w:cs="Times New Roman"/>
          <w:sz w:val="24"/>
          <w:szCs w:val="24"/>
        </w:rPr>
        <w:t>);</w:t>
      </w:r>
    </w:p>
    <w:p w:rsidR="00F82C0A" w:rsidRPr="002A3DF0"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 производственные зоны (П):</w:t>
      </w:r>
    </w:p>
    <w:p w:rsidR="00F82C0A" w:rsidRPr="002A3DF0" w:rsidRDefault="000902DE" w:rsidP="00F82C0A">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A8034F" w:rsidRPr="002A3DF0">
        <w:rPr>
          <w:rFonts w:ascii="Times New Roman" w:hAnsi="Times New Roman" w:cs="Times New Roman"/>
          <w:sz w:val="24"/>
          <w:szCs w:val="24"/>
        </w:rPr>
        <w:t>производственного назначения 4</w:t>
      </w:r>
      <w:r w:rsidR="00F82C0A" w:rsidRPr="002A3DF0">
        <w:rPr>
          <w:rFonts w:ascii="Times New Roman" w:hAnsi="Times New Roman" w:cs="Times New Roman"/>
          <w:sz w:val="24"/>
          <w:szCs w:val="24"/>
        </w:rPr>
        <w:t xml:space="preserve"> класса опасности (П-1);</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D175A5" w:rsidRPr="002A3DF0">
        <w:rPr>
          <w:rFonts w:ascii="Times New Roman" w:hAnsi="Times New Roman" w:cs="Times New Roman"/>
          <w:sz w:val="24"/>
          <w:szCs w:val="24"/>
        </w:rPr>
        <w:t>) зоны специального назначения (С):</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кладбищ и крематориев (С-1);</w:t>
      </w:r>
    </w:p>
    <w:p w:rsidR="00D175A5" w:rsidRPr="002A3DF0"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объектов </w:t>
      </w:r>
      <w:r w:rsidR="000F2ADD" w:rsidRPr="002A3DF0">
        <w:rPr>
          <w:rFonts w:ascii="Times New Roman" w:hAnsi="Times New Roman" w:cs="Times New Roman"/>
          <w:sz w:val="24"/>
          <w:szCs w:val="24"/>
        </w:rPr>
        <w:t>размещения отходов потребления</w:t>
      </w:r>
      <w:r w:rsidRPr="002A3DF0">
        <w:rPr>
          <w:rFonts w:ascii="Times New Roman" w:hAnsi="Times New Roman" w:cs="Times New Roman"/>
          <w:sz w:val="24"/>
          <w:szCs w:val="24"/>
        </w:rPr>
        <w:t xml:space="preserve"> (С-2);</w:t>
      </w:r>
    </w:p>
    <w:p w:rsidR="0060726C" w:rsidRPr="002A3DF0"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скотомогильников (С-3);</w:t>
      </w:r>
    </w:p>
    <w:p w:rsidR="00D175A5" w:rsidRPr="002A3DF0"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7</w:t>
      </w:r>
      <w:r w:rsidR="00D175A5" w:rsidRPr="002A3DF0">
        <w:rPr>
          <w:rFonts w:ascii="Times New Roman" w:hAnsi="Times New Roman" w:cs="Times New Roman"/>
          <w:sz w:val="24"/>
          <w:szCs w:val="24"/>
        </w:rPr>
        <w:t>) зоны сельскохозяйственного использования (СХ):</w:t>
      </w:r>
    </w:p>
    <w:p w:rsidR="00244A16" w:rsidRPr="002A3DF0" w:rsidRDefault="00E321BF" w:rsidP="007C2F9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зона </w:t>
      </w:r>
      <w:r w:rsidR="007C2F96" w:rsidRPr="002A3DF0">
        <w:rPr>
          <w:rFonts w:ascii="Times New Roman" w:hAnsi="Times New Roman" w:cs="Times New Roman"/>
          <w:sz w:val="24"/>
          <w:szCs w:val="24"/>
        </w:rPr>
        <w:t>сельскохозяйственного назначения (СХ-</w:t>
      </w:r>
      <w:r w:rsidR="00A8034F" w:rsidRPr="002A3DF0">
        <w:rPr>
          <w:rFonts w:ascii="Times New Roman" w:hAnsi="Times New Roman" w:cs="Times New Roman"/>
          <w:sz w:val="24"/>
          <w:szCs w:val="24"/>
        </w:rPr>
        <w:t>1);</w:t>
      </w:r>
    </w:p>
    <w:p w:rsidR="00A8034F" w:rsidRPr="002A3DF0"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2 класса опасности (СХ-2);</w:t>
      </w:r>
    </w:p>
    <w:p w:rsidR="00A8034F" w:rsidRDefault="00A8034F" w:rsidP="00A8034F">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зона объектов сельскохозяйственного назначения 4 класса опасности (СХ-3).</w:t>
      </w:r>
    </w:p>
    <w:p w:rsidR="00F05D54" w:rsidRDefault="00F05D54" w:rsidP="00A8034F">
      <w:pPr>
        <w:autoSpaceDE w:val="0"/>
        <w:autoSpaceDN w:val="0"/>
        <w:adjustRightInd w:val="0"/>
        <w:spacing w:after="0" w:line="240" w:lineRule="auto"/>
        <w:ind w:firstLine="540"/>
        <w:jc w:val="both"/>
        <w:rPr>
          <w:sz w:val="28"/>
          <w:szCs w:val="28"/>
        </w:rPr>
      </w:pPr>
    </w:p>
    <w:p w:rsidR="00F05D54" w:rsidRPr="00F05D54" w:rsidRDefault="00F05D54" w:rsidP="00A8034F">
      <w:pPr>
        <w:autoSpaceDE w:val="0"/>
        <w:autoSpaceDN w:val="0"/>
        <w:adjustRightInd w:val="0"/>
        <w:spacing w:after="0" w:line="240" w:lineRule="auto"/>
        <w:ind w:firstLine="540"/>
        <w:jc w:val="both"/>
        <w:rPr>
          <w:rFonts w:ascii="Times New Roman" w:hAnsi="Times New Roman" w:cs="Times New Roman"/>
          <w:sz w:val="24"/>
          <w:szCs w:val="24"/>
        </w:rPr>
      </w:pPr>
      <w:r w:rsidRPr="00A65755">
        <w:rPr>
          <w:rFonts w:ascii="Times New Roman" w:hAnsi="Times New Roman" w:cs="Times New Roman"/>
          <w:sz w:val="24"/>
          <w:szCs w:val="24"/>
        </w:rPr>
        <w:t>На</w:t>
      </w:r>
      <w:bookmarkStart w:id="14" w:name="_GoBack"/>
      <w:bookmarkEnd w:id="14"/>
      <w:r w:rsidRPr="00F05D54">
        <w:rPr>
          <w:rFonts w:ascii="Times New Roman" w:hAnsi="Times New Roman" w:cs="Times New Roman"/>
          <w:sz w:val="24"/>
          <w:szCs w:val="24"/>
        </w:rPr>
        <w:t xml:space="preserve">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F05D54">
          <w:rPr>
            <w:rStyle w:val="aa"/>
            <w:rFonts w:ascii="Times New Roman" w:hAnsi="Times New Roman" w:cs="Times New Roman"/>
            <w:color w:val="auto"/>
            <w:sz w:val="24"/>
            <w:szCs w:val="24"/>
            <w:u w:val="none"/>
          </w:rPr>
          <w:t>законодательством</w:t>
        </w:r>
      </w:hyperlink>
      <w:r w:rsidRPr="00F05D5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A8034F" w:rsidRPr="002A3DF0" w:rsidRDefault="00A8034F" w:rsidP="007C2F9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22. Общие положения о градостроительных регламентах</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Pr="002A3DF0">
        <w:rPr>
          <w:rFonts w:ascii="Times New Roman" w:hAnsi="Times New Roman" w:cs="Times New Roman"/>
          <w:sz w:val="24"/>
          <w:szCs w:val="24"/>
        </w:rPr>
        <w:t xml:space="preserve"> района Новосибирской области, указаны:</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осуществляется в соответствии со следующими видами: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 </w:t>
      </w:r>
      <w:r w:rsidRPr="002A3DF0">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Кунчурукского</w:t>
      </w:r>
      <w:r w:rsidR="00D175A5"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D175A5"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установлены в следующем составе:</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5</w:t>
      </w:r>
      <w:r w:rsidR="00244A16" w:rsidRPr="002A3DF0">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A3DF0" w:rsidRDefault="007A5E02"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244A16"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A3DF0"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A8034F" w:rsidRPr="002A3DF0">
        <w:rPr>
          <w:rFonts w:ascii="Times New Roman" w:hAnsi="Times New Roman" w:cs="Times New Roman"/>
          <w:sz w:val="24"/>
          <w:szCs w:val="24"/>
        </w:rPr>
        <w:t>Кунчурук</w:t>
      </w:r>
      <w:r w:rsidR="00A8034F" w:rsidRPr="002A3DF0">
        <w:rPr>
          <w:rFonts w:ascii="Times New Roman" w:hAnsi="Times New Roman" w:cs="Times New Roman"/>
          <w:sz w:val="24"/>
          <w:szCs w:val="24"/>
        </w:rPr>
        <w:lastRenderedPageBreak/>
        <w:t>ского</w:t>
      </w:r>
      <w:r w:rsidR="00BE4CB4"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r w:rsidRPr="002A3DF0">
        <w:rPr>
          <w:rFonts w:ascii="Times New Roman" w:hAnsi="Times New Roman" w:cs="Times New Roman"/>
          <w:sz w:val="24"/>
          <w:szCs w:val="24"/>
        </w:rPr>
        <w:t>, устанавливаются в соответствии с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B05CC0" w:rsidRPr="002A3DF0" w:rsidRDefault="00B05CC0" w:rsidP="00A46362">
      <w:pPr>
        <w:pStyle w:val="ConsPlusNormal"/>
        <w:ind w:firstLine="540"/>
        <w:jc w:val="both"/>
        <w:rPr>
          <w:rFonts w:ascii="Times New Roman" w:hAnsi="Times New Roman" w:cs="Times New Roman"/>
          <w:sz w:val="24"/>
          <w:szCs w:val="24"/>
        </w:rPr>
      </w:pPr>
    </w:p>
    <w:p w:rsidR="00D175A5" w:rsidRPr="002A3DF0"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2A3DF0">
        <w:rPr>
          <w:rFonts w:ascii="Times New Roman" w:hAnsi="Times New Roman" w:cs="Times New Roman"/>
          <w:sz w:val="24"/>
          <w:szCs w:val="24"/>
        </w:rPr>
        <w:t>Глава 9. ГРАДОСТРОИТЕЛЬНЫЕ РЕГЛАМЕНТЫ</w:t>
      </w:r>
    </w:p>
    <w:p w:rsidR="00D175A5" w:rsidRPr="002A3DF0"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ТЕРРИТОРИАЛЬНЫХ ЗОН </w:t>
      </w:r>
      <w:r w:rsidR="00A8034F" w:rsidRPr="002A3DF0">
        <w:rPr>
          <w:rFonts w:ascii="Times New Roman" w:hAnsi="Times New Roman" w:cs="Times New Roman"/>
          <w:sz w:val="24"/>
          <w:szCs w:val="24"/>
        </w:rPr>
        <w:t>КУНЧУРУКСКОГО</w:t>
      </w:r>
      <w:r w:rsidRPr="002A3DF0">
        <w:rPr>
          <w:rFonts w:ascii="Times New Roman" w:hAnsi="Times New Roman" w:cs="Times New Roman"/>
          <w:sz w:val="24"/>
          <w:szCs w:val="24"/>
        </w:rPr>
        <w:t xml:space="preserve"> СЕЛЬСОВЕТА </w:t>
      </w:r>
      <w:r w:rsidR="00F8457B" w:rsidRPr="002A3DF0">
        <w:rPr>
          <w:rFonts w:ascii="Times New Roman" w:hAnsi="Times New Roman" w:cs="Times New Roman"/>
          <w:sz w:val="24"/>
          <w:szCs w:val="24"/>
        </w:rPr>
        <w:t>БОЛОТНИНСКОГО</w:t>
      </w:r>
      <w:r w:rsidR="00BE4CB4" w:rsidRPr="002A3DF0">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05CC0" w:rsidRPr="002A3DF0" w:rsidRDefault="00B05CC0"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26. Зона </w:t>
      </w:r>
      <w:ins w:id="15" w:author="Жуковская Ольга Викторовна" w:date="2016-12-12T16:47:00Z">
        <w:r w:rsidRPr="002A3DF0">
          <w:rPr>
            <w:rFonts w:ascii="Times New Roman" w:hAnsi="Times New Roman" w:cs="Times New Roman"/>
            <w:sz w:val="24"/>
            <w:szCs w:val="24"/>
          </w:rPr>
          <w:t xml:space="preserve">природного ландшафта </w:t>
        </w:r>
      </w:ins>
      <w:r w:rsidRPr="002A3DF0">
        <w:rPr>
          <w:rFonts w:ascii="Times New Roman" w:hAnsi="Times New Roman" w:cs="Times New Roman"/>
          <w:sz w:val="24"/>
          <w:szCs w:val="24"/>
        </w:rPr>
        <w:t>(Р-1)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w:t>
            </w:r>
          </w:p>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Питомники </w:t>
            </w:r>
            <w:hyperlink r:id="rId26" w:history="1">
              <w:r w:rsidRPr="002A3DF0">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Деятельность по особой охране и изучению природы </w:t>
            </w:r>
            <w:hyperlink r:id="rId27" w:history="1">
              <w:r w:rsidRPr="002A3DF0">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деятельности по особой охране и изучению природы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Охрана природных территорий </w:t>
            </w:r>
            <w:hyperlink r:id="rId28" w:history="1">
              <w:r w:rsidRPr="002A3DF0">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охраны природных территорий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sz w:val="24"/>
                <w:szCs w:val="24"/>
              </w:rPr>
            </w:pPr>
            <w:ins w:id="17" w:author="Жуковская Ольга Викторовна" w:date="2016-12-12T17:15:00Z">
              <w:r w:rsidRPr="002A3DF0">
                <w:rPr>
                  <w:rFonts w:ascii="Times New Roman" w:hAnsi="Times New Roman" w:cs="Times New Roman"/>
                  <w:sz w:val="24"/>
                  <w:szCs w:val="24"/>
                </w:rPr>
                <w:t>Историко-культурная деятельность</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30"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31"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Причалы для маломерных судов </w:t>
            </w:r>
            <w:hyperlink r:id="rId32" w:history="1">
              <w:r w:rsidRPr="002A3DF0">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причаливания яхт, катеров, лодок и других маломерных судов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33" w:history="1">
              <w:r w:rsidRPr="002A3DF0">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речные порты;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причалы;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пристани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34" w:history="1">
              <w:r w:rsidRPr="002A3DF0">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35" w:history="1">
              <w:r w:rsidRPr="002A3DF0">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судопропускные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рыбозащитные и рыбопропускные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sz w:val="24"/>
                <w:szCs w:val="24"/>
              </w:rPr>
            </w:pPr>
            <w:ins w:id="19" w:author="Жуковская Ольга Викторовна" w:date="2016-12-12T17:21: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37"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культуры;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библиотеки;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38" w:history="1">
              <w:r w:rsidRPr="002A3DF0">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аквапарков;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размещения боулинга, аттракционов, ипподромов;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64406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39" w:history="1">
              <w:r w:rsidRPr="002A3DF0">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спортивно-зрелищные сооружения с трибунами более 500 зрителей;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конноспортивных клубов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B05CC0" w:rsidRPr="002A3DF0" w:rsidRDefault="00B05CC0" w:rsidP="00BD629E">
      <w:pPr>
        <w:autoSpaceDE w:val="0"/>
        <w:autoSpaceDN w:val="0"/>
        <w:adjustRightInd w:val="0"/>
        <w:spacing w:after="0" w:line="240" w:lineRule="auto"/>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27. Зона делового, общественного и коммерческого назначения (ОД-1)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2A3DF0">
              <w:rPr>
                <w:rFonts w:ascii="Times New Roman" w:hAnsi="Times New Roman" w:cs="Times New Roman"/>
                <w:sz w:val="24"/>
                <w:szCs w:val="24"/>
              </w:rPr>
              <w:lastRenderedPageBreak/>
              <w:t xml:space="preserve">кода </w:t>
            </w:r>
            <w:hyperlink r:id="rId4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Среднеэтажная жилая застройка </w:t>
            </w:r>
            <w:hyperlink r:id="rId41" w:history="1">
              <w:r w:rsidRPr="002A3DF0">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Многоквартирные среднеэтажные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подземные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Многоэтажная жилая застройка (высотная застройка) </w:t>
            </w:r>
            <w:hyperlink r:id="rId42" w:history="1">
              <w:r w:rsidRPr="002A3DF0">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Многоквартирные многоэтажные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подземные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43"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44" w:history="1">
              <w:r w:rsidRPr="002A3DF0">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45"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46"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w:t>
            </w:r>
            <w:r w:rsidRPr="002A3DF0">
              <w:rPr>
                <w:rFonts w:ascii="Times New Roman" w:hAnsi="Times New Roman" w:cs="Times New Roman"/>
                <w:sz w:val="24"/>
                <w:szCs w:val="24"/>
              </w:rPr>
              <w:lastRenderedPageBreak/>
              <w:t>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47"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48"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культуры;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библиотеки;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цирков, зверинцев, зоопарков, океанариумов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управление </w:t>
            </w:r>
            <w:hyperlink r:id="rId49" w:history="1">
              <w:r w:rsidRPr="002A3DF0">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50" w:history="1">
              <w:r w:rsidRPr="002A3DF0">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2A3DF0">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51" w:history="1">
              <w:r w:rsidR="00BD629E" w:rsidRPr="002A3DF0">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52" w:history="1">
              <w:r w:rsidRPr="002A3DF0">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53"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w:t>
            </w:r>
            <w:r w:rsidRPr="002A3DF0">
              <w:rPr>
                <w:rFonts w:ascii="Times New Roman" w:hAnsi="Times New Roman" w:cs="Times New Roman"/>
                <w:sz w:val="24"/>
                <w:szCs w:val="24"/>
              </w:rPr>
              <w:lastRenderedPageBreak/>
              <w:t xml:space="preserve">деятельность </w:t>
            </w:r>
            <w:hyperlink r:id="rId54" w:history="1">
              <w:r w:rsidRPr="002A3DF0">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Объекты для размещения организаций, оказывающих </w:t>
            </w:r>
            <w:r w:rsidRPr="002A3DF0">
              <w:rPr>
                <w:rFonts w:ascii="Times New Roman" w:hAnsi="Times New Roman" w:cs="Times New Roman"/>
                <w:sz w:val="24"/>
                <w:szCs w:val="24"/>
              </w:rPr>
              <w:lastRenderedPageBreak/>
              <w:t>банковские и страховые услуги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55"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56" w:history="1">
              <w:r w:rsidRPr="002A3DF0">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пансионаты;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отдыха, не оказывающие услуги по лечению;</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временного проживания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Развлечения </w:t>
            </w:r>
            <w:hyperlink r:id="rId57" w:history="1">
              <w:r w:rsidRPr="002A3DF0">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дискотек, танцевальных площадок, ночных клубов;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аквапарков;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боулинга, аттракционов, ипподромов;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58"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59" w:history="1">
              <w:r w:rsidRPr="002A3DF0">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60"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1" w:anchor="Par644" w:history="1">
              <w:r w:rsidRPr="002A3DF0">
                <w:rPr>
                  <w:rStyle w:val="aa"/>
                  <w:rFonts w:ascii="Times New Roman" w:hAnsi="Times New Roman" w:cs="Times New Roman"/>
                  <w:color w:val="auto"/>
                  <w:sz w:val="24"/>
                  <w:szCs w:val="24"/>
                </w:rPr>
                <w:t>строкой 1.3</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62" w:history="1">
              <w:r w:rsidRPr="002A3DF0">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Обеспечение внутрен</w:t>
            </w:r>
            <w:r w:rsidRPr="002A3DF0">
              <w:rPr>
                <w:rFonts w:ascii="Times New Roman" w:hAnsi="Times New Roman" w:cs="Times New Roman"/>
                <w:sz w:val="24"/>
                <w:szCs w:val="24"/>
              </w:rPr>
              <w:lastRenderedPageBreak/>
              <w:t xml:space="preserve">него правопорядка </w:t>
            </w:r>
            <w:hyperlink r:id="rId63"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Объекты для подготовки и поддержания в готовности </w:t>
            </w:r>
            <w:r w:rsidRPr="002A3DF0">
              <w:rPr>
                <w:rFonts w:ascii="Times New Roman" w:hAnsi="Times New Roman" w:cs="Times New Roman"/>
                <w:sz w:val="24"/>
                <w:szCs w:val="24"/>
              </w:rPr>
              <w:lastRenderedPageBreak/>
              <w:t>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64"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65"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66" w:history="1">
              <w:r w:rsidRPr="002A3DF0">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sz w:val="24"/>
                <w:szCs w:val="24"/>
              </w:rPr>
            </w:pPr>
            <w:ins w:id="27" w:author="Жуковская Ольга Викторовна" w:date="2016-12-13T09:52: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67"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68"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69"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70" w:history="1">
              <w:r w:rsidRPr="002A3DF0">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71" w:history="1">
              <w:r w:rsidRPr="002A3DF0">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72"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73"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74" w:history="1">
              <w:r w:rsidRPr="002A3DF0">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BD629E" w:rsidRPr="002A3DF0" w:rsidRDefault="0060040D"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7A5E02"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6</w:t>
      </w:r>
      <w:r w:rsidR="00BD629E" w:rsidRPr="002A3DF0">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2A3DF0">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28. Зона застройки индивидуальными жилыми домами (Ж-1)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8"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79" w:history="1">
              <w:r w:rsidRPr="002A3DF0">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Для ведения личного подсобного хозяйства </w:t>
            </w:r>
            <w:r w:rsidRPr="00DA5847">
              <w:rPr>
                <w:rFonts w:ascii="Times New Roman" w:hAnsi="Times New Roman" w:cs="Times New Roman"/>
                <w:sz w:val="24"/>
                <w:szCs w:val="24"/>
                <w:u w:val="single"/>
              </w:rPr>
              <w:t>(2.2)</w:t>
            </w:r>
          </w:p>
          <w:p w:rsidR="00DA5847" w:rsidRPr="002A3DF0" w:rsidRDefault="00DA5847" w:rsidP="007A5E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c>
          <w:tcPr>
            <w:tcW w:w="5839"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производство сельскохозяйственной продукции;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гаража и иных вспомогательных сооружений;</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содержание сельскохозяйственных животных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bookmarkStart w:id="28" w:name="Par2012"/>
            <w:bookmarkEnd w:id="28"/>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81"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82"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 xml:space="preserve">Объекты для оказания населению или организациям </w:t>
            </w:r>
            <w:r w:rsidRPr="002A3DF0">
              <w:rPr>
                <w:rFonts w:ascii="Times New Roman" w:hAnsi="Times New Roman" w:cs="Times New Roman"/>
                <w:sz w:val="24"/>
                <w:szCs w:val="24"/>
              </w:rPr>
              <w:lastRenderedPageBreak/>
              <w:t>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83"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84"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85"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86"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87"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8"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89"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sz w:val="24"/>
                <w:szCs w:val="24"/>
              </w:rPr>
            </w:pPr>
            <w:ins w:id="30"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90"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91"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92" w:history="1">
              <w:r w:rsidRPr="002A3DF0">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sz w:val="24"/>
                <w:szCs w:val="24"/>
              </w:rPr>
            </w:pPr>
            <w:ins w:id="32"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7A5E02" w:rsidRPr="002A3DF0" w:rsidRDefault="00394A47" w:rsidP="007A5E02">
            <w:pPr>
              <w:autoSpaceDE w:val="0"/>
              <w:autoSpaceDN w:val="0"/>
              <w:adjustRightInd w:val="0"/>
              <w:spacing w:after="0" w:line="240" w:lineRule="auto"/>
              <w:jc w:val="both"/>
              <w:rPr>
                <w:rFonts w:ascii="Times New Roman" w:hAnsi="Times New Roman" w:cs="Times New Roman"/>
                <w:sz w:val="24"/>
                <w:szCs w:val="24"/>
              </w:rPr>
            </w:pPr>
            <w:hyperlink r:id="rId93" w:history="1">
              <w:r w:rsidR="007A5E02"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площади;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94"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95" w:history="1">
              <w:r w:rsidRPr="002A3DF0">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u w:val="single"/>
              </w:rPr>
            </w:pPr>
            <w:r w:rsidRPr="002A3DF0">
              <w:rPr>
                <w:rFonts w:ascii="Times New Roman" w:hAnsi="Times New Roman" w:cs="Times New Roman"/>
                <w:sz w:val="24"/>
                <w:szCs w:val="24"/>
              </w:rPr>
              <w:t xml:space="preserve">Малоэтажная многоквартирная жилая застройка </w:t>
            </w:r>
            <w:hyperlink r:id="rId96" w:history="1">
              <w:r w:rsidRPr="00DA5847">
                <w:rPr>
                  <w:rFonts w:ascii="Times New Roman" w:hAnsi="Times New Roman" w:cs="Times New Roman"/>
                  <w:sz w:val="24"/>
                  <w:szCs w:val="24"/>
                  <w:u w:val="single"/>
                </w:rPr>
                <w:t>(2.1.1)</w:t>
              </w:r>
            </w:hyperlink>
          </w:p>
          <w:p w:rsidR="00DA5847" w:rsidRPr="002A3DF0" w:rsidRDefault="00DA5847" w:rsidP="007A5E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c>
          <w:tcPr>
            <w:tcW w:w="5839"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иные вспомогательные сооружения;</w:t>
            </w:r>
          </w:p>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7A5E02">
        <w:tc>
          <w:tcPr>
            <w:tcW w:w="9070"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7A5E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c>
          <w:tcPr>
            <w:tcW w:w="5839"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жилой застройки </w:t>
            </w:r>
            <w:r w:rsidRPr="00DA5847">
              <w:rPr>
                <w:rFonts w:ascii="Times New Roman" w:hAnsi="Times New Roman" w:cs="Times New Roman"/>
                <w:sz w:val="24"/>
                <w:szCs w:val="24"/>
                <w:u w:val="single"/>
              </w:rPr>
              <w:t>(2.7)</w:t>
            </w:r>
          </w:p>
          <w:p w:rsidR="00DA5847" w:rsidRPr="002A3DF0" w:rsidRDefault="00DA5847" w:rsidP="007A5E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c>
          <w:tcPr>
            <w:tcW w:w="5839"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05CC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0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0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Статья 29. Зона дошкольного, начального</w:t>
      </w:r>
      <w:r w:rsidR="009832A8" w:rsidRPr="002A3DF0">
        <w:rPr>
          <w:rFonts w:ascii="Times New Roman" w:hAnsi="Times New Roman" w:cs="Times New Roman"/>
          <w:sz w:val="24"/>
          <w:szCs w:val="24"/>
        </w:rPr>
        <w:t xml:space="preserve"> общего и среднего общего</w:t>
      </w:r>
      <w:r w:rsidRPr="002A3DF0">
        <w:rPr>
          <w:rFonts w:ascii="Times New Roman" w:hAnsi="Times New Roman" w:cs="Times New Roman"/>
          <w:sz w:val="24"/>
          <w:szCs w:val="24"/>
        </w:rPr>
        <w:t xml:space="preserve"> образования (Ж-2);</w:t>
      </w: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05CC0" w:rsidRPr="002A3DF0" w:rsidRDefault="00B05CC0"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108" w:history="1">
              <w:r w:rsidRPr="002A3DF0">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09"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10"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11"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12"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13"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14"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15"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6" w:anchor="Par2012" w:history="1">
              <w:r w:rsidRPr="002A3DF0">
                <w:rPr>
                  <w:rStyle w:val="aa"/>
                  <w:rFonts w:ascii="Times New Roman" w:hAnsi="Times New Roman" w:cs="Times New Roman"/>
                  <w:color w:val="auto"/>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17"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sz w:val="24"/>
                <w:szCs w:val="24"/>
              </w:rPr>
            </w:pPr>
            <w:ins w:id="34" w:author="Жуковская Ольга Викторовна" w:date="2016-12-13T09:56: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18"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119"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p w:rsidR="00B05CC0" w:rsidRPr="002A3DF0" w:rsidRDefault="00B05CC0" w:rsidP="00644067">
            <w:pPr>
              <w:autoSpaceDE w:val="0"/>
              <w:autoSpaceDN w:val="0"/>
              <w:adjustRightInd w:val="0"/>
              <w:spacing w:after="0" w:line="240" w:lineRule="auto"/>
              <w:jc w:val="both"/>
              <w:rPr>
                <w:rFonts w:ascii="Times New Roman" w:hAnsi="Times New Roman" w:cs="Times New Roman"/>
                <w:sz w:val="24"/>
                <w:szCs w:val="24"/>
              </w:rPr>
            </w:pP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120" w:history="1">
              <w:r w:rsidRPr="002A3DF0">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sz w:val="24"/>
                <w:szCs w:val="24"/>
              </w:rPr>
            </w:pPr>
            <w:ins w:id="36" w:author="Жуковская Ольга Викторовна" w:date="2016-12-13T09:56: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121"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p w:rsidR="00B05CC0" w:rsidRPr="002A3DF0" w:rsidRDefault="00B05CC0" w:rsidP="00644067">
            <w:pPr>
              <w:autoSpaceDE w:val="0"/>
              <w:autoSpaceDN w:val="0"/>
              <w:adjustRightInd w:val="0"/>
              <w:spacing w:after="0" w:line="240" w:lineRule="auto"/>
              <w:jc w:val="center"/>
              <w:rPr>
                <w:rFonts w:ascii="Times New Roman" w:hAnsi="Times New Roman" w:cs="Times New Roman"/>
                <w:sz w:val="24"/>
                <w:szCs w:val="24"/>
              </w:rPr>
            </w:pP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122"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Социальное обслуживание </w:t>
            </w:r>
            <w:hyperlink r:id="rId123" w:history="1">
              <w:r w:rsidRPr="002A3DF0">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социальной помощи;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отделений почты и телеграфа;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A3DF0" w:rsidRPr="002A3DF0" w:rsidTr="007A5E02">
        <w:tc>
          <w:tcPr>
            <w:tcW w:w="9070" w:type="dxa"/>
            <w:gridSpan w:val="3"/>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p w:rsidR="00DA5847" w:rsidRPr="002A3DF0" w:rsidRDefault="00DA5847" w:rsidP="007A5E0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7A5E02"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гаражного назначения </w:t>
            </w:r>
            <w:r w:rsidRPr="00DA5847">
              <w:rPr>
                <w:rFonts w:ascii="Times New Roman" w:hAnsi="Times New Roman" w:cs="Times New Roman"/>
                <w:sz w:val="24"/>
                <w:szCs w:val="24"/>
                <w:u w:val="single"/>
              </w:rPr>
              <w:t>(2.7.1)</w:t>
            </w:r>
          </w:p>
          <w:p w:rsidR="00DA5847" w:rsidRPr="002A3DF0" w:rsidRDefault="00DA5847" w:rsidP="007A5E0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tc>
        <w:tc>
          <w:tcPr>
            <w:tcW w:w="5839" w:type="dxa"/>
            <w:tcBorders>
              <w:top w:val="single" w:sz="4" w:space="0" w:color="auto"/>
              <w:left w:val="single" w:sz="4" w:space="0" w:color="auto"/>
              <w:bottom w:val="single" w:sz="4" w:space="0" w:color="auto"/>
              <w:right w:val="single" w:sz="4" w:space="0" w:color="auto"/>
            </w:tcBorders>
          </w:tcPr>
          <w:p w:rsidR="007A5E02" w:rsidRPr="002A3DF0" w:rsidRDefault="007A5E02" w:rsidP="007A5E02">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7A5E02" w:rsidRPr="002A3DF0">
        <w:rPr>
          <w:rFonts w:ascii="Times New Roman" w:hAnsi="Times New Roman" w:cs="Times New Roman"/>
          <w:sz w:val="24"/>
          <w:szCs w:val="24"/>
        </w:rPr>
        <w:t>- 0,04</w:t>
      </w:r>
      <w:r w:rsidRPr="002A3DF0">
        <w:rPr>
          <w:rFonts w:ascii="Times New Roman" w:hAnsi="Times New Roman" w:cs="Times New Roman"/>
          <w:sz w:val="24"/>
          <w:szCs w:val="24"/>
        </w:rPr>
        <w:t xml:space="preserve"> га, максимальный - 0,1</w:t>
      </w:r>
      <w:r w:rsidR="007A5E02" w:rsidRPr="002A3DF0">
        <w:rPr>
          <w:rFonts w:ascii="Times New Roman" w:hAnsi="Times New Roman" w:cs="Times New Roman"/>
          <w:sz w:val="24"/>
          <w:szCs w:val="24"/>
        </w:rPr>
        <w:t>2</w:t>
      </w:r>
      <w:r w:rsidRPr="002A3DF0">
        <w:rPr>
          <w:rFonts w:ascii="Times New Roman" w:hAnsi="Times New Roman" w:cs="Times New Roman"/>
          <w:sz w:val="24"/>
          <w:szCs w:val="24"/>
        </w:rPr>
        <w:t xml:space="preserve"> га;</w:t>
      </w:r>
    </w:p>
    <w:p w:rsidR="00DA5847" w:rsidRPr="002A3DF0" w:rsidRDefault="00DA584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2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7A5E02" w:rsidRPr="002A3DF0">
        <w:rPr>
          <w:rFonts w:ascii="Times New Roman" w:hAnsi="Times New Roman" w:cs="Times New Roman"/>
          <w:sz w:val="24"/>
          <w:szCs w:val="24"/>
        </w:rPr>
        <w:t>ных, цокольных частей объектов)</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30. Зона улично-дорожной сети (ИТ-1)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N </w:t>
            </w:r>
            <w:r w:rsidRPr="002A3DF0">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 xml:space="preserve">Наименование вида </w:t>
            </w:r>
            <w:r w:rsidRPr="002A3DF0">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130"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Наименование вида разрешенного использования объ</w:t>
            </w:r>
            <w:r w:rsidRPr="002A3DF0">
              <w:rPr>
                <w:rFonts w:ascii="Times New Roman" w:hAnsi="Times New Roman" w:cs="Times New Roman"/>
                <w:sz w:val="24"/>
                <w:szCs w:val="24"/>
              </w:rPr>
              <w:lastRenderedPageBreak/>
              <w:t>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37" w:name="Par2738"/>
            <w:bookmarkEnd w:id="37"/>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31"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снегоотвалы;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32"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33"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34"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5" w:anchor="Par2738"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36"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погрузочные терминалы и доки;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нефтехранилища и нефтеналивные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37" w:history="1">
              <w:r w:rsidRPr="002A3DF0">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38"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sz w:val="24"/>
                <w:szCs w:val="24"/>
              </w:rPr>
            </w:pPr>
            <w:ins w:id="39" w:author="Жуковская Ольга Викторовна" w:date="2016-12-13T10:03:00Z">
              <w:r w:rsidRPr="002A3DF0">
                <w:rPr>
                  <w:rFonts w:ascii="Times New Roman" w:hAnsi="Times New Roman" w:cs="Times New Roman"/>
                  <w:sz w:val="24"/>
                  <w:szCs w:val="24"/>
                </w:rPr>
                <w:t>Историко-культурная деятельность</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40" w:history="1">
              <w:r w:rsidRPr="002A3DF0">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судопропускные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рыбозащитные и рыбопропускные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sz w:val="24"/>
                <w:szCs w:val="24"/>
              </w:rPr>
            </w:pPr>
            <w:ins w:id="41" w:author="Жуковская Ольга Викторовна" w:date="2016-12-13T10:03: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141"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многоквартирная жилая застройка </w:t>
            </w:r>
            <w:hyperlink r:id="rId142" w:history="1">
              <w:r w:rsidRPr="002A3DF0">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иные вспомогательные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43"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144"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45"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46"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47"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48" w:history="1">
              <w:r w:rsidRPr="002A3DF0">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пансионаты;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отдыха, не оказывающие услуги по лечению;</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временного проживания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49" w:history="1">
              <w:r w:rsidRPr="002A3DF0">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50"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культуры;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библиотеки;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цирков, зверинцев, зоопар</w:t>
            </w:r>
            <w:r w:rsidRPr="002A3DF0">
              <w:rPr>
                <w:rFonts w:ascii="Times New Roman" w:hAnsi="Times New Roman" w:cs="Times New Roman"/>
                <w:sz w:val="24"/>
                <w:szCs w:val="24"/>
              </w:rPr>
              <w:lastRenderedPageBreak/>
              <w:t>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5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w:t>
      </w:r>
      <w:r w:rsidR="007A5E02" w:rsidRPr="002A3DF0">
        <w:rPr>
          <w:rFonts w:ascii="Times New Roman" w:hAnsi="Times New Roman" w:cs="Times New Roman"/>
          <w:sz w:val="24"/>
          <w:szCs w:val="24"/>
        </w:rPr>
        <w:t>пользования - 50%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5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Статья 31. Зона объектов инженерной инфраструктуры (ИТ-2)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2" w:name="Par2901"/>
            <w:bookmarkEnd w:id="42"/>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54"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снегоотвалы;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55" w:history="1">
              <w:r w:rsidRPr="002A3DF0">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56"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57" w:history="1">
              <w:r w:rsidRPr="002A3DF0">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атомные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ядерные установки (за исключением создаваемых в </w:t>
            </w:r>
            <w:r w:rsidRPr="002A3DF0">
              <w:rPr>
                <w:rFonts w:ascii="Times New Roman" w:hAnsi="Times New Roman" w:cs="Times New Roman"/>
                <w:sz w:val="24"/>
                <w:szCs w:val="24"/>
              </w:rPr>
              <w:lastRenderedPageBreak/>
              <w:t>научных целях);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обслуживающие и вспомогательные для электростанций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r:id="rId158"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59" w:history="1">
              <w:r w:rsidRPr="002A3DF0">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0" w:anchor="Par2901" w:history="1">
              <w:r w:rsidRPr="002A3DF0">
                <w:rPr>
                  <w:rStyle w:val="aa"/>
                  <w:rFonts w:ascii="Times New Roman" w:hAnsi="Times New Roman" w:cs="Times New Roman"/>
                  <w:color w:val="auto"/>
                  <w:sz w:val="24"/>
                  <w:szCs w:val="24"/>
                </w:rPr>
                <w:t>строкой 1.1</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61"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погрузочные терминалы и доки;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нефтехранилища и нефтеналивные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62" w:history="1">
              <w:r w:rsidRPr="002A3DF0">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163" w:history="1">
              <w:r w:rsidRPr="002A3DF0">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164" w:history="1">
              <w:r w:rsidRPr="002A3DF0">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морские и речные порты;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причалы;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пристани;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необходимые для обеспечения судоходства и водных перевозок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Воздушный транспорт </w:t>
            </w:r>
            <w:hyperlink r:id="rId165" w:history="1">
              <w:r w:rsidRPr="002A3DF0">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Аэродромы;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вертолетные площадки;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необходимые для взлета и приземления (приводнения) воздушных судов;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аэропорты (аэровокзалы);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166"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sz w:val="24"/>
                <w:szCs w:val="24"/>
              </w:rPr>
            </w:pPr>
            <w:ins w:id="44" w:author="Жуковская Ольга Викторовна" w:date="2016-12-13T10:05:00Z">
              <w:r w:rsidRPr="002A3DF0">
                <w:rPr>
                  <w:rFonts w:ascii="Times New Roman" w:hAnsi="Times New Roman" w:cs="Times New Roman"/>
                  <w:sz w:val="24"/>
                  <w:szCs w:val="24"/>
                </w:rPr>
                <w:t>Историко-культурная деятельность</w:t>
              </w:r>
            </w:ins>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 </w:t>
            </w:r>
            <w:hyperlink r:id="rId167" w:history="1">
              <w:r w:rsidRPr="002A3DF0">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168" w:history="1">
              <w:r w:rsidRPr="002A3DF0">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судопропускные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рыбозащитные и рыбопропускные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sz w:val="24"/>
                <w:szCs w:val="24"/>
              </w:rPr>
            </w:pPr>
            <w:ins w:id="46"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169"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170" w:history="1">
              <w:r w:rsidRPr="002A3DF0">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Образование и про</w:t>
            </w:r>
            <w:r w:rsidRPr="002A3DF0">
              <w:rPr>
                <w:rFonts w:ascii="Times New Roman" w:hAnsi="Times New Roman" w:cs="Times New Roman"/>
                <w:sz w:val="24"/>
                <w:szCs w:val="24"/>
              </w:rPr>
              <w:lastRenderedPageBreak/>
              <w:t xml:space="preserve">свещение </w:t>
            </w:r>
            <w:hyperlink r:id="rId171" w:history="1">
              <w:r w:rsidRPr="002A3DF0">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172"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73"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74" w:history="1">
              <w:r w:rsidRPr="002A3DF0">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175" w:history="1">
              <w:r w:rsidRPr="002A3DF0">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пансионаты;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отдыха, не оказывающие услуги по лечению;</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временного проживания</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 Вспомогательные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Культурное развитие </w:t>
            </w:r>
            <w:hyperlink r:id="rId176" w:history="1">
              <w:r w:rsidRPr="002A3DF0">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музеев;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выставочные 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художественные галереи;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культуры;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библиотеки;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кинотеатры, кинозалы;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цирков, зверинцев, зоопарков, океанариумов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A5847" w:rsidRPr="002A3DF0" w:rsidRDefault="00DA5847"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7A5E02" w:rsidRPr="002A3DF0">
        <w:rPr>
          <w:rFonts w:ascii="Times New Roman" w:hAnsi="Times New Roman" w:cs="Times New Roman"/>
          <w:sz w:val="24"/>
          <w:szCs w:val="24"/>
        </w:rPr>
        <w:t>- 50%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644067" w:rsidRPr="002A3DF0">
        <w:rPr>
          <w:rFonts w:ascii="Times New Roman" w:hAnsi="Times New Roman" w:cs="Times New Roman"/>
          <w:sz w:val="24"/>
          <w:szCs w:val="24"/>
        </w:rPr>
        <w:t>32</w:t>
      </w:r>
      <w:r w:rsidRPr="002A3DF0">
        <w:rPr>
          <w:rFonts w:ascii="Times New Roman" w:hAnsi="Times New Roman" w:cs="Times New Roman"/>
          <w:sz w:val="24"/>
          <w:szCs w:val="24"/>
        </w:rPr>
        <w:t xml:space="preserve">. Зона </w:t>
      </w:r>
      <w:r w:rsidR="000902DE" w:rsidRPr="002A3DF0">
        <w:rPr>
          <w:rFonts w:ascii="Times New Roman" w:hAnsi="Times New Roman" w:cs="Times New Roman"/>
          <w:sz w:val="24"/>
          <w:szCs w:val="24"/>
        </w:rPr>
        <w:t>объектов</w:t>
      </w:r>
      <w:r w:rsidRPr="002A3DF0">
        <w:rPr>
          <w:rFonts w:ascii="Times New Roman" w:hAnsi="Times New Roman" w:cs="Times New Roman"/>
          <w:sz w:val="24"/>
          <w:szCs w:val="24"/>
        </w:rPr>
        <w:t xml:space="preserve"> </w:t>
      </w:r>
      <w:r w:rsidR="00A02984" w:rsidRPr="002A3DF0">
        <w:rPr>
          <w:rFonts w:ascii="Times New Roman" w:hAnsi="Times New Roman" w:cs="Times New Roman"/>
          <w:sz w:val="24"/>
          <w:szCs w:val="24"/>
        </w:rPr>
        <w:t>производственного назначения 4</w:t>
      </w:r>
      <w:r w:rsidRPr="002A3DF0">
        <w:rPr>
          <w:rFonts w:ascii="Times New Roman" w:hAnsi="Times New Roman" w:cs="Times New Roman"/>
          <w:sz w:val="24"/>
          <w:szCs w:val="24"/>
        </w:rPr>
        <w:t xml:space="preserve"> класса опасности (П-1)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9"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сельскохозяйственного производства </w:t>
            </w:r>
            <w:hyperlink r:id="rId180" w:history="1">
              <w:r w:rsidRPr="002A3DF0">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Машинно-транспортные и ремонтные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ангары и гаражи для сельскохозяйственной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амбары;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водонапорные башни;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bookmarkStart w:id="47" w:name="Par2291"/>
            <w:bookmarkEnd w:id="47"/>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181" w:history="1">
              <w:r w:rsidRPr="002A3DF0">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снегоотвалы;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Бытовое обслуживание </w:t>
            </w:r>
            <w:hyperlink r:id="rId182" w:history="1">
              <w:r w:rsidRPr="002A3DF0">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населению или организациям бытовых услуг</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Ветеринарное обслуживание </w:t>
            </w:r>
            <w:hyperlink r:id="rId183" w:history="1">
              <w:r w:rsidRPr="002A3DF0">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Деловое управление </w:t>
            </w:r>
            <w:hyperlink r:id="rId184" w:history="1">
              <w:r w:rsidRPr="002A3DF0">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Рынки </w:t>
            </w:r>
            <w:hyperlink r:id="rId185" w:history="1">
              <w:r w:rsidRPr="002A3DF0">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постоянной или временной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(или) стоянки для автомобилей сотрудников и посетителей рынка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186" w:history="1">
              <w:r w:rsidRPr="002A3DF0">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Банковская и страховая деятельность </w:t>
            </w:r>
            <w:hyperlink r:id="rId187" w:history="1">
              <w:r w:rsidRPr="002A3DF0">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Общественное питание </w:t>
            </w:r>
            <w:hyperlink r:id="rId188" w:history="1">
              <w:r w:rsidRPr="002A3DF0">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Рестораны;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кафе;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столовые;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закусочные;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бары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189" w:history="1">
              <w:r w:rsidRPr="002A3DF0">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Спорт </w:t>
            </w:r>
            <w:hyperlink r:id="rId190" w:history="1">
              <w:r w:rsidRPr="002A3DF0">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спортивных клубов, спортивных залов, бассейнов;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Тяжелая промышленность </w:t>
            </w:r>
            <w:hyperlink r:id="rId191" w:history="1">
              <w:r w:rsidRPr="002A3DF0">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горно-обогатительной и горно-перерабатывающей промышленности;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металлургической промышленности;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машиностроительной промышленности;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Легкая промышленность </w:t>
            </w:r>
            <w:hyperlink r:id="rId192" w:history="1">
              <w:r w:rsidRPr="002A3DF0">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Пищевая промышленность </w:t>
            </w:r>
            <w:hyperlink r:id="rId193" w:history="1">
              <w:r w:rsidRPr="002A3DF0">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Нефтехимическая промышленность </w:t>
            </w:r>
            <w:hyperlink r:id="rId194" w:history="1">
              <w:r w:rsidRPr="002A3DF0">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Строительная промышленность </w:t>
            </w:r>
            <w:hyperlink r:id="rId195" w:history="1">
              <w:r w:rsidRPr="002A3DF0">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Энергетика </w:t>
            </w:r>
            <w:hyperlink r:id="rId196" w:history="1">
              <w:r w:rsidRPr="002A3DF0">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гидроэнергетики;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атомные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ядерные установки (за исключением создаваемых в научных целях);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пункты хранения ядерных материалов и радиоактивных веществ; тепловые станции и другие электростанции;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обслуживающие и вспомогательные для электростанций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Связь </w:t>
            </w:r>
            <w:hyperlink r:id="rId197" w:history="1">
              <w:r w:rsidRPr="002A3DF0">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A3DF0">
                <w:rPr>
                  <w:rFonts w:ascii="Times New Roman" w:hAnsi="Times New Roman" w:cs="Times New Roman"/>
                  <w:sz w:val="24"/>
                  <w:szCs w:val="24"/>
                </w:rPr>
                <w:t>строкой 1.2</w:t>
              </w:r>
            </w:hyperlink>
            <w:r w:rsidRPr="002A3DF0">
              <w:rPr>
                <w:rFonts w:ascii="Times New Roman" w:hAnsi="Times New Roman" w:cs="Times New Roman"/>
                <w:sz w:val="24"/>
                <w:szCs w:val="24"/>
              </w:rPr>
              <w:t xml:space="preserve"> настоящей таблицы)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198" w:history="1">
              <w:r w:rsidRPr="002A3DF0">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Промышленные базы;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погрузочные терминалы и доки;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нефтехранилища и нефтеналивные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Железнодорожный транспорт </w:t>
            </w:r>
            <w:hyperlink r:id="rId199" w:history="1">
              <w:r w:rsidRPr="002A3DF0">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Железнодорожные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Автомобильный транспорт </w:t>
            </w:r>
            <w:hyperlink r:id="rId200" w:history="1">
              <w:r w:rsidRPr="002A3DF0">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Водный транспорт </w:t>
            </w:r>
            <w:hyperlink r:id="rId201" w:history="1">
              <w:r w:rsidRPr="002A3DF0">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Искусственно созданные для судоходства внутренние водные пути;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морские и речные порты;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причалы;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пристани;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необходимые для обеспечения судоходства и водных перевозок</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Трубопроводный транспорт </w:t>
            </w:r>
            <w:hyperlink r:id="rId202" w:history="1">
              <w:r w:rsidRPr="002A3DF0">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Нефтепроводы, водопроводы, газопроводы и иные трубопроводы;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эксплуатации трубопроводов</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03" w:history="1">
              <w:r w:rsidRPr="002A3DF0">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Общее пользование водными объектами </w:t>
            </w:r>
            <w:hyperlink r:id="rId204" w:history="1">
              <w:r w:rsidRPr="002A3DF0">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обеспечения пользования водными объектами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Историко-культурная деятельность</w:t>
            </w:r>
            <w:r w:rsidR="00BD629E" w:rsidRPr="002A3DF0">
              <w:rPr>
                <w:rFonts w:ascii="Times New Roman" w:hAnsi="Times New Roman" w:cs="Times New Roman"/>
                <w:sz w:val="24"/>
                <w:szCs w:val="24"/>
              </w:rPr>
              <w:t xml:space="preserve"> </w:t>
            </w:r>
            <w:hyperlink r:id="rId205" w:history="1">
              <w:r w:rsidR="00BD629E" w:rsidRPr="002A3DF0">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Гидротехнические сооружения </w:t>
            </w:r>
            <w:hyperlink r:id="rId206" w:history="1">
              <w:r w:rsidRPr="002A3DF0">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судопропускные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рыбозащитные и рыбопропускные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берегозащитные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8513E9">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пользования </w:t>
            </w:r>
            <w:hyperlink r:id="rId207" w:history="1">
              <w:r w:rsidR="00BD629E" w:rsidRPr="002A3DF0">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08" w:history="1">
              <w:r w:rsidRPr="002A3DF0">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Для индивидуального жилищного строительства </w:t>
            </w:r>
            <w:hyperlink r:id="rId209" w:history="1">
              <w:r w:rsidRPr="002A3DF0">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подсобные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Малоэтажная многоквартирная жилая застройка </w:t>
            </w:r>
            <w:hyperlink r:id="rId210" w:history="1">
              <w:r w:rsidRPr="002A3DF0">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Малоэтажный многоквартирный жилой дом;</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индивидуальные гаражи;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иные вспомогательные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Здравоохранение </w:t>
            </w:r>
            <w:hyperlink r:id="rId211" w:history="1">
              <w:r w:rsidRPr="002A3DF0">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оказания гражданам медицинской помощи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Образование и просвещение </w:t>
            </w:r>
            <w:hyperlink r:id="rId212" w:history="1">
              <w:r w:rsidRPr="002A3DF0">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воспитания, образования и просвещения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13" w:history="1">
              <w:r w:rsidRPr="002A3DF0">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научной деятельности </w:t>
            </w:r>
            <w:hyperlink r:id="rId214" w:history="1">
              <w:r w:rsidRPr="002A3DF0">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Гостиничное обслуживание </w:t>
            </w:r>
            <w:hyperlink r:id="rId215" w:history="1">
              <w:r w:rsidRPr="002A3DF0">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Гостиницы;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пансионаты;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дома отдыха, не оказывающие услуги по лечению;</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временного проживания</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7A5E02" w:rsidRPr="002A3DF0">
        <w:rPr>
          <w:rFonts w:ascii="Times New Roman" w:hAnsi="Times New Roman" w:cs="Times New Roman"/>
          <w:sz w:val="24"/>
          <w:szCs w:val="24"/>
        </w:rPr>
        <w:t>0,04</w:t>
      </w:r>
      <w:r w:rsidRPr="002A3DF0">
        <w:rPr>
          <w:rFonts w:ascii="Times New Roman" w:hAnsi="Times New Roman" w:cs="Times New Roman"/>
          <w:sz w:val="24"/>
          <w:szCs w:val="24"/>
        </w:rPr>
        <w:t xml:space="preserve"> га, максимальный - 0,</w:t>
      </w:r>
      <w:r w:rsidR="007A5E02" w:rsidRPr="002A3DF0">
        <w:rPr>
          <w:rFonts w:ascii="Times New Roman" w:hAnsi="Times New Roman" w:cs="Times New Roman"/>
          <w:sz w:val="24"/>
          <w:szCs w:val="24"/>
        </w:rPr>
        <w:t>12</w:t>
      </w:r>
      <w:r w:rsidRPr="002A3DF0">
        <w:rPr>
          <w:rFonts w:ascii="Times New Roman" w:hAnsi="Times New Roman" w:cs="Times New Roman"/>
          <w:sz w:val="24"/>
          <w:szCs w:val="24"/>
        </w:rPr>
        <w:t xml:space="preserve"> га;</w:t>
      </w:r>
    </w:p>
    <w:p w:rsidR="008513E9" w:rsidRPr="002A3DF0" w:rsidRDefault="008513E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16"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7A5E02" w:rsidRDefault="007A5E02" w:rsidP="007A5E02">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513E9" w:rsidRPr="002A3DF0" w:rsidRDefault="008513E9" w:rsidP="007A5E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1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- 80%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33</w:t>
      </w:r>
      <w:r w:rsidRPr="002A3DF0">
        <w:rPr>
          <w:rFonts w:ascii="Times New Roman" w:hAnsi="Times New Roman" w:cs="Times New Roman"/>
          <w:sz w:val="24"/>
          <w:szCs w:val="24"/>
        </w:rPr>
        <w:t>. Зона кладбищ и крематориев (С-1)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9"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0"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Обеспечение внутреннего правопорядка </w:t>
            </w:r>
            <w:hyperlink r:id="rId221" w:history="1">
              <w:r w:rsidRPr="002A3DF0">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222"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Ритуальная деятельность </w:t>
            </w:r>
            <w:hyperlink r:id="rId223" w:history="1">
              <w:r w:rsidRPr="002A3DF0">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Кладбища, крематории и места захоронения;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культовые сооружения</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Религиозное использование </w:t>
            </w:r>
            <w:hyperlink r:id="rId224" w:history="1">
              <w:r w:rsidRPr="002A3DF0">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отправления религиозных обрядов;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25"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7A5E02" w:rsidRPr="002A3DF0">
        <w:rPr>
          <w:rFonts w:ascii="Times New Roman" w:hAnsi="Times New Roman" w:cs="Times New Roman"/>
          <w:sz w:val="24"/>
          <w:szCs w:val="24"/>
        </w:rPr>
        <w:t>азрешенного использования - 70%</w:t>
      </w:r>
      <w:r w:rsidR="002125DA">
        <w:rPr>
          <w:rFonts w:ascii="Times New Roman" w:hAnsi="Times New Roman" w:cs="Times New Roman"/>
          <w:sz w:val="24"/>
          <w:szCs w:val="24"/>
        </w:rPr>
        <w:t>;</w:t>
      </w:r>
    </w:p>
    <w:p w:rsidR="002125DA" w:rsidRPr="002A3DF0" w:rsidRDefault="002125DA"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226.</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34</w:t>
      </w:r>
      <w:r w:rsidRPr="002A3DF0">
        <w:rPr>
          <w:rFonts w:ascii="Times New Roman" w:hAnsi="Times New Roman" w:cs="Times New Roman"/>
          <w:sz w:val="24"/>
          <w:szCs w:val="24"/>
        </w:rPr>
        <w:t>. Зона объектов размещения отходов потребления (С-2)</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N </w:t>
            </w:r>
            <w:r w:rsidRPr="002A3DF0">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 xml:space="preserve">Наименование вида </w:t>
            </w:r>
            <w:r w:rsidRPr="002A3DF0">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27"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Наименование вида разрешенного использования объ</w:t>
            </w:r>
            <w:r w:rsidRPr="002A3DF0">
              <w:rPr>
                <w:rFonts w:ascii="Times New Roman" w:hAnsi="Times New Roman" w:cs="Times New Roman"/>
                <w:sz w:val="24"/>
                <w:szCs w:val="24"/>
              </w:rPr>
              <w:lastRenderedPageBreak/>
              <w:t>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28"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мусоросжигательные и мусороперерабатывающие заводы;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полигоны по захоронению и сортировке бытового мусора и отходов;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места сбора вещей для их вторичной переработки;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снегоотвалы;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29" w:history="1">
              <w:r w:rsidRPr="002A3DF0">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0" w:history="1">
              <w:r w:rsidRPr="002A3DF0">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50" w:author="Жуковская Ольга Викторовна" w:date="2016-12-13T10:05:00Z"/>
                <w:rFonts w:ascii="Times New Roman" w:hAnsi="Times New Roman" w:cs="Times New Roman"/>
                <w:sz w:val="24"/>
                <w:szCs w:val="24"/>
              </w:rPr>
            </w:pPr>
            <w:ins w:id="51"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231"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2" w:history="1">
              <w:r w:rsidRPr="002A3DF0">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2A8" w:rsidRPr="002A3DF0" w:rsidRDefault="009832A8"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35</w:t>
      </w:r>
      <w:r w:rsidRPr="002A3DF0">
        <w:rPr>
          <w:rFonts w:ascii="Times New Roman" w:hAnsi="Times New Roman" w:cs="Times New Roman"/>
          <w:sz w:val="24"/>
          <w:szCs w:val="24"/>
        </w:rPr>
        <w:t>. Зона скотомогильников (С-3)</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3" w:history="1">
              <w:r w:rsidRPr="002A3DF0">
                <w:rPr>
                  <w:rFonts w:ascii="Times New Roman" w:hAnsi="Times New Roman" w:cs="Times New Roman"/>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34" w:history="1">
              <w:r w:rsidRPr="002A3DF0">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мусоросжигательные и мусороперерабатывающие заводы;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полигоны по захоронению и сортировке бытового мусора и отходов;</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места сбора вещей для их вторичной переработки;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снегоотвалы;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снегоплавильные станции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Обслуживание автотранспорта </w:t>
            </w:r>
            <w:hyperlink r:id="rId235" w:history="1">
              <w:r w:rsidRPr="002A3DF0">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с несколькими стояночными местами;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автозаправочные станции (бензиновые, газовые);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магазины сопутствующей торговли;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мойки;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прачечные для автомобильных принадлежностей;</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мастерские, предназначенные для ремонта и обслуживания автомобилей</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Склады </w:t>
            </w:r>
            <w:hyperlink r:id="rId236" w:history="1">
              <w:r w:rsidRPr="002A3DF0">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Склады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9832A8"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Земельные участки (территории) общего </w:t>
            </w:r>
            <w:r w:rsidRPr="002A3DF0">
              <w:rPr>
                <w:rFonts w:ascii="Times New Roman" w:hAnsi="Times New Roman" w:cs="Times New Roman"/>
                <w:sz w:val="24"/>
                <w:szCs w:val="24"/>
              </w:rPr>
              <w:lastRenderedPageBreak/>
              <w:t xml:space="preserve">пользования </w:t>
            </w:r>
            <w:hyperlink r:id="rId237" w:history="1">
              <w:r w:rsidRPr="002A3DF0">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Специальная </w:t>
            </w:r>
            <w:hyperlink r:id="rId238" w:history="1">
              <w:r w:rsidRPr="002A3DF0">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Скотомогильники;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36</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сельскохозяйственного назначения</w:t>
      </w:r>
      <w:r w:rsidR="000902DE" w:rsidRPr="002A3DF0">
        <w:rPr>
          <w:rFonts w:ascii="Times New Roman" w:hAnsi="Times New Roman" w:cs="Times New Roman"/>
          <w:sz w:val="24"/>
          <w:szCs w:val="24"/>
        </w:rPr>
        <w:t xml:space="preserve"> </w:t>
      </w:r>
      <w:r w:rsidRPr="002A3DF0">
        <w:rPr>
          <w:rFonts w:ascii="Times New Roman" w:hAnsi="Times New Roman" w:cs="Times New Roman"/>
          <w:sz w:val="24"/>
          <w:szCs w:val="24"/>
        </w:rPr>
        <w:t>(СХ-1)</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9"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0"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41" w:history="1">
              <w:r w:rsidRPr="002A3DF0">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42"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43"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44"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sz w:val="24"/>
                <w:szCs w:val="24"/>
              </w:rPr>
            </w:pPr>
            <w:ins w:id="53"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BD629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245" w:history="1">
              <w:r w:rsidR="00BD629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парки;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46"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2A3DF0" w:rsidRDefault="00BD629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2A3DF0" w:rsidRDefault="00BD629E" w:rsidP="00285451">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w:t>
      </w:r>
      <w:r w:rsidR="00285451" w:rsidRPr="002A3DF0">
        <w:rPr>
          <w:rFonts w:ascii="Times New Roman" w:hAnsi="Times New Roman" w:cs="Times New Roman"/>
          <w:sz w:val="24"/>
          <w:szCs w:val="24"/>
        </w:rPr>
        <w:t>азрешенного использования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2A3DF0" w:rsidRDefault="00BD629E"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w:t>
      </w:r>
      <w:r w:rsidR="00A02984" w:rsidRPr="002A3DF0">
        <w:rPr>
          <w:rFonts w:ascii="Times New Roman" w:hAnsi="Times New Roman" w:cs="Times New Roman"/>
          <w:sz w:val="24"/>
          <w:szCs w:val="24"/>
        </w:rPr>
        <w:t>37</w:t>
      </w:r>
      <w:r w:rsidRPr="002A3DF0">
        <w:rPr>
          <w:rFonts w:ascii="Times New Roman" w:hAnsi="Times New Roman" w:cs="Times New Roman"/>
          <w:sz w:val="24"/>
          <w:szCs w:val="24"/>
        </w:rPr>
        <w:t xml:space="preserve">. Зона </w:t>
      </w:r>
      <w:r w:rsidR="00A02984" w:rsidRPr="002A3DF0">
        <w:rPr>
          <w:rFonts w:ascii="Times New Roman" w:hAnsi="Times New Roman" w:cs="Times New Roman"/>
          <w:sz w:val="24"/>
          <w:szCs w:val="24"/>
        </w:rPr>
        <w:t xml:space="preserve">объектов </w:t>
      </w:r>
      <w:r w:rsidR="00D33501" w:rsidRPr="002A3DF0">
        <w:rPr>
          <w:rFonts w:ascii="Times New Roman" w:hAnsi="Times New Roman" w:cs="Times New Roman"/>
          <w:sz w:val="24"/>
          <w:szCs w:val="24"/>
        </w:rPr>
        <w:t>сельскохозяйственного назначения</w:t>
      </w:r>
      <w:r w:rsidR="00A02984" w:rsidRPr="002A3DF0">
        <w:rPr>
          <w:rFonts w:ascii="Times New Roman" w:hAnsi="Times New Roman" w:cs="Times New Roman"/>
          <w:sz w:val="24"/>
          <w:szCs w:val="24"/>
        </w:rPr>
        <w:t xml:space="preserve"> 2 класса опасности</w:t>
      </w:r>
      <w:r w:rsidR="00055A0C" w:rsidRPr="002A3DF0">
        <w:rPr>
          <w:rFonts w:ascii="Times New Roman" w:hAnsi="Times New Roman" w:cs="Times New Roman"/>
          <w:sz w:val="24"/>
          <w:szCs w:val="24"/>
        </w:rPr>
        <w:t xml:space="preserve"> (СХ-2</w:t>
      </w:r>
      <w:r w:rsidRPr="002A3DF0">
        <w:rPr>
          <w:rFonts w:ascii="Times New Roman" w:hAnsi="Times New Roman" w:cs="Times New Roman"/>
          <w:sz w:val="24"/>
          <w:szCs w:val="24"/>
        </w:rPr>
        <w:t xml:space="preserve">) </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902DE" w:rsidRPr="002A3DF0" w:rsidRDefault="000902DE" w:rsidP="000902D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N </w:t>
            </w:r>
            <w:r w:rsidRPr="002A3DF0">
              <w:rPr>
                <w:rFonts w:ascii="Times New Roman" w:hAnsi="Times New Roman" w:cs="Times New Roman"/>
                <w:sz w:val="24"/>
                <w:szCs w:val="24"/>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 xml:space="preserve">Наименование вида </w:t>
            </w:r>
            <w:r w:rsidRPr="002A3DF0">
              <w:rPr>
                <w:rFonts w:ascii="Times New Roman" w:hAnsi="Times New Roman" w:cs="Times New Roman"/>
                <w:sz w:val="24"/>
                <w:szCs w:val="24"/>
              </w:rPr>
              <w:lastRenderedPageBreak/>
              <w:t xml:space="preserve">разрешенного использования земельного участка (с указанием кода </w:t>
            </w:r>
            <w:hyperlink r:id="rId247"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Наименование вида разрешенного использования объ</w:t>
            </w:r>
            <w:r w:rsidRPr="002A3DF0">
              <w:rPr>
                <w:rFonts w:ascii="Times New Roman" w:hAnsi="Times New Roman" w:cs="Times New Roman"/>
                <w:sz w:val="24"/>
                <w:szCs w:val="24"/>
              </w:rPr>
              <w:lastRenderedPageBreak/>
              <w:t>ектов капитального строительства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48"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49" w:history="1">
              <w:r w:rsidRPr="002A3DF0">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0"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Садовые дома;</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хозяйственные строения и сооружения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51"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52"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sz w:val="24"/>
                <w:szCs w:val="24"/>
              </w:rPr>
            </w:pPr>
            <w:ins w:id="55"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0902DE" w:rsidRPr="002A3DF0" w:rsidRDefault="00394A47" w:rsidP="00644067">
            <w:pPr>
              <w:autoSpaceDE w:val="0"/>
              <w:autoSpaceDN w:val="0"/>
              <w:adjustRightInd w:val="0"/>
              <w:spacing w:after="0" w:line="240" w:lineRule="auto"/>
              <w:jc w:val="both"/>
              <w:rPr>
                <w:rFonts w:ascii="Times New Roman" w:hAnsi="Times New Roman" w:cs="Times New Roman"/>
                <w:sz w:val="24"/>
                <w:szCs w:val="24"/>
              </w:rPr>
            </w:pPr>
            <w:hyperlink r:id="rId253" w:history="1">
              <w:r w:rsidR="000902DE"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скверы;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644067">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lastRenderedPageBreak/>
              <w:t>2. Условно разрешенные виды использования</w:t>
            </w:r>
          </w:p>
        </w:tc>
      </w:tr>
      <w:tr w:rsidR="002A3DF0" w:rsidRPr="002A3DF0" w:rsidTr="00644067">
        <w:tc>
          <w:tcPr>
            <w:tcW w:w="680"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54"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2A3DF0" w:rsidRDefault="000902DE" w:rsidP="00644067">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2A3DF0"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2125DA">
      <w:pPr>
        <w:autoSpaceDE w:val="0"/>
        <w:autoSpaceDN w:val="0"/>
        <w:adjustRightInd w:val="0"/>
        <w:spacing w:after="0" w:line="240" w:lineRule="auto"/>
        <w:jc w:val="both"/>
        <w:outlineLvl w:val="1"/>
        <w:rPr>
          <w:rFonts w:ascii="Times New Roman" w:hAnsi="Times New Roman" w:cs="Times New Roman"/>
          <w:sz w:val="24"/>
          <w:szCs w:val="24"/>
        </w:rPr>
      </w:pPr>
      <w:r w:rsidRPr="002A3DF0">
        <w:rPr>
          <w:rFonts w:ascii="Times New Roman" w:hAnsi="Times New Roman" w:cs="Times New Roman"/>
          <w:sz w:val="24"/>
          <w:szCs w:val="24"/>
        </w:rPr>
        <w:t xml:space="preserve">Статья 38. Зона объектов сельскохозяйственного назначения 4 класса опасности (СХ-2) </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5" w:history="1">
              <w:r w:rsidRPr="002A3DF0">
                <w:rPr>
                  <w:rStyle w:val="aa"/>
                  <w:rFonts w:ascii="Times New Roman" w:hAnsi="Times New Roman" w:cs="Times New Roman"/>
                  <w:color w:val="auto"/>
                  <w:sz w:val="24"/>
                  <w:szCs w:val="24"/>
                </w:rPr>
                <w:t>классификатора</w:t>
              </w:r>
            </w:hyperlink>
            <w:r w:rsidRPr="002A3DF0">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3</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1. Основные виды разрешенного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Садоводство </w:t>
            </w:r>
            <w:hyperlink r:id="rId256" w:history="1">
              <w:r w:rsidRPr="002A3DF0">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осуществления хозяйственной деятельности</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Пчеловодство </w:t>
            </w:r>
            <w:hyperlink r:id="rId257" w:history="1">
              <w:r w:rsidRPr="002A3DF0">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по разведению, содержанию и использованию пчел и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хранения и первичной переработки продукции пчеловодства</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Ведение садоводства </w:t>
            </w:r>
            <w:hyperlink r:id="rId258" w:history="1">
              <w:r w:rsidRPr="002A3DF0">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Садовые дома;</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хозяйственные строения и сооружения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Коммунальное обслуживание </w:t>
            </w:r>
            <w:hyperlink r:id="rId259" w:history="1">
              <w:r w:rsidRPr="002A3DF0">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Котельные;</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водозаборы;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очистные сооружения;</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насосные станции;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водопроводы;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электропередачи;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трансформаторные подстанции;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распределительные пункты;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газопроводы;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линии связи;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телефонные станции;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канализация;</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стоянки;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гаражи и мастерские для обслуживания уборочной и аварийной техники;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сооружения связи;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общественные уборные</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Водные объекты </w:t>
            </w:r>
            <w:hyperlink r:id="rId260" w:history="1">
              <w:r w:rsidRPr="002A3DF0">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Водные объекты</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sz w:val="24"/>
                <w:szCs w:val="24"/>
              </w:rPr>
            </w:pPr>
            <w:ins w:id="57" w:author="Жуковская Ольга Викторовна" w:date="2016-12-13T10:05:00Z">
              <w:r w:rsidRPr="002A3DF0">
                <w:rPr>
                  <w:rFonts w:ascii="Times New Roman" w:hAnsi="Times New Roman" w:cs="Times New Roman"/>
                  <w:sz w:val="24"/>
                  <w:szCs w:val="24"/>
                </w:rPr>
                <w:t>Земельные участки (территории) общего пользования</w:t>
              </w:r>
            </w:ins>
          </w:p>
          <w:p w:rsidR="00A02984" w:rsidRPr="002A3DF0" w:rsidRDefault="00394A47" w:rsidP="00EE24EC">
            <w:pPr>
              <w:autoSpaceDE w:val="0"/>
              <w:autoSpaceDN w:val="0"/>
              <w:adjustRightInd w:val="0"/>
              <w:spacing w:after="0" w:line="240" w:lineRule="auto"/>
              <w:jc w:val="both"/>
              <w:rPr>
                <w:rFonts w:ascii="Times New Roman" w:hAnsi="Times New Roman" w:cs="Times New Roman"/>
                <w:sz w:val="24"/>
                <w:szCs w:val="24"/>
              </w:rPr>
            </w:pPr>
            <w:hyperlink r:id="rId261" w:history="1">
              <w:r w:rsidR="00A02984" w:rsidRPr="002A3DF0">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Автомобильные дороги;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тротуары;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пешеходные переходы;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защитные дорожные сооружения;</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элементы обустройства автомобильных дорог;</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искусственные дорожные сооружения;</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развязки, мосты, эстакады, путепроводы, тоннели;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транспортно-пересадочные узлы;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парки;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скверы;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площади;</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бульвары;</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набережные;</w:t>
            </w:r>
          </w:p>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другие объекты, постоянно открытые для посещения без взимания платы</w:t>
            </w:r>
          </w:p>
        </w:tc>
      </w:tr>
      <w:tr w:rsidR="002A3DF0" w:rsidRPr="002A3DF0" w:rsidTr="00EE24EC">
        <w:tc>
          <w:tcPr>
            <w:tcW w:w="9070" w:type="dxa"/>
            <w:gridSpan w:val="3"/>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center"/>
              <w:rPr>
                <w:rFonts w:ascii="Times New Roman" w:hAnsi="Times New Roman" w:cs="Times New Roman"/>
                <w:sz w:val="24"/>
                <w:szCs w:val="24"/>
              </w:rPr>
            </w:pPr>
            <w:r w:rsidRPr="002A3DF0">
              <w:rPr>
                <w:rFonts w:ascii="Times New Roman" w:hAnsi="Times New Roman" w:cs="Times New Roman"/>
                <w:sz w:val="24"/>
                <w:szCs w:val="24"/>
              </w:rPr>
              <w:t>2. Условно разрешенные виды использования</w:t>
            </w:r>
          </w:p>
        </w:tc>
      </w:tr>
      <w:tr w:rsidR="002A3DF0" w:rsidRPr="002A3DF0" w:rsidTr="00EE24EC">
        <w:tc>
          <w:tcPr>
            <w:tcW w:w="680"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 xml:space="preserve">Магазины </w:t>
            </w:r>
            <w:hyperlink r:id="rId262" w:history="1">
              <w:r w:rsidRPr="002A3DF0">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A02984" w:rsidRPr="002A3DF0" w:rsidRDefault="00A02984" w:rsidP="00EE24EC">
            <w:pPr>
              <w:autoSpaceDE w:val="0"/>
              <w:autoSpaceDN w:val="0"/>
              <w:adjustRightInd w:val="0"/>
              <w:spacing w:after="0" w:line="240" w:lineRule="auto"/>
              <w:jc w:val="both"/>
              <w:rPr>
                <w:rFonts w:ascii="Times New Roman" w:hAnsi="Times New Roman" w:cs="Times New Roman"/>
                <w:sz w:val="24"/>
                <w:szCs w:val="24"/>
              </w:rPr>
            </w:pPr>
            <w:r w:rsidRPr="002A3DF0">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1) предельный размер земельного участка: минимальный - 0,1 га, максимальный - 250 га;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- 70%.</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r w:rsidRPr="002A3DF0">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2984" w:rsidRPr="002A3DF0" w:rsidRDefault="00A02984" w:rsidP="00A02984">
      <w:pPr>
        <w:autoSpaceDE w:val="0"/>
        <w:autoSpaceDN w:val="0"/>
        <w:adjustRightInd w:val="0"/>
        <w:spacing w:after="0" w:line="240" w:lineRule="auto"/>
        <w:ind w:firstLine="540"/>
        <w:jc w:val="both"/>
        <w:rPr>
          <w:rFonts w:ascii="Times New Roman" w:hAnsi="Times New Roman" w:cs="Times New Roman"/>
          <w:sz w:val="24"/>
          <w:szCs w:val="24"/>
        </w:rPr>
      </w:pPr>
    </w:p>
    <w:p w:rsidR="00A02984" w:rsidRPr="002A3DF0" w:rsidRDefault="00A02984" w:rsidP="00A0298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D175A5" w:rsidRPr="002A3DF0" w:rsidRDefault="00D175A5"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p>
    <w:sectPr w:rsidR="00D175A5" w:rsidRPr="002A3DF0" w:rsidSect="00DB1EC8">
      <w:headerReference w:type="default" r:id="rId263"/>
      <w:footerReference w:type="default" r:id="rId2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47" w:rsidRDefault="00394A47" w:rsidP="007A5E02">
      <w:pPr>
        <w:spacing w:after="0" w:line="240" w:lineRule="auto"/>
      </w:pPr>
      <w:r>
        <w:separator/>
      </w:r>
    </w:p>
  </w:endnote>
  <w:endnote w:type="continuationSeparator" w:id="0">
    <w:p w:rsidR="00394A47" w:rsidRDefault="00394A47" w:rsidP="007A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524492"/>
      <w:docPartObj>
        <w:docPartGallery w:val="Page Numbers (Bottom of Page)"/>
        <w:docPartUnique/>
      </w:docPartObj>
    </w:sdtPr>
    <w:sdtEndPr/>
    <w:sdtContent>
      <w:p w:rsidR="007A5E02" w:rsidRDefault="007A5E02">
        <w:pPr>
          <w:pStyle w:val="ae"/>
          <w:jc w:val="center"/>
        </w:pPr>
        <w:r>
          <w:fldChar w:fldCharType="begin"/>
        </w:r>
        <w:r>
          <w:instrText>PAGE   \* MERGEFORMAT</w:instrText>
        </w:r>
        <w:r>
          <w:fldChar w:fldCharType="separate"/>
        </w:r>
        <w:r w:rsidR="00A65755">
          <w:rPr>
            <w:noProof/>
          </w:rPr>
          <w:t>13</w:t>
        </w:r>
        <w:r>
          <w:fldChar w:fldCharType="end"/>
        </w:r>
      </w:p>
    </w:sdtContent>
  </w:sdt>
  <w:p w:rsidR="007A5E02" w:rsidRDefault="007A5E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47" w:rsidRDefault="00394A47" w:rsidP="007A5E02">
      <w:pPr>
        <w:spacing w:after="0" w:line="240" w:lineRule="auto"/>
      </w:pPr>
      <w:r>
        <w:separator/>
      </w:r>
    </w:p>
  </w:footnote>
  <w:footnote w:type="continuationSeparator" w:id="0">
    <w:p w:rsidR="00394A47" w:rsidRDefault="00394A47" w:rsidP="007A5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02" w:rsidRPr="007A5E02" w:rsidRDefault="007A5E02" w:rsidP="007A5E02">
    <w:pPr>
      <w:pStyle w:val="ac"/>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55A0C"/>
    <w:rsid w:val="00073AA5"/>
    <w:rsid w:val="000902DE"/>
    <w:rsid w:val="000B3A51"/>
    <w:rsid w:val="000C43F5"/>
    <w:rsid w:val="000E4C62"/>
    <w:rsid w:val="000F2ADD"/>
    <w:rsid w:val="00190281"/>
    <w:rsid w:val="001B0DB0"/>
    <w:rsid w:val="001C6879"/>
    <w:rsid w:val="001E5158"/>
    <w:rsid w:val="00207199"/>
    <w:rsid w:val="00211A9C"/>
    <w:rsid w:val="002125DA"/>
    <w:rsid w:val="00244A16"/>
    <w:rsid w:val="00277077"/>
    <w:rsid w:val="00285451"/>
    <w:rsid w:val="002A0823"/>
    <w:rsid w:val="002A3DF0"/>
    <w:rsid w:val="002A7B6F"/>
    <w:rsid w:val="002C792E"/>
    <w:rsid w:val="002D1C92"/>
    <w:rsid w:val="002D24AA"/>
    <w:rsid w:val="002D7367"/>
    <w:rsid w:val="003323B0"/>
    <w:rsid w:val="00335942"/>
    <w:rsid w:val="003648D1"/>
    <w:rsid w:val="00394A47"/>
    <w:rsid w:val="003F1A75"/>
    <w:rsid w:val="004156A3"/>
    <w:rsid w:val="0043404C"/>
    <w:rsid w:val="004355C1"/>
    <w:rsid w:val="004553AD"/>
    <w:rsid w:val="004647AF"/>
    <w:rsid w:val="004A480B"/>
    <w:rsid w:val="004C5A67"/>
    <w:rsid w:val="005207F3"/>
    <w:rsid w:val="00535195"/>
    <w:rsid w:val="00560273"/>
    <w:rsid w:val="005775AF"/>
    <w:rsid w:val="005C0507"/>
    <w:rsid w:val="005C5A32"/>
    <w:rsid w:val="005E0E52"/>
    <w:rsid w:val="0060040D"/>
    <w:rsid w:val="00602E55"/>
    <w:rsid w:val="0060726C"/>
    <w:rsid w:val="00644067"/>
    <w:rsid w:val="00665B5B"/>
    <w:rsid w:val="00673B0A"/>
    <w:rsid w:val="006939F0"/>
    <w:rsid w:val="006B6A8E"/>
    <w:rsid w:val="006D7880"/>
    <w:rsid w:val="00706A9E"/>
    <w:rsid w:val="007121B6"/>
    <w:rsid w:val="00756BF7"/>
    <w:rsid w:val="007A5E02"/>
    <w:rsid w:val="007B4DFF"/>
    <w:rsid w:val="007C2F96"/>
    <w:rsid w:val="007D5FEE"/>
    <w:rsid w:val="00810E45"/>
    <w:rsid w:val="00811094"/>
    <w:rsid w:val="00841F86"/>
    <w:rsid w:val="008513E9"/>
    <w:rsid w:val="00851A08"/>
    <w:rsid w:val="008657FA"/>
    <w:rsid w:val="00875B57"/>
    <w:rsid w:val="008B1451"/>
    <w:rsid w:val="008D6E12"/>
    <w:rsid w:val="008F367A"/>
    <w:rsid w:val="00967AD2"/>
    <w:rsid w:val="009832A8"/>
    <w:rsid w:val="00992A88"/>
    <w:rsid w:val="00994876"/>
    <w:rsid w:val="00A02984"/>
    <w:rsid w:val="00A136CD"/>
    <w:rsid w:val="00A26875"/>
    <w:rsid w:val="00A3251A"/>
    <w:rsid w:val="00A42623"/>
    <w:rsid w:val="00A46362"/>
    <w:rsid w:val="00A65755"/>
    <w:rsid w:val="00A8034F"/>
    <w:rsid w:val="00A811DE"/>
    <w:rsid w:val="00AA5571"/>
    <w:rsid w:val="00AE734C"/>
    <w:rsid w:val="00B05CC0"/>
    <w:rsid w:val="00B666E7"/>
    <w:rsid w:val="00B764C0"/>
    <w:rsid w:val="00B87947"/>
    <w:rsid w:val="00BD629E"/>
    <w:rsid w:val="00BE4CB4"/>
    <w:rsid w:val="00C05137"/>
    <w:rsid w:val="00C0657A"/>
    <w:rsid w:val="00C22F85"/>
    <w:rsid w:val="00CB13A3"/>
    <w:rsid w:val="00CD27C8"/>
    <w:rsid w:val="00D05449"/>
    <w:rsid w:val="00D11F92"/>
    <w:rsid w:val="00D175A5"/>
    <w:rsid w:val="00D20796"/>
    <w:rsid w:val="00D308F8"/>
    <w:rsid w:val="00D30AC5"/>
    <w:rsid w:val="00D33501"/>
    <w:rsid w:val="00D57F36"/>
    <w:rsid w:val="00DA47D2"/>
    <w:rsid w:val="00DA5847"/>
    <w:rsid w:val="00DB1EC8"/>
    <w:rsid w:val="00DF61FF"/>
    <w:rsid w:val="00E10197"/>
    <w:rsid w:val="00E16308"/>
    <w:rsid w:val="00E321BF"/>
    <w:rsid w:val="00E50C21"/>
    <w:rsid w:val="00E97EC2"/>
    <w:rsid w:val="00EE24EC"/>
    <w:rsid w:val="00F05D54"/>
    <w:rsid w:val="00F37272"/>
    <w:rsid w:val="00F610EE"/>
    <w:rsid w:val="00F62011"/>
    <w:rsid w:val="00F82C0A"/>
    <w:rsid w:val="00F8457B"/>
    <w:rsid w:val="00FD6CDE"/>
    <w:rsid w:val="00FE3092"/>
    <w:rsid w:val="00FF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75B4E-8CA9-4EB9-A055-3369C50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7A5E0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A5E02"/>
  </w:style>
  <w:style w:type="paragraph" w:styleId="ae">
    <w:name w:val="footer"/>
    <w:basedOn w:val="a"/>
    <w:link w:val="af"/>
    <w:uiPriority w:val="99"/>
    <w:unhideWhenUsed/>
    <w:rsid w:val="007A5E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5E02"/>
  </w:style>
  <w:style w:type="paragraph" w:styleId="af0">
    <w:name w:val="List Paragraph"/>
    <w:basedOn w:val="a"/>
    <w:uiPriority w:val="34"/>
    <w:qFormat/>
    <w:rsid w:val="00B05CC0"/>
    <w:pPr>
      <w:ind w:left="720"/>
      <w:contextualSpacing/>
    </w:pPr>
  </w:style>
  <w:style w:type="table" w:styleId="af1">
    <w:name w:val="Table Grid"/>
    <w:basedOn w:val="a1"/>
    <w:uiPriority w:val="39"/>
    <w:rsid w:val="00851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http://www.consultant.ru/document/cons_doc_LAW_330961/c1c2bfc679fb74ed4c4da6be176c8d5a7da42c49/" TargetMode="External"/><Relationship Id="rId63" Type="http://schemas.openxmlformats.org/officeDocument/2006/relationships/hyperlink" Target="consultantplus://offline/ref=07A83F80D3020FE70BB3920E3B8E38D3D27CF026976ACD306462C127CFCFAF7952ABD4520850A6D4F8X8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51F0XBE" TargetMode="External"/><Relationship Id="rId226" Type="http://schemas.openxmlformats.org/officeDocument/2006/relationships/hyperlink" Target="http://bolotnoe.nso.ru/page/4589"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208F5X2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6F8XDE" TargetMode="Externa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850A5D0F8XD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F0X1E" TargetMode="External"/><Relationship Id="rId216" Type="http://schemas.openxmlformats.org/officeDocument/2006/relationships/hyperlink" Target="http://bolotnoe.nso.ru/page/4589" TargetMode="External"/><Relationship Id="rId237" Type="http://schemas.openxmlformats.org/officeDocument/2006/relationships/hyperlink" Target="consultantplus://offline/ref=07A83F80D3020FE70BB3920E3B8E38D3D27CF026976ACD306462C127CFCFAF7952ABD4520AF5X0E" TargetMode="External"/><Relationship Id="rId258" Type="http://schemas.openxmlformats.org/officeDocument/2006/relationships/hyperlink" Target="consultantplus://offline/ref=07A83F80D3020FE70BB3920E3B8E38D3D27CF026976ACD306462C127CFCFAF7952ABD4520AF5X9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209F5X8E" TargetMode="External"/><Relationship Id="rId118" Type="http://schemas.openxmlformats.org/officeDocument/2006/relationships/hyperlink" Target="consultantplus://offline/ref=07A83F80D3020FE70BB3920E3B8E38D3D27CF026976ACD306462C127CFCFAF7952ABD45209F5X8E" TargetMode="External"/><Relationship Id="rId139" Type="http://schemas.openxmlformats.org/officeDocument/2006/relationships/hyperlink" Target="consultantplus://offline/ref=07A83F80D3020FE70BB3920E3B8E38D3D27CF026976ACD306462C127CFCFAF7952ABD45209F5X8E" TargetMode="External"/><Relationship Id="rId85" Type="http://schemas.openxmlformats.org/officeDocument/2006/relationships/hyperlink" Target="consultantplus://offline/ref=07A83F80D3020FE70BB3920E3B8E38D3D27CF026976ACD306462C127CFCFAF7952ABD4520850A5D4F8XCE" TargetMode="External"/><Relationship Id="rId150" Type="http://schemas.openxmlformats.org/officeDocument/2006/relationships/hyperlink" Target="consultantplus://offline/ref=07A83F80D3020FE70BB3920E3B8E38D3D27CF026976ACD306462C127CFCFAF7952ABD4520850A5D1F8XFE" TargetMode="External"/><Relationship Id="rId171" Type="http://schemas.openxmlformats.org/officeDocument/2006/relationships/hyperlink" Target="consultantplus://offline/ref=07A83F80D3020FE70BB3920E3B8E38D3D27CF026976ACD306462C127CFCFAF7952ABD450F0XAE" TargetMode="External"/><Relationship Id="rId192" Type="http://schemas.openxmlformats.org/officeDocument/2006/relationships/hyperlink" Target="consultantplus://offline/ref=07A83F80D3020FE70BB3920E3B8E38D3D27CF026976ACD306462C127CFCFAF7952ABD45BF0XFE" TargetMode="External"/><Relationship Id="rId206" Type="http://schemas.openxmlformats.org/officeDocument/2006/relationships/hyperlink" Target="consultantplus://offline/ref=07A83F80D3020FE70BB3920E3B8E38D3D27CF026976ACD306462C127CFCFAF7952ABD4520850A6D8F8XAE" TargetMode="External"/><Relationship Id="rId227" Type="http://schemas.openxmlformats.org/officeDocument/2006/relationships/hyperlink" Target="consultantplus://offline/ref=07A83F80D3020FE70BB3920E3B8E38D3D27CF026976ACD306462C127CFCFAF7952ABD4520850A4D1F8X9E" TargetMode="External"/><Relationship Id="rId248" Type="http://schemas.openxmlformats.org/officeDocument/2006/relationships/hyperlink" Target="consultantplus://offline/ref=07A83F80D3020FE70BB3920E3B8E38D3D27CF026976ACD306462C127CFCFAF7952ABD4520850A4D3F8XB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F5X1E" TargetMode="External"/><Relationship Id="rId129" Type="http://schemas.openxmlformats.org/officeDocument/2006/relationships/hyperlink" Target="http://bolotnoe.nso.ru/page/4589" TargetMode="External"/><Relationship Id="rId54" Type="http://schemas.openxmlformats.org/officeDocument/2006/relationships/hyperlink" Target="consultantplus://offline/ref=07A83F80D3020FE70BB3920E3B8E38D3D27CF026976ACD306462C127CFCFAF7952ABD4520850A5D4F8XFE" TargetMode="External"/><Relationship Id="rId75" Type="http://schemas.openxmlformats.org/officeDocument/2006/relationships/hyperlink" Target="http://bolotnoe.nso.ru/page/4589" TargetMode="External"/><Relationship Id="rId96" Type="http://schemas.openxmlformats.org/officeDocument/2006/relationships/hyperlink" Target="consultantplus://offline/ref=07A83F80D3020FE70BB3920E3B8E38D3D27CF026976ACD306462C127CFCFAF7952ABD4F5X6E" TargetMode="External"/><Relationship Id="rId140"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6D0F8XFE" TargetMode="External"/><Relationship Id="rId182" Type="http://schemas.openxmlformats.org/officeDocument/2006/relationships/hyperlink" Target="consultantplus://offline/ref=07A83F80D3020FE70BB3920E3B8E38D3D27CF026976ACD306462C127CFCFAF7952ABD4520850A5D0F8X0E" TargetMode="External"/><Relationship Id="rId217" Type="http://schemas.openxmlformats.org/officeDocument/2006/relationships/hyperlink" Target="http://bolotnoe.nso.ru/page/4589"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AF5X3E" TargetMode="External"/><Relationship Id="rId259" Type="http://schemas.openxmlformats.org/officeDocument/2006/relationships/hyperlink" Target="consultantplus://offline/ref=07A83F80D3020FE70BB3920E3B8E38D3D27CF026976ACD306462C127CFCFAF7952ABD452F0X1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7F8XBE" TargetMode="External"/><Relationship Id="rId44"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6D7F8XB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4D1F8X9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2F8X8E" TargetMode="External"/><Relationship Id="rId193" Type="http://schemas.openxmlformats.org/officeDocument/2006/relationships/hyperlink" Target="consultantplus://offline/ref=07A83F80D3020FE70BB3920E3B8E38D3D27CF026976ACD306462C127CFCFAF7952ABD4520850A5D9F8XAE" TargetMode="External"/><Relationship Id="rId207" Type="http://schemas.openxmlformats.org/officeDocument/2006/relationships/hyperlink" Target="consultantplus://offline/ref=07A83F80D3020FE70BB3920E3B8E38D3D27CF026976ACD306462C127CFCFAF7952ABD4520AF5X0E" TargetMode="External"/><Relationship Id="rId228" Type="http://schemas.openxmlformats.org/officeDocument/2006/relationships/hyperlink" Target="consultantplus://offline/ref=07A83F80D3020FE70BB3920E3B8E38D3D27CF026976ACD306462C127CFCFAF7952ABD452F0X1E" TargetMode="External"/><Relationship Id="rId249" Type="http://schemas.openxmlformats.org/officeDocument/2006/relationships/hyperlink" Target="consultantplus://offline/ref=07A83F80D3020FE70BB3920E3B8E38D3D27CF026976ACD306462C127CFCFAF7952ABD4520850A4D5F8XC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F0X1E" TargetMode="External"/><Relationship Id="rId260" Type="http://schemas.openxmlformats.org/officeDocument/2006/relationships/hyperlink" Target="consultantplus://offline/ref=07A83F80D3020FE70BB3920E3B8E38D3D27CF026976ACD306462C127CFCFAF7952ABD4520850A6D7F8XB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5F8X8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850A6D7F8XEE" TargetMode="External"/><Relationship Id="rId141"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208F5X2E" TargetMode="External"/><Relationship Id="rId183" Type="http://schemas.openxmlformats.org/officeDocument/2006/relationships/hyperlink" Target="consultantplus://offline/ref=07A83F80D3020FE70BB3920E3B8E38D3D27CF026976ACD306462C127CFCFAF7952ABD457F0XEE" TargetMode="External"/><Relationship Id="rId218" Type="http://schemas.openxmlformats.org/officeDocument/2006/relationships/hyperlink" Target="http://bolotnoe.nso.ru/page/4589" TargetMode="External"/><Relationship Id="rId239" Type="http://schemas.openxmlformats.org/officeDocument/2006/relationships/hyperlink" Target="consultantplus://offline/ref=07A83F80D3020FE70BB3920E3B8E38D3D27CF026976ACD306462C127CFCFAF7952ABD4520850A4D1F8X9E" TargetMode="External"/><Relationship Id="rId250" Type="http://schemas.openxmlformats.org/officeDocument/2006/relationships/hyperlink" Target="consultantplus://offline/ref=07A83F80D3020FE70BB3920E3B8E38D3D27CF026976ACD306462C127CFCFAF7952ABD4520AF5X9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0F8X0E" TargetMode="External"/><Relationship Id="rId66" Type="http://schemas.openxmlformats.org/officeDocument/2006/relationships/hyperlink" Target="consultantplus://offline/ref=07A83F80D3020FE70BB3920E3B8E38D3D27CF026976ACD306462C127CFCFAF7952ABD4520850A6D7F8XE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F0X1E" TargetMode="External"/><Relationship Id="rId152" Type="http://schemas.openxmlformats.org/officeDocument/2006/relationships/hyperlink" Target="http://bolotnoe.nso.ru/page/4589" TargetMode="External"/><Relationship Id="rId173" Type="http://schemas.openxmlformats.org/officeDocument/2006/relationships/hyperlink" Target="consultantplus://offline/ref=07A83F80D3020FE70BB3920E3B8E38D3D27CF026976ACD306462C127CFCFAF7952ABD4520850A5D4F8XCE" TargetMode="External"/><Relationship Id="rId194" Type="http://schemas.openxmlformats.org/officeDocument/2006/relationships/hyperlink" Target="consultantplus://offline/ref=07A83F80D3020FE70BB3920E3B8E38D3D27CF026976ACD306462C127CFCFAF7952ABD4520850A5D9F8XDE" TargetMode="External"/><Relationship Id="rId208" Type="http://schemas.openxmlformats.org/officeDocument/2006/relationships/hyperlink" Target="consultantplus://offline/ref=07A83F80D3020FE70BB3920E3B8E38D3D27CF026976ACD306462C127CFCFAF7952ABD4520AF5X3E" TargetMode="External"/><Relationship Id="rId229" Type="http://schemas.openxmlformats.org/officeDocument/2006/relationships/hyperlink" Target="consultantplus://offline/ref=07A83F80D3020FE70BB3920E3B8E38D3D27CF026976ACD306462C127CFCFAF7952ABD455F0XBE" TargetMode="External"/><Relationship Id="rId240" Type="http://schemas.openxmlformats.org/officeDocument/2006/relationships/hyperlink" Target="consultantplus://offline/ref=07A83F80D3020FE70BB3920E3B8E38D3D27CF026976ACD306462C127CFCFAF7952ABD4520850A4D3F8XBE" TargetMode="External"/><Relationship Id="rId261" Type="http://schemas.openxmlformats.org/officeDocument/2006/relationships/hyperlink" Target="consultantplus://offline/ref=07A83F80D3020FE70BB3920E3B8E38D3D27CF026976ACD306462C127CFCFAF7952ABD4520AF5X0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5F8XB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F5X6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6F0XEE" TargetMode="External"/><Relationship Id="rId219" Type="http://schemas.openxmlformats.org/officeDocument/2006/relationships/hyperlink" Target="consultantplus://offline/ref=07A83F80D3020FE70BB3920E3B8E38D3D27CF026976ACD306462C127CFCFAF7952ABD4520850A4D1F8X9E" TargetMode="External"/><Relationship Id="rId230" Type="http://schemas.openxmlformats.org/officeDocument/2006/relationships/hyperlink" Target="consultantplus://offline/ref=07A83F80D3020FE70BB3920E3B8E38D3D27CF026976ACD306462C127CFCFAF7952ABD4520850A6D0F8XFE" TargetMode="External"/><Relationship Id="rId251" Type="http://schemas.openxmlformats.org/officeDocument/2006/relationships/hyperlink" Target="consultantplus://offline/ref=07A83F80D3020FE70BB3920E3B8E38D3D27CF026976ACD306462C127CFCFAF7952ABD452F0X1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1F0XBE" TargetMode="External"/><Relationship Id="rId67" Type="http://schemas.openxmlformats.org/officeDocument/2006/relationships/hyperlink" Target="consultantplus://offline/ref=07A83F80D3020FE70BB3920E3B8E38D3D27CF026976ACD306462C127CFCFAF7952ABD4520AF5X0E" TargetMode="External"/><Relationship Id="rId88" Type="http://schemas.openxmlformats.org/officeDocument/2006/relationships/hyperlink" Target="file:///D:\&#1055;&#1047;&#1047;%202017\&#1055;&#1047;&#1047;%20&#1040;&#1095;&#1080;&#1085;&#1089;&#1082;&#1080;&#1081;%20&#1089;&#1089;%203.docx" TargetMode="External"/><Relationship Id="rId111" Type="http://schemas.openxmlformats.org/officeDocument/2006/relationships/hyperlink" Target="consultantplus://offline/ref=07A83F80D3020FE70BB3920E3B8E38D3D27CF026976ACD306462C127CFCFAF7952ABD451F0XBE" TargetMode="External"/><Relationship Id="rId132" Type="http://schemas.openxmlformats.org/officeDocument/2006/relationships/hyperlink" Target="consultantplus://offline/ref=07A83F80D3020FE70BB3920E3B8E38D3D27CF026976ACD306462C127CFCFAF7952ABD4520850A5D0F8X0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5D5F8X8E" TargetMode="External"/><Relationship Id="rId195" Type="http://schemas.openxmlformats.org/officeDocument/2006/relationships/hyperlink" Target="consultantplus://offline/ref=07A83F80D3020FE70BB3920E3B8E38D3D27CF026976ACD306462C127CFCFAF7952ABD4520850A5D9F8X0E" TargetMode="External"/><Relationship Id="rId209" Type="http://schemas.openxmlformats.org/officeDocument/2006/relationships/hyperlink" Target="consultantplus://offline/ref=07A83F80D3020FE70BB3920E3B8E38D3D27CF026976ACD306462C127CFCFAF7952ABD4F5X1E" TargetMode="External"/><Relationship Id="rId220" Type="http://schemas.openxmlformats.org/officeDocument/2006/relationships/hyperlink" Target="consultantplus://offline/ref=07A83F80D3020FE70BB3920E3B8E38D3D27CF026976ACD306462C127CFCFAF7952ABD452F0X1E" TargetMode="External"/><Relationship Id="rId241" Type="http://schemas.openxmlformats.org/officeDocument/2006/relationships/hyperlink" Target="consultantplus://offline/ref=07A83F80D3020FE70BB3920E3B8E38D3D27CF026976ACD306462C127CFCFAF7952ABD4520850A4D5F8XC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EE" TargetMode="External"/><Relationship Id="rId262"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208F5X8E" TargetMode="External"/><Relationship Id="rId185" Type="http://schemas.openxmlformats.org/officeDocument/2006/relationships/hyperlink" Target="consultantplus://offline/ref=07A83F80D3020FE70BB3920E3B8E38D3D27CF026976ACD306462C127CFCFAF7952ABD4520850A5D4F8X9E" TargetMode="External"/><Relationship Id="rId9" Type="http://schemas.openxmlformats.org/officeDocument/2006/relationships/hyperlink" Target="consultantplus://offline/ref=7A898443688878F070652EDBC6F10CA507A0A8398A43B165B3719D04982EA492F3538CAAA93E1AABC2DBE9rAr8B" TargetMode="External"/><Relationship Id="rId210" Type="http://schemas.openxmlformats.org/officeDocument/2006/relationships/hyperlink" Target="consultantplus://offline/ref=07A83F80D3020FE70BB3920E3B8E38D3D27CF026976ACD306462C127CFCFAF7952ABD4F5X6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AF5X0E" TargetMode="External"/><Relationship Id="rId252"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50A4D3F8XBE" TargetMode="External"/><Relationship Id="rId89" Type="http://schemas.openxmlformats.org/officeDocument/2006/relationships/hyperlink" Target="consultantplus://offline/ref=07A83F80D3020FE70BB3920E3B8E38D3D27CF026976ACD306462C127CFCFAF7952ABD4520850A6D4F8X8E" TargetMode="External"/><Relationship Id="rId112" Type="http://schemas.openxmlformats.org/officeDocument/2006/relationships/hyperlink" Target="consultantplus://offline/ref=07A83F80D3020FE70BB3920E3B8E38D3D27CF026976ACD306462C127CFCFAF7952ABD450F0XA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F0X1E" TargetMode="External"/><Relationship Id="rId175" Type="http://schemas.openxmlformats.org/officeDocument/2006/relationships/hyperlink" Target="consultantplus://offline/ref=07A83F80D3020FE70BB3920E3B8E38D3D27CF026976ACD306462C127CFCFAF7952ABD4520850A5D5F8XBE" TargetMode="External"/><Relationship Id="rId196" Type="http://schemas.openxmlformats.org/officeDocument/2006/relationships/hyperlink" Target="consultantplus://offline/ref=07A83F80D3020FE70BB3920E3B8E38D3D27CF026976ACD306462C127CFCFAF7952ABD45AF0XBE"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4F8X8E" TargetMode="External"/><Relationship Id="rId242" Type="http://schemas.openxmlformats.org/officeDocument/2006/relationships/hyperlink" Target="consultantplus://offline/ref=07A83F80D3020FE70BB3920E3B8E38D3D27CF026976ACD306462C127CFCFAF7952ABD4520AF5X9E" TargetMode="External"/><Relationship Id="rId263" Type="http://schemas.openxmlformats.org/officeDocument/2006/relationships/header" Target="header1.xm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5F0XBE" TargetMode="External"/><Relationship Id="rId79" Type="http://schemas.openxmlformats.org/officeDocument/2006/relationships/hyperlink" Target="consultantplus://offline/ref=07A83F80D3020FE70BB3920E3B8E38D3D27CF026976ACD306462C127CFCFAF7952ABD4F5X1E"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850A5D0F8XDE" TargetMode="External"/><Relationship Id="rId144" Type="http://schemas.openxmlformats.org/officeDocument/2006/relationships/hyperlink" Target="consultantplus://offline/ref=07A83F80D3020FE70BB3920E3B8E38D3D27CF026976ACD306462C127CFCFAF7952ABD450F0XAE" TargetMode="External"/><Relationship Id="rId90" Type="http://schemas.openxmlformats.org/officeDocument/2006/relationships/hyperlink" Target="consultantplus://offline/ref=07A83F80D3020FE70BB3920E3B8E38D3D27CF026976ACD306462C127CFCFAF7952ABD45209F5X8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4F8XCE" TargetMode="External"/><Relationship Id="rId211" Type="http://schemas.openxmlformats.org/officeDocument/2006/relationships/hyperlink" Target="consultantplus://offline/ref=07A83F80D3020FE70BB3920E3B8E38D3D27CF026976ACD306462C127CFCFAF7952ABD451F0XBE" TargetMode="External"/><Relationship Id="rId232" Type="http://schemas.openxmlformats.org/officeDocument/2006/relationships/hyperlink" Target="consultantplus://offline/ref=07A83F80D3020FE70BB3920E3B8E38D3D27CF026976ACD306462C127CFCFAF7952ABD4520AF5X3E" TargetMode="External"/><Relationship Id="rId253"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20850A5D4F8XCE" TargetMode="External"/><Relationship Id="rId134" Type="http://schemas.openxmlformats.org/officeDocument/2006/relationships/hyperlink" Target="consultantplus://offline/ref=07A83F80D3020FE70BB3920E3B8E38D3D27CF026976ACD306462C127CFCFAF7952ABD4520850A6D0F8XCE" TargetMode="External"/><Relationship Id="rId80" Type="http://schemas.openxmlformats.org/officeDocument/2006/relationships/hyperlink" Target="http://bolotnoe.nso.ru/page/4589" TargetMode="External"/><Relationship Id="rId155" Type="http://schemas.openxmlformats.org/officeDocument/2006/relationships/hyperlink" Target="consultantplus://offline/ref=07A83F80D3020FE70BB3920E3B8E38D3D27CF026976ACD306462C127CFCFAF7952ABD4520850A5D0F8X0E" TargetMode="External"/><Relationship Id="rId176" Type="http://schemas.openxmlformats.org/officeDocument/2006/relationships/hyperlink" Target="consultantplus://offline/ref=07A83F80D3020FE70BB3920E3B8E38D3D27CF026976ACD306462C127CFCFAF7952ABD4520850A5D1F8XFE" TargetMode="External"/><Relationship Id="rId197" Type="http://schemas.openxmlformats.org/officeDocument/2006/relationships/hyperlink" Target="consultantplus://offline/ref=07A83F80D3020FE70BB3920E3B8E38D3D27CF026976ACD306462C127CFCFAF7952ABD4520850A6D0F8XCE" TargetMode="External"/><Relationship Id="rId201" Type="http://schemas.openxmlformats.org/officeDocument/2006/relationships/hyperlink" Target="consultantplus://offline/ref=07A83F80D3020FE70BB3920E3B8E38D3D27CF026976ACD306462C127CFCFAF7952ABD45208F5X8E" TargetMode="External"/><Relationship Id="rId222" Type="http://schemas.openxmlformats.org/officeDocument/2006/relationships/hyperlink" Target="consultantplus://offline/ref=07A83F80D3020FE70BB3920E3B8E38D3D27CF026976ACD306462C127CFCFAF7952ABD4520AF5X0E" TargetMode="External"/><Relationship Id="rId243" Type="http://schemas.openxmlformats.org/officeDocument/2006/relationships/hyperlink" Target="consultantplus://offline/ref=07A83F80D3020FE70BB3920E3B8E38D3D27CF026976ACD306462C127CFCFAF7952ABD452F0X1E" TargetMode="External"/><Relationship Id="rId264" Type="http://schemas.openxmlformats.org/officeDocument/2006/relationships/footer" Target="footer1.xm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6F8XD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70" Type="http://schemas.openxmlformats.org/officeDocument/2006/relationships/hyperlink" Target="consultantplus://offline/ref=07A83F80D3020FE70BB3920E3B8E38D3D27CF026976ACD306462C127CFCFAF7952ABD4520850A5D2F8XEE" TargetMode="External"/><Relationship Id="rId91" Type="http://schemas.openxmlformats.org/officeDocument/2006/relationships/hyperlink" Target="consultantplus://offline/ref=07A83F80D3020FE70BB3920E3B8E38D3D27CF026976ACD306462C127CFCFAF7952ABD4520850A6D7F8XB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20850A5D4F8XF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0F0XAE" TargetMode="External"/><Relationship Id="rId233" Type="http://schemas.openxmlformats.org/officeDocument/2006/relationships/hyperlink" Target="consultantplus://offline/ref=07A83F80D3020FE70BB3920E3B8E38D3D27CF026976ACD306462C127CFCFAF7952ABD4520850A4D1F8X9E" TargetMode="External"/><Relationship Id="rId254" Type="http://schemas.openxmlformats.org/officeDocument/2006/relationships/hyperlink" Target="consultantplus://offline/ref=07A83F80D3020FE70BB3920E3B8E38D3D27CF026976ACD306462C127CFCFAF7952ABD4520850A5D4F8XC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850A5D2F8XBE" TargetMode="External"/><Relationship Id="rId114" Type="http://schemas.openxmlformats.org/officeDocument/2006/relationships/hyperlink" Target="consultantplus://offline/ref=07A83F80D3020FE70BB3920E3B8E38D3D27CF026976ACD306462C127CFCFAF7952ABD4520850A5D5F8X8E" TargetMode="External"/><Relationship Id="rId60" Type="http://schemas.openxmlformats.org/officeDocument/2006/relationships/hyperlink" Target="consultantplus://offline/ref=07A83F80D3020FE70BB3920E3B8E38D3D27CF026976ACD306462C127CFCFAF7952ABD4520850A6D0F8XCE" TargetMode="External"/><Relationship Id="rId81"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file:///D:\&#1055;&#1047;&#1047;%202017\&#1055;&#1047;&#1047;%20&#1040;&#1095;&#1080;&#1085;&#1089;&#1082;&#1080;&#1081;%20&#1089;&#1089;%203.docx" TargetMode="External"/><Relationship Id="rId156" Type="http://schemas.openxmlformats.org/officeDocument/2006/relationships/hyperlink" Target="consultantplus://offline/ref=07A83F80D3020FE70BB3920E3B8E38D3D27CF026976ACD306462C127CFCFAF7952ABD455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6D0F8XFE" TargetMode="External"/><Relationship Id="rId202" Type="http://schemas.openxmlformats.org/officeDocument/2006/relationships/hyperlink" Target="consultantplus://offline/ref=07A83F80D3020FE70BB3920E3B8E38D3D27CF026976ACD306462C127CFCFAF7952ABD4520850A6D2F8X0E" TargetMode="External"/><Relationship Id="rId223" Type="http://schemas.openxmlformats.org/officeDocument/2006/relationships/hyperlink" Target="consultantplus://offline/ref=07A83F80D3020FE70BB3920E3B8E38D3D27CF026976ACD306462C127CFCFAF7952ABD4520850A6D8F8X0E" TargetMode="External"/><Relationship Id="rId244" Type="http://schemas.openxmlformats.org/officeDocument/2006/relationships/hyperlink" Target="consultantplus://offline/ref=07A83F80D3020FE70BB3920E3B8E38D3D27CF026976ACD306462C127CFCFAF7952ABD4520850A6D7F8XB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fontTable" Target="fontTable.xml"/><Relationship Id="rId50" Type="http://schemas.openxmlformats.org/officeDocument/2006/relationships/hyperlink" Target="consultantplus://offline/ref=07A83F80D3020FE70BB3920E3B8E38D3D27CF026976ACD306462C127CFCFAF7952ABD456F0XEE" TargetMode="External"/><Relationship Id="rId104" Type="http://schemas.openxmlformats.org/officeDocument/2006/relationships/hyperlink" Target="http://bolotnoe.nso.ru/page/4589" TargetMode="External"/><Relationship Id="rId125" Type="http://schemas.openxmlformats.org/officeDocument/2006/relationships/hyperlink" Target="http://bolotnoe.nso.ru/page/4589" TargetMode="External"/><Relationship Id="rId146" Type="http://schemas.openxmlformats.org/officeDocument/2006/relationships/hyperlink" Target="consultantplus://offline/ref=07A83F80D3020FE70BB3920E3B8E38D3D27CF026976ACD306462C127CFCFAF7952ABD4520850A5D4F8XCE" TargetMode="External"/><Relationship Id="rId167" Type="http://schemas.openxmlformats.org/officeDocument/2006/relationships/hyperlink" Target="consultantplus://offline/ref=07A83F80D3020FE70BB3920E3B8E38D3D27CF026976ACD306462C127CFCFAF7952ABD45209F5X8E" TargetMode="External"/><Relationship Id="rId188" Type="http://schemas.openxmlformats.org/officeDocument/2006/relationships/hyperlink" Target="consultantplus://offline/ref=07A83F80D3020FE70BB3920E3B8E38D3D27CF026976ACD306462C127CFCFAF7952ABD4520850A5D5F8X8E" TargetMode="External"/><Relationship Id="rId71" Type="http://schemas.openxmlformats.org/officeDocument/2006/relationships/hyperlink" Target="consultantplus://offline/ref=07A83F80D3020FE70BB3920E3B8E38D3D27CF026976ACD306462C127CFCFAF7952ABD457F0XEE" TargetMode="External"/><Relationship Id="rId92" Type="http://schemas.openxmlformats.org/officeDocument/2006/relationships/hyperlink" Target="consultantplus://offline/ref=07A83F80D3020FE70BB3920E3B8E38D3D27CF026976ACD306462C127CFCFAF7952ABD4520850A6D7F8XEE" TargetMode="External"/><Relationship Id="rId213" Type="http://schemas.openxmlformats.org/officeDocument/2006/relationships/hyperlink" Target="consultantplus://offline/ref=07A83F80D3020FE70BB3920E3B8E38D3D27CF026976ACD306462C127CFCFAF7952ABD4520850A5D2F8X8E" TargetMode="External"/><Relationship Id="rId234"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6" Type="http://schemas.openxmlformats.org/officeDocument/2006/relationships/hyperlink" Target="consultantplus://offline/ref=07A83F80D3020FE70BB3920E3B8E38D3D27CF026976ACD306462C127CFCFAF7952ABD4520850A6D0F8XFE" TargetMode="External"/><Relationship Id="rId157" Type="http://schemas.openxmlformats.org/officeDocument/2006/relationships/hyperlink" Target="consultantplus://offline/ref=07A83F80D3020FE70BB3920E3B8E38D3D27CF026976ACD306462C127CFCFAF7952ABD45AF0XBE" TargetMode="External"/><Relationship Id="rId178" Type="http://schemas.openxmlformats.org/officeDocument/2006/relationships/hyperlink" Target="http://bolotnoe.nso.ru/page/4589" TargetMode="External"/><Relationship Id="rId61" Type="http://schemas.openxmlformats.org/officeDocument/2006/relationships/hyperlink" Target="file:///D:\&#1055;&#1047;&#1047;%202017\&#1055;&#1047;&#1047;%20&#1040;&#1095;&#1080;&#1085;&#1089;&#1082;&#1080;&#1081;%20&#1089;&#1089;%203.docx" TargetMode="External"/><Relationship Id="rId82"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850A6D4F8X8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2F8X8E" TargetMode="External"/><Relationship Id="rId245" Type="http://schemas.openxmlformats.org/officeDocument/2006/relationships/hyperlink" Target="consultantplus://offline/ref=07A83F80D3020FE70BB3920E3B8E38D3D27CF026976ACD306462C127CFCFAF7952ABD4520AF5X0E" TargetMode="External"/><Relationship Id="rId266" Type="http://schemas.openxmlformats.org/officeDocument/2006/relationships/theme" Target="theme/theme1.xm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8E" TargetMode="External"/><Relationship Id="rId168" Type="http://schemas.openxmlformats.org/officeDocument/2006/relationships/hyperlink" Target="consultantplus://offline/ref=07A83F80D3020FE70BB3920E3B8E38D3D27CF026976ACD306462C127CFCFAF7952ABD4520850A6D8F8XAE" TargetMode="External"/><Relationship Id="rId51" Type="http://schemas.openxmlformats.org/officeDocument/2006/relationships/hyperlink" Target="consultantplus://offline/ref=07A83F80D3020FE70BB3920E3B8E38D3D27CF026976ACD306462C127CFCFAF7952ABD456F0X1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50A5D2F8XEE" TargetMode="External"/><Relationship Id="rId235" Type="http://schemas.openxmlformats.org/officeDocument/2006/relationships/hyperlink" Target="consultantplus://offline/ref=07A83F80D3020FE70BB3920E3B8E38D3D27CF026976ACD306462C127CFCFAF7952ABD455F0XBE" TargetMode="External"/><Relationship Id="rId256"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file:///D:\&#1055;&#1047;&#1047;%202017\&#1055;&#1047;&#1047;%20&#1040;&#1095;&#1080;&#1085;&#1089;&#1082;&#1080;&#1081;%20&#1089;&#1089;%203.docx" TargetMode="External"/><Relationship Id="rId137" Type="http://schemas.openxmlformats.org/officeDocument/2006/relationships/hyperlink" Target="consultantplus://offline/ref=07A83F80D3020FE70BB3920E3B8E38D3D27CF026976ACD306462C127CFCFAF7952ABD45208F5X2E" TargetMode="External"/><Relationship Id="rId158" Type="http://schemas.openxmlformats.org/officeDocument/2006/relationships/hyperlink" Target="file:///D:\&#1055;&#1047;&#1047;%202017\&#1055;&#1047;&#1047;%20&#1040;&#1095;&#1080;&#1085;&#1089;&#1082;&#1080;&#1081;%20&#1089;&#1089;%203.docx"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8E" TargetMode="External"/><Relationship Id="rId62" Type="http://schemas.openxmlformats.org/officeDocument/2006/relationships/hyperlink" Target="consultantplus://offline/ref=07A83F80D3020FE70BB3920E3B8E38D3D27CF026976ACD306462C127CFCFAF7952ABD45208F5X5E" TargetMode="External"/><Relationship Id="rId83" Type="http://schemas.openxmlformats.org/officeDocument/2006/relationships/hyperlink" Target="consultantplus://offline/ref=07A83F80D3020FE70BB3920E3B8E38D3D27CF026976ACD306462C127CFCFAF7952ABD451F0XBE" TargetMode="External"/><Relationship Id="rId179" Type="http://schemas.openxmlformats.org/officeDocument/2006/relationships/hyperlink" Target="consultantplus://offline/ref=07A83F80D3020FE70BB3920E3B8E38D3D27CF026976ACD306462C127CFCFAF7952ABD4520850A4D1F8X9E" TargetMode="External"/><Relationship Id="rId190" Type="http://schemas.openxmlformats.org/officeDocument/2006/relationships/hyperlink" Target="consultantplus://offline/ref=07A83F80D3020FE70BB3920E3B8E38D3D27CF026976ACD306462C127CFCFAF7952ABD4520850A5D6F8XDE" TargetMode="External"/><Relationship Id="rId204" Type="http://schemas.openxmlformats.org/officeDocument/2006/relationships/hyperlink" Target="consultantplus://offline/ref=07A83F80D3020FE70BB3920E3B8E38D3D27CF026976ACD306462C127CFCFAF7952ABD4520850A6D7F8XEE" TargetMode="External"/><Relationship Id="rId225" Type="http://schemas.openxmlformats.org/officeDocument/2006/relationships/hyperlink" Target="consultantplus://offline/ref=07A83F80D3020FE70BB3920E3B8E38D3D27CF026976ACD306462C127CFCFAF7952ABD4520850A5D4F8XCE" TargetMode="External"/><Relationship Id="rId246" Type="http://schemas.openxmlformats.org/officeDocument/2006/relationships/hyperlink" Target="consultantplus://offline/ref=07A83F80D3020FE70BB3920E3B8E38D3D27CF026976ACD306462C127CFCFAF7952ABD4520850A5D4F8XC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20850A5D4F8X9E" TargetMode="External"/><Relationship Id="rId73" Type="http://schemas.openxmlformats.org/officeDocument/2006/relationships/hyperlink" Target="consultantplus://offline/ref=07A83F80D3020FE70BB3920E3B8E38D3D27CF026976ACD306462C127CFCFAF7952ABD4520850A5D2F8X8E" TargetMode="External"/><Relationship Id="rId94" Type="http://schemas.openxmlformats.org/officeDocument/2006/relationships/hyperlink" Target="consultantplus://offline/ref=07A83F80D3020FE70BB3920E3B8E38D3D27CF026976ACD306462C127CFCFAF7952ABD4520AF5X9E" TargetMode="External"/><Relationship Id="rId148" Type="http://schemas.openxmlformats.org/officeDocument/2006/relationships/hyperlink" Target="consultantplus://offline/ref=07A83F80D3020FE70BB3920E3B8E38D3D27CF026976ACD306462C127CFCFAF7952ABD4520850A5D5F8XBE" TargetMode="External"/><Relationship Id="rId169" Type="http://schemas.openxmlformats.org/officeDocument/2006/relationships/hyperlink" Target="consultantplus://offline/ref=07A83F80D3020FE70BB3920E3B8E38D3D27CF026976ACD306462C127CFCFAF7952ABD4520AF5X0E" TargetMode="External"/><Relationship Id="rId4" Type="http://schemas.openxmlformats.org/officeDocument/2006/relationships/webSettings" Target="webSettings.xml"/><Relationship Id="rId180" Type="http://schemas.openxmlformats.org/officeDocument/2006/relationships/hyperlink" Target="consultantplus://offline/ref=07A83F80D3020FE70BB3920E3B8E38D3D27CF026976ACD306462C127CFCFAF7952ABD4520850A4D7F8XAE" TargetMode="External"/><Relationship Id="rId215" Type="http://schemas.openxmlformats.org/officeDocument/2006/relationships/hyperlink" Target="consultantplus://offline/ref=07A83F80D3020FE70BB3920E3B8E38D3D27CF026976ACD306462C127CFCFAF7952ABD4520850A5D5F8XBE" TargetMode="External"/><Relationship Id="rId236" Type="http://schemas.openxmlformats.org/officeDocument/2006/relationships/hyperlink" Target="consultantplus://offline/ref=07A83F80D3020FE70BB3920E3B8E38D3D27CF026976ACD306462C127CFCFAF7952ABD4520850A6D0F8XFE" TargetMode="External"/><Relationship Id="rId257" Type="http://schemas.openxmlformats.org/officeDocument/2006/relationships/hyperlink" Target="consultantplus://offline/ref=07A83F80D3020FE70BB3920E3B8E38D3D27CF026976ACD306462C127CFCFAF7952ABD4520850A4D5F8XCE" TargetMode="External"/><Relationship Id="rId42" Type="http://schemas.openxmlformats.org/officeDocument/2006/relationships/hyperlink" Target="consultantplus://offline/ref=07A83F80D3020FE70BB3920E3B8E38D3D27CF026976ACD306462C127CFCFAF7952ABD4520850A4D9F8XBE" TargetMode="External"/><Relationship Id="rId84" Type="http://schemas.openxmlformats.org/officeDocument/2006/relationships/hyperlink" Target="consultantplus://offline/ref=07A83F80D3020FE70BB3920E3B8E38D3D27CF026976ACD306462C127CFCFAF7952ABD450F0XAE" TargetMode="External"/><Relationship Id="rId138" Type="http://schemas.openxmlformats.org/officeDocument/2006/relationships/hyperlink" Target="consultantplus://offline/ref=07A83F80D3020FE70BB3920E3B8E38D3D27CF026976ACD306462C127CFCFAF7952ABD4520850A6D4F8X8E" TargetMode="External"/><Relationship Id="rId191" Type="http://schemas.openxmlformats.org/officeDocument/2006/relationships/hyperlink" Target="consultantplus://offline/ref=07A83F80D3020FE70BB3920E3B8E38D3D27CF026976ACD306462C127CFCFAF7952ABD4520850A5D8F8XEE" TargetMode="External"/><Relationship Id="rId205" Type="http://schemas.openxmlformats.org/officeDocument/2006/relationships/hyperlink" Target="consultantplus://offline/ref=07A83F80D3020FE70BB3920E3B8E38D3D27CF026976ACD306462C127CFCFAF7952ABD45209F5X8E" TargetMode="External"/><Relationship Id="rId247"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53D5-5C2D-44AD-81DC-87351D6D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25094</Words>
  <Characters>143036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28</cp:revision>
  <dcterms:created xsi:type="dcterms:W3CDTF">2016-11-10T10:46:00Z</dcterms:created>
  <dcterms:modified xsi:type="dcterms:W3CDTF">2020-03-10T04:37:00Z</dcterms:modified>
</cp:coreProperties>
</file>