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53" w:rsidRPr="004601A8" w:rsidRDefault="00172C53" w:rsidP="00172C53">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Новосибирской области</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от 20.04.2017 № 131</w:t>
      </w:r>
    </w:p>
    <w:p w:rsidR="00CF6005" w:rsidRPr="005766AB" w:rsidRDefault="00172C53" w:rsidP="00172C53">
      <w:pPr>
        <w:pStyle w:val="ConsPlusNormal"/>
        <w:jc w:val="right"/>
        <w:rPr>
          <w:rFonts w:ascii="Times New Roman" w:hAnsi="Times New Roman" w:cs="Times New Roman"/>
          <w:color w:val="000000" w:themeColor="text1"/>
          <w:sz w:val="24"/>
          <w:szCs w:val="24"/>
        </w:rPr>
      </w:pPr>
      <w:r w:rsidRPr="005766AB">
        <w:rPr>
          <w:rFonts w:ascii="Times New Roman" w:hAnsi="Times New Roman" w:cs="Times New Roman"/>
          <w:sz w:val="24"/>
          <w:szCs w:val="24"/>
        </w:rPr>
        <w:t>(с изм. от 2</w:t>
      </w:r>
      <w:r w:rsidR="005766AB" w:rsidRPr="005766AB">
        <w:rPr>
          <w:rFonts w:ascii="Times New Roman" w:hAnsi="Times New Roman" w:cs="Times New Roman"/>
          <w:sz w:val="24"/>
          <w:szCs w:val="24"/>
        </w:rPr>
        <w:t>6</w:t>
      </w:r>
      <w:r w:rsidRPr="005766AB">
        <w:rPr>
          <w:rFonts w:ascii="Times New Roman" w:hAnsi="Times New Roman" w:cs="Times New Roman"/>
          <w:sz w:val="24"/>
          <w:szCs w:val="24"/>
        </w:rPr>
        <w:t>.0</w:t>
      </w:r>
      <w:r w:rsidR="002A5F30" w:rsidRPr="005766AB">
        <w:rPr>
          <w:rFonts w:ascii="Times New Roman" w:hAnsi="Times New Roman" w:cs="Times New Roman"/>
          <w:sz w:val="24"/>
          <w:szCs w:val="24"/>
        </w:rPr>
        <w:t>2</w:t>
      </w:r>
      <w:r w:rsidRPr="005766AB">
        <w:rPr>
          <w:rFonts w:ascii="Times New Roman" w:hAnsi="Times New Roman" w:cs="Times New Roman"/>
          <w:sz w:val="24"/>
          <w:szCs w:val="24"/>
        </w:rPr>
        <w:t>.20</w:t>
      </w:r>
      <w:r w:rsidR="002A5F30" w:rsidRPr="005766AB">
        <w:rPr>
          <w:rFonts w:ascii="Times New Roman" w:hAnsi="Times New Roman" w:cs="Times New Roman"/>
          <w:sz w:val="24"/>
          <w:szCs w:val="24"/>
        </w:rPr>
        <w:t>20</w:t>
      </w:r>
      <w:r w:rsidRPr="005766AB">
        <w:rPr>
          <w:rFonts w:ascii="Times New Roman" w:hAnsi="Times New Roman" w:cs="Times New Roman"/>
          <w:sz w:val="24"/>
          <w:szCs w:val="24"/>
        </w:rPr>
        <w:t xml:space="preserve">г. № </w:t>
      </w:r>
      <w:r w:rsidR="005766AB" w:rsidRPr="005766AB">
        <w:rPr>
          <w:rFonts w:ascii="Times New Roman" w:hAnsi="Times New Roman" w:cs="Times New Roman"/>
          <w:sz w:val="24"/>
          <w:szCs w:val="24"/>
        </w:rPr>
        <w:t>354</w:t>
      </w:r>
      <w:r w:rsidRPr="005766AB">
        <w:rPr>
          <w:rFonts w:ascii="Times New Roman" w:hAnsi="Times New Roman" w:cs="Times New Roman"/>
          <w:sz w:val="24"/>
          <w:szCs w:val="24"/>
        </w:rPr>
        <w:t>)</w:t>
      </w:r>
    </w:p>
    <w:p w:rsidR="002D24AA" w:rsidRPr="005766AB"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Title"/>
        <w:jc w:val="center"/>
        <w:rPr>
          <w:rFonts w:ascii="Times New Roman" w:hAnsi="Times New Roman" w:cs="Times New Roman"/>
          <w:color w:val="000000" w:themeColor="text1"/>
          <w:sz w:val="24"/>
          <w:szCs w:val="24"/>
        </w:rPr>
      </w:pPr>
      <w:bookmarkStart w:id="0" w:name="P40"/>
      <w:bookmarkEnd w:id="0"/>
      <w:r w:rsidRPr="005766AB">
        <w:rPr>
          <w:rFonts w:ascii="Times New Roman" w:hAnsi="Times New Roman" w:cs="Times New Roman"/>
          <w:color w:val="000000" w:themeColor="text1"/>
          <w:sz w:val="24"/>
          <w:szCs w:val="24"/>
        </w:rPr>
        <w:t>ПРАВИЛА</w:t>
      </w:r>
    </w:p>
    <w:p w:rsidR="0002646D" w:rsidRPr="0009155C" w:rsidRDefault="002D24AA">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ЗЕМЛЕПОЛЬЗОВАНИЯ И ЗАСТРОЙКИ </w:t>
      </w:r>
      <w:r w:rsidR="00990015" w:rsidRPr="0009155C">
        <w:rPr>
          <w:rFonts w:ascii="Times New Roman" w:hAnsi="Times New Roman" w:cs="Times New Roman"/>
          <w:color w:val="000000" w:themeColor="text1"/>
          <w:sz w:val="24"/>
          <w:szCs w:val="24"/>
        </w:rPr>
        <w:t>ДИВИНСКОГО</w:t>
      </w:r>
      <w:r w:rsidR="00A46362" w:rsidRPr="0009155C">
        <w:rPr>
          <w:rFonts w:ascii="Times New Roman" w:hAnsi="Times New Roman" w:cs="Times New Roman"/>
          <w:color w:val="000000" w:themeColor="text1"/>
          <w:sz w:val="24"/>
          <w:szCs w:val="24"/>
        </w:rPr>
        <w:t xml:space="preserve"> СЕЛЬСОВЕТА </w:t>
      </w:r>
    </w:p>
    <w:p w:rsidR="002D24AA" w:rsidRPr="0009155C" w:rsidRDefault="0002646D">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БОЛОТНИНСКОГО</w:t>
      </w:r>
      <w:r w:rsidR="00A46362"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A46362"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Раздел 1. ПОРЯДОК ПРИМЕНЕНИЯ ПРАВИЛ ЗЕМЛЕПОЛЬЗОВАНИЯ</w:t>
      </w:r>
    </w:p>
    <w:p w:rsidR="0002646D"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p>
    <w:p w:rsidR="002D24AA" w:rsidRPr="0009155C" w:rsidRDefault="00DB1EC8">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И ВНЕСЕНИЯ В НИХ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1. ОБЩИЕ ПОЛОЖЕНИЯ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1. Цели разработки Правил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F27CE">
      <w:pPr>
        <w:pStyle w:val="ConsPlusNormal"/>
        <w:ind w:firstLine="540"/>
        <w:jc w:val="both"/>
        <w:rPr>
          <w:rFonts w:ascii="Times New Roman" w:hAnsi="Times New Roman" w:cs="Times New Roman"/>
          <w:color w:val="000000" w:themeColor="text1"/>
          <w:sz w:val="24"/>
          <w:szCs w:val="24"/>
        </w:rPr>
      </w:pPr>
      <w:hyperlink r:id="rId7" w:history="1">
        <w:r w:rsidR="002D24AA" w:rsidRPr="0009155C">
          <w:rPr>
            <w:rFonts w:ascii="Times New Roman" w:hAnsi="Times New Roman" w:cs="Times New Roman"/>
            <w:color w:val="000000" w:themeColor="text1"/>
            <w:sz w:val="24"/>
            <w:szCs w:val="24"/>
          </w:rPr>
          <w:t>Правила</w:t>
        </w:r>
      </w:hyperlink>
      <w:r w:rsidR="002D24AA" w:rsidRPr="0009155C">
        <w:rPr>
          <w:rFonts w:ascii="Times New Roman" w:hAnsi="Times New Roman" w:cs="Times New Roman"/>
          <w:color w:val="000000" w:themeColor="text1"/>
          <w:sz w:val="24"/>
          <w:szCs w:val="24"/>
        </w:rPr>
        <w:t xml:space="preserve">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(далее - Правила) разрабатываются в целях:</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создания условий для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сохранения окружающей среды и объектов культурного наследия;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создания условий для планировки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 Порядок подготовки и утверждения проекта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09155C">
          <w:rPr>
            <w:rFonts w:ascii="Times New Roman" w:hAnsi="Times New Roman" w:cs="Times New Roman"/>
            <w:color w:val="000000" w:themeColor="text1"/>
            <w:sz w:val="24"/>
            <w:szCs w:val="24"/>
          </w:rPr>
          <w:t>плане</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Правила утверждаются Советом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2. РЕГУЛИРОВАНИЕ ЗЕМЛЕПОЛЬЗОВАНИЯ И ЗАСТРОЙКИ ОРГАНАМИ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МЕСТНОГО САМОУПРАВЛЕНИЯ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3. Компетенция Совета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 компетенции Совета депутатов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находится: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утверждение Правил или направление проекта Правил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направление предложений в комиссию по подготов</w:t>
      </w:r>
      <w:r w:rsidR="00AA5571" w:rsidRPr="0009155C">
        <w:rPr>
          <w:rFonts w:ascii="Times New Roman" w:hAnsi="Times New Roman" w:cs="Times New Roman"/>
          <w:color w:val="000000" w:themeColor="text1"/>
          <w:sz w:val="24"/>
          <w:szCs w:val="24"/>
        </w:rPr>
        <w:t>ке</w:t>
      </w:r>
      <w:r w:rsidRPr="0009155C">
        <w:rPr>
          <w:rFonts w:ascii="Times New Roman" w:hAnsi="Times New Roman" w:cs="Times New Roman"/>
          <w:color w:val="000000" w:themeColor="text1"/>
          <w:sz w:val="24"/>
          <w:szCs w:val="24"/>
        </w:rPr>
        <w:t xml:space="preserve"> проект</w:t>
      </w:r>
      <w:r w:rsidR="00AA5571" w:rsidRPr="0009155C">
        <w:rPr>
          <w:rFonts w:ascii="Times New Roman" w:hAnsi="Times New Roman" w:cs="Times New Roman"/>
          <w:color w:val="000000" w:themeColor="text1"/>
          <w:sz w:val="24"/>
          <w:szCs w:val="24"/>
        </w:rPr>
        <w:t>ов</w:t>
      </w:r>
      <w:r w:rsidRPr="0009155C">
        <w:rPr>
          <w:rFonts w:ascii="Times New Roman" w:hAnsi="Times New Roman" w:cs="Times New Roman"/>
          <w:color w:val="000000" w:themeColor="text1"/>
          <w:sz w:val="24"/>
          <w:szCs w:val="24"/>
        </w:rPr>
        <w:t xml:space="preserve"> Правил землепользования и застройки </w:t>
      </w:r>
      <w:r w:rsidR="00AA5571" w:rsidRPr="0009155C">
        <w:rPr>
          <w:rFonts w:ascii="Times New Roman" w:hAnsi="Times New Roman" w:cs="Times New Roman"/>
          <w:color w:val="000000" w:themeColor="text1"/>
          <w:sz w:val="24"/>
          <w:szCs w:val="24"/>
        </w:rPr>
        <w:t xml:space="preserve">поселений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09155C">
        <w:rPr>
          <w:rFonts w:ascii="Times New Roman" w:hAnsi="Times New Roman" w:cs="Times New Roman"/>
          <w:color w:val="000000" w:themeColor="text1"/>
          <w:sz w:val="24"/>
          <w:szCs w:val="24"/>
        </w:rPr>
        <w:t xml:space="preserve"> сельского</w:t>
      </w:r>
      <w:r w:rsidRPr="0009155C">
        <w:rPr>
          <w:rFonts w:ascii="Times New Roman" w:hAnsi="Times New Roman" w:cs="Times New Roman"/>
          <w:color w:val="000000" w:themeColor="text1"/>
          <w:sz w:val="24"/>
          <w:szCs w:val="24"/>
        </w:rPr>
        <w:t xml:space="preserve"> </w:t>
      </w:r>
      <w:r w:rsidR="007B4DFF" w:rsidRPr="0009155C">
        <w:rPr>
          <w:rFonts w:ascii="Times New Roman" w:hAnsi="Times New Roman" w:cs="Times New Roman"/>
          <w:color w:val="000000" w:themeColor="text1"/>
          <w:sz w:val="24"/>
          <w:szCs w:val="24"/>
        </w:rPr>
        <w:t xml:space="preserve">поселения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09155C">
        <w:rPr>
          <w:rFonts w:ascii="Times New Roman" w:hAnsi="Times New Roman" w:cs="Times New Roman"/>
          <w:color w:val="000000" w:themeColor="text1"/>
          <w:sz w:val="24"/>
          <w:szCs w:val="24"/>
        </w:rPr>
        <w:t xml:space="preserve"> </w:t>
      </w:r>
      <w:r w:rsidRPr="0009155C">
        <w:rPr>
          <w:rFonts w:ascii="Times New Roman" w:hAnsi="Times New Roman" w:cs="Times New Roman"/>
          <w:color w:val="000000" w:themeColor="text1"/>
          <w:sz w:val="24"/>
          <w:szCs w:val="24"/>
        </w:rPr>
        <w:t xml:space="preserve">(далее - документация по планировке территории), утвержденной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установление порядка подготовки</w:t>
      </w:r>
      <w:r w:rsidR="001C6879" w:rsidRPr="0009155C">
        <w:rPr>
          <w:rFonts w:ascii="Times New Roman" w:hAnsi="Times New Roman" w:cs="Times New Roman"/>
          <w:color w:val="000000" w:themeColor="text1"/>
          <w:sz w:val="24"/>
          <w:szCs w:val="24"/>
        </w:rPr>
        <w:t xml:space="preserve"> и утверждения</w:t>
      </w:r>
      <w:r w:rsidRPr="0009155C">
        <w:rPr>
          <w:rFonts w:ascii="Times New Roman" w:hAnsi="Times New Roman" w:cs="Times New Roman"/>
          <w:color w:val="000000" w:themeColor="text1"/>
          <w:sz w:val="24"/>
          <w:szCs w:val="24"/>
        </w:rPr>
        <w:t xml:space="preserve"> документации по планировке территории</w:t>
      </w:r>
      <w:r w:rsidR="001C6879" w:rsidRPr="0009155C">
        <w:rPr>
          <w:rFonts w:ascii="Times New Roman" w:hAnsi="Times New Roman" w:cs="Times New Roman"/>
          <w:color w:val="000000" w:themeColor="text1"/>
          <w:sz w:val="24"/>
          <w:szCs w:val="24"/>
        </w:rPr>
        <w:t xml:space="preserve"> в случаях предусмотренных Градостроительным Кодексом Российской Федерации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осуществление контроля за исполнением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полномочий в области землеполь</w:t>
      </w:r>
      <w:r w:rsidR="00E10197" w:rsidRPr="0009155C">
        <w:rPr>
          <w:rFonts w:ascii="Times New Roman" w:hAnsi="Times New Roman" w:cs="Times New Roman"/>
          <w:color w:val="000000" w:themeColor="text1"/>
          <w:sz w:val="24"/>
          <w:szCs w:val="24"/>
        </w:rPr>
        <w:t>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реализация иных полномочий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4. Полномочия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принятие решения о подготовке проекта Правил;</w:t>
      </w:r>
    </w:p>
    <w:p w:rsidR="00875B57" w:rsidRPr="0009155C" w:rsidRDefault="002D24AA" w:rsidP="00AA5571">
      <w:pPr>
        <w:pStyle w:val="ConsPlusNormal"/>
        <w:ind w:firstLine="567"/>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обеспечение опубликования сообщения о принятии решения о подготовке проекта Правил в </w:t>
      </w:r>
      <w:r w:rsidR="004553AD" w:rsidRPr="0009155C">
        <w:rPr>
          <w:rFonts w:ascii="Times New Roman" w:hAnsi="Times New Roman" w:cs="Times New Roman"/>
          <w:color w:val="000000" w:themeColor="text1"/>
          <w:sz w:val="24"/>
          <w:szCs w:val="24"/>
        </w:rPr>
        <w:t>газете «Официальный вестник»,</w:t>
      </w:r>
      <w:r w:rsidR="00AA5571" w:rsidRPr="0009155C">
        <w:rPr>
          <w:rFonts w:ascii="Times New Roman" w:hAnsi="Times New Roman" w:cs="Times New Roman"/>
          <w:color w:val="000000" w:themeColor="text1"/>
          <w:sz w:val="24"/>
          <w:szCs w:val="24"/>
        </w:rPr>
        <w:t xml:space="preserve"> определенном для официального опубликования правовых актов </w:t>
      </w:r>
      <w:r w:rsidRPr="0009155C">
        <w:rPr>
          <w:rFonts w:ascii="Times New Roman" w:hAnsi="Times New Roman" w:cs="Times New Roman"/>
          <w:color w:val="000000" w:themeColor="text1"/>
          <w:sz w:val="24"/>
          <w:szCs w:val="24"/>
        </w:rPr>
        <w:t xml:space="preserve">органов местного самоуправления </w:t>
      </w:r>
      <w:r w:rsidR="0056027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размещения указанного сообщения на официальном сайте </w:t>
      </w:r>
      <w:r w:rsidR="00560273" w:rsidRPr="0009155C">
        <w:rPr>
          <w:rFonts w:ascii="Times New Roman" w:hAnsi="Times New Roman" w:cs="Times New Roman"/>
          <w:color w:val="000000" w:themeColor="text1"/>
          <w:sz w:val="24"/>
          <w:szCs w:val="24"/>
        </w:rPr>
        <w:t xml:space="preserve">Болотнинского </w:t>
      </w:r>
      <w:r w:rsidR="00875B5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информационно-телекоммуникационной сети "Интернет" (далее - сеть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утверждение состава и порядка деятельности комиссии;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принятие решения о назначении публичных слушаний по проекту Правил,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принятие решения о направлении проекта Правил в Совет депутатов </w:t>
      </w:r>
      <w:r w:rsidR="000E4C62"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10) принятие решения о подготовке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нормативными правовыми решениями Совета депутатов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5. Полномочия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09155C">
          <w:rPr>
            <w:rFonts w:ascii="Times New Roman" w:hAnsi="Times New Roman" w:cs="Times New Roman"/>
            <w:color w:val="000000" w:themeColor="text1"/>
            <w:sz w:val="24"/>
            <w:szCs w:val="24"/>
          </w:rPr>
          <w:t>плану</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AA5571" w:rsidRPr="0009155C">
        <w:rPr>
          <w:rFonts w:ascii="Times New Roman" w:hAnsi="Times New Roman" w:cs="Times New Roman"/>
          <w:color w:val="000000" w:themeColor="text1"/>
          <w:sz w:val="24"/>
          <w:szCs w:val="24"/>
        </w:rPr>
        <w:t xml:space="preserve"> сельсовета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Схеме территориального планирования </w:t>
      </w:r>
      <w:r w:rsidR="002A7B6F" w:rsidRPr="0009155C">
        <w:rPr>
          <w:rFonts w:ascii="Times New Roman" w:hAnsi="Times New Roman" w:cs="Times New Roman"/>
          <w:color w:val="000000" w:themeColor="text1"/>
          <w:sz w:val="24"/>
          <w:szCs w:val="24"/>
        </w:rPr>
        <w:t>Болотнинского</w:t>
      </w:r>
      <w:r w:rsidR="00AA5571" w:rsidRPr="0009155C">
        <w:rPr>
          <w:rFonts w:ascii="Times New Roman" w:hAnsi="Times New Roman" w:cs="Times New Roman"/>
          <w:color w:val="000000" w:themeColor="text1"/>
          <w:sz w:val="24"/>
          <w:szCs w:val="24"/>
        </w:rPr>
        <w:t xml:space="preserve"> района, Схеме территориального планирования </w:t>
      </w:r>
      <w:r w:rsidR="002A7B6F"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41F86" w:rsidRPr="0009155C">
        <w:rPr>
          <w:rFonts w:ascii="Times New Roman" w:hAnsi="Times New Roman" w:cs="Times New Roman"/>
          <w:color w:val="000000" w:themeColor="text1"/>
          <w:sz w:val="24"/>
          <w:szCs w:val="24"/>
        </w:rPr>
        <w:t xml:space="preserve"> сельсовета</w:t>
      </w:r>
      <w:r w:rsidR="00AA5571" w:rsidRPr="0009155C">
        <w:rPr>
          <w:rFonts w:ascii="Times New Roman" w:hAnsi="Times New Roman" w:cs="Times New Roman"/>
          <w:color w:val="000000" w:themeColor="text1"/>
          <w:sz w:val="24"/>
          <w:szCs w:val="24"/>
        </w:rPr>
        <w:t xml:space="preserve">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владение, пользование и распоряжение земельными участками, находящимися в муниципальной собственности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разработка и реализация программ использования и охраны земель;</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принятие решений о резервировании земель и изъятии земельных участков для муниципальных нужд;</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подготовка документации по планировке территории в соответствии с законодательством;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нормативными правовыми решениями Совета депутатов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3. ИЗМЕНЕНИЕ ВИДОВ РАЗРЕШЕННОГО ИСПОЛЬЗОВАНИЯ</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ЗЕМЕЛЬНЫХ УЧАСТКОВ И ОБЪЕКТОВ КАПИТАЛЬНОГО СТРОИТЕЛЬСТВА</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ФИЗИЧЕСКИМИ И ЮРИДИЧЕСКИМИ ЛИЦАМИ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6.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1" w:name="P131"/>
      <w:bookmarkEnd w:id="1"/>
      <w:r w:rsidRPr="0009155C">
        <w:rPr>
          <w:rFonts w:ascii="Times New Roman" w:hAnsi="Times New Roman" w:cs="Times New Roman"/>
          <w:color w:val="000000" w:themeColor="text1"/>
          <w:sz w:val="24"/>
          <w:szCs w:val="24"/>
        </w:rPr>
        <w:t>Статья 7. Предоставление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2" w:name="P135"/>
      <w:bookmarkEnd w:id="2"/>
      <w:r w:rsidRPr="0009155C">
        <w:rPr>
          <w:rFonts w:ascii="Times New Roman" w:hAnsi="Times New Roman" w:cs="Times New Roman"/>
          <w:color w:val="000000" w:themeColor="text1"/>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На основании рекомендаций, указанных в части 3 настоящей статьи,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09155C">
        <w:rPr>
          <w:rFonts w:ascii="Times New Roman" w:hAnsi="Times New Roman" w:cs="Times New Roman"/>
          <w:color w:val="000000" w:themeColor="text1"/>
          <w:sz w:val="24"/>
          <w:szCs w:val="24"/>
        </w:rPr>
        <w:t>газете «Официальный вестник»</w:t>
      </w:r>
      <w:r w:rsidRPr="0009155C">
        <w:rPr>
          <w:rFonts w:ascii="Times New Roman" w:hAnsi="Times New Roman" w:cs="Times New Roman"/>
          <w:color w:val="000000" w:themeColor="text1"/>
          <w:sz w:val="24"/>
          <w:szCs w:val="24"/>
        </w:rPr>
        <w:t xml:space="preserve"> и размещается на официальном сайте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09155C">
        <w:rPr>
          <w:rFonts w:ascii="Times New Roman" w:hAnsi="Times New Roman" w:cs="Times New Roman"/>
          <w:color w:val="000000" w:themeColor="text1"/>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3" w:name="P146"/>
      <w:bookmarkEnd w:id="3"/>
      <w:r w:rsidRPr="0009155C">
        <w:rPr>
          <w:rFonts w:ascii="Times New Roman" w:hAnsi="Times New Roman" w:cs="Times New Roman"/>
          <w:color w:val="000000" w:themeColor="text1"/>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7A96" w:rsidRDefault="00417A96">
      <w:pPr>
        <w:pStyle w:val="ConsPlusNormal"/>
        <w:jc w:val="center"/>
        <w:outlineLvl w:val="2"/>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4. ПОДГОТОВКА ДОКУМЕНТАЦИИ ПО ПЛАНИРОВКЕ ТЕРРИТОРИИ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w:t>
      </w:r>
      <w:r w:rsidR="00DB1EC8" w:rsidRPr="0009155C">
        <w:rPr>
          <w:rFonts w:ascii="Times New Roman" w:hAnsi="Times New Roman" w:cs="Times New Roman"/>
          <w:color w:val="000000" w:themeColor="text1"/>
          <w:sz w:val="24"/>
          <w:szCs w:val="24"/>
        </w:rPr>
        <w:t>РГАНАМИ МЕСТНОГО САМОУПРАВЛЕНИЯ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9. Назначение и виды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875B57" w:rsidRPr="0009155C">
        <w:rPr>
          <w:rFonts w:ascii="Times New Roman" w:hAnsi="Times New Roman" w:cs="Times New Roman"/>
          <w:color w:val="000000" w:themeColor="text1"/>
          <w:sz w:val="24"/>
          <w:szCs w:val="24"/>
        </w:rPr>
        <w:lastRenderedPageBreak/>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Подготовка документации по планировке территории, предусмотренной Градостроительным </w:t>
      </w:r>
      <w:hyperlink r:id="rId10" w:history="1">
        <w:r w:rsidRPr="0009155C">
          <w:rPr>
            <w:rFonts w:ascii="Times New Roman" w:hAnsi="Times New Roman" w:cs="Times New Roman"/>
            <w:color w:val="000000" w:themeColor="text1"/>
            <w:sz w:val="24"/>
            <w:szCs w:val="24"/>
          </w:rPr>
          <w:t>кодексом</w:t>
        </w:r>
      </w:hyperlink>
      <w:r w:rsidRPr="0009155C">
        <w:rPr>
          <w:rFonts w:ascii="Times New Roman" w:hAnsi="Times New Roman" w:cs="Times New Roman"/>
          <w:color w:val="000000" w:themeColor="text1"/>
          <w:sz w:val="24"/>
          <w:szCs w:val="24"/>
        </w:rPr>
        <w:t xml:space="preserve"> Российской Федерации, осуществляется в отношении застроенных или подлежащих застройке территорий.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D24AA" w:rsidRPr="0009155C">
        <w:rPr>
          <w:rFonts w:ascii="Times New Roman" w:hAnsi="Times New Roman" w:cs="Times New Roman"/>
          <w:color w:val="000000" w:themeColor="text1"/>
          <w:sz w:val="24"/>
          <w:szCs w:val="24"/>
        </w:rPr>
        <w:t>. При подготовке документации по планировке территории может осуществляться разработка: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без проектов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с проектами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межевания в виде отдельных документов</w:t>
      </w:r>
      <w:r w:rsidR="000B3A51"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2D24AA" w:rsidRPr="0009155C">
        <w:rPr>
          <w:rFonts w:ascii="Times New Roman" w:hAnsi="Times New Roman" w:cs="Times New Roman"/>
          <w:color w:val="000000" w:themeColor="text1"/>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09155C">
          <w:rPr>
            <w:rFonts w:ascii="Times New Roman" w:hAnsi="Times New Roman" w:cs="Times New Roman"/>
            <w:color w:val="000000" w:themeColor="text1"/>
            <w:sz w:val="24"/>
            <w:szCs w:val="24"/>
          </w:rPr>
          <w:t>плана</w:t>
        </w:r>
      </w:hyperlink>
      <w:r w:rsidR="002D24AA"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2D24AA" w:rsidRPr="0009155C">
        <w:rPr>
          <w:rFonts w:ascii="Times New Roman" w:hAnsi="Times New Roman" w:cs="Times New Roman"/>
          <w:color w:val="000000" w:themeColor="text1"/>
          <w:sz w:val="24"/>
          <w:szCs w:val="24"/>
        </w:rPr>
        <w:t xml:space="preserve">. Порядок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002D24AA"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w:t>
      </w:r>
      <w:hyperlink w:anchor="P171" w:history="1">
        <w:r w:rsidR="002D24AA" w:rsidRPr="0009155C">
          <w:rPr>
            <w:rFonts w:ascii="Times New Roman" w:hAnsi="Times New Roman" w:cs="Times New Roman"/>
            <w:color w:val="000000" w:themeColor="text1"/>
            <w:sz w:val="24"/>
            <w:szCs w:val="24"/>
          </w:rPr>
          <w:t>статьей 10</w:t>
        </w:r>
      </w:hyperlink>
      <w:r w:rsidR="002D24AA" w:rsidRPr="0009155C">
        <w:rPr>
          <w:rFonts w:ascii="Times New Roman" w:hAnsi="Times New Roman" w:cs="Times New Roman"/>
          <w:color w:val="000000" w:themeColor="text1"/>
          <w:sz w:val="24"/>
          <w:szCs w:val="24"/>
        </w:rPr>
        <w:t xml:space="preserve">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4" w:name="P171"/>
      <w:bookmarkEnd w:id="4"/>
      <w:r w:rsidRPr="0009155C">
        <w:rPr>
          <w:rFonts w:ascii="Times New Roman" w:hAnsi="Times New Roman" w:cs="Times New Roman"/>
          <w:color w:val="000000" w:themeColor="text1"/>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5" w:name="P173"/>
      <w:bookmarkEnd w:id="5"/>
      <w:r w:rsidRPr="0009155C">
        <w:rPr>
          <w:rFonts w:ascii="Times New Roman" w:hAnsi="Times New Roman" w:cs="Times New Roman"/>
          <w:color w:val="000000" w:themeColor="text1"/>
          <w:sz w:val="24"/>
          <w:szCs w:val="24"/>
        </w:rPr>
        <w:t xml:space="preserve">1. Решение о подготовке документации по планировке территории принимается </w:t>
      </w:r>
      <w:r w:rsidR="004C5A67" w:rsidRPr="0009155C">
        <w:rPr>
          <w:rFonts w:ascii="Times New Roman" w:hAnsi="Times New Roman" w:cs="Times New Roman"/>
          <w:color w:val="000000" w:themeColor="text1"/>
          <w:sz w:val="24"/>
          <w:szCs w:val="24"/>
        </w:rPr>
        <w:t>глав</w:t>
      </w:r>
      <w:r w:rsidR="00A3251A"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992A8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Указанное в части 1 настоящей статьи решение подлежит опубликованию в </w:t>
      </w:r>
      <w:r w:rsidR="005207F3" w:rsidRPr="0009155C">
        <w:rPr>
          <w:rFonts w:ascii="Times New Roman" w:hAnsi="Times New Roman" w:cs="Times New Roman"/>
          <w:color w:val="000000" w:themeColor="text1"/>
          <w:sz w:val="24"/>
          <w:szCs w:val="24"/>
        </w:rPr>
        <w:t>газете «Официальный вестник» 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принятия такого решения и размещается на официальном сайте</w:t>
      </w:r>
      <w:r w:rsidR="00875B57"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09155C">
        <w:rPr>
          <w:rFonts w:ascii="Times New Roman" w:hAnsi="Times New Roman" w:cs="Times New Roman"/>
          <w:color w:val="000000" w:themeColor="text1"/>
          <w:sz w:val="24"/>
          <w:szCs w:val="24"/>
        </w:rPr>
        <w:t>администрац</w:t>
      </w:r>
      <w:r w:rsidRPr="0009155C">
        <w:rPr>
          <w:rFonts w:ascii="Times New Roman" w:hAnsi="Times New Roman" w:cs="Times New Roman"/>
          <w:color w:val="000000" w:themeColor="text1"/>
          <w:sz w:val="24"/>
          <w:szCs w:val="24"/>
        </w:rPr>
        <w:t xml:space="preserve">ию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свои предложения о порядке, сроках подготовки и содержании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w:t>
      </w:r>
      <w:r w:rsidR="00D30AC5"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D30AC5"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09155C">
        <w:rPr>
          <w:rFonts w:ascii="Times New Roman" w:hAnsi="Times New Roman" w:cs="Times New Roman"/>
          <w:color w:val="000000" w:themeColor="text1"/>
          <w:sz w:val="24"/>
          <w:szCs w:val="24"/>
        </w:rPr>
        <w:lastRenderedPageBreak/>
        <w:t xml:space="preserve">по планировке территории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такой документации и о направлении ее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Проекты планировки территории и проекты межевания территории, подготовленные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E97EC2"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E97EC2"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09155C">
        <w:rPr>
          <w:rFonts w:ascii="Times New Roman" w:hAnsi="Times New Roman" w:cs="Times New Roman"/>
          <w:color w:val="000000" w:themeColor="text1"/>
          <w:sz w:val="24"/>
          <w:szCs w:val="24"/>
        </w:rPr>
        <w:t>пять</w:t>
      </w:r>
      <w:r w:rsidRPr="0009155C">
        <w:rPr>
          <w:rFonts w:ascii="Times New Roman" w:hAnsi="Times New Roman" w:cs="Times New Roman"/>
          <w:color w:val="000000" w:themeColor="text1"/>
          <w:sz w:val="24"/>
          <w:szCs w:val="24"/>
        </w:rPr>
        <w:t xml:space="preserve"> дней со дня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 xml:space="preserve">Глава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с учетом указанных протокола и заключения.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Утвержденная документация по планировке территории (проекты планировки территории и проекты межевания терри</w:t>
      </w:r>
      <w:r w:rsidR="00E16308" w:rsidRPr="0009155C">
        <w:rPr>
          <w:rFonts w:ascii="Times New Roman" w:hAnsi="Times New Roman" w:cs="Times New Roman"/>
          <w:color w:val="000000" w:themeColor="text1"/>
          <w:sz w:val="24"/>
          <w:szCs w:val="24"/>
        </w:rPr>
        <w:t>тории) подлежит опубликованию 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в течение семи дней со дня утверждения указанной документации и размещается на официальном сайте </w:t>
      </w:r>
      <w:r w:rsidR="00E1630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5. ПРОВЕДЕНИЕ ПУБЛИЧНЫХ СЛУШАНИЙ ПО ВОПРОСАМ</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12. Общие положения о проведении публичных слушаний по вопросам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 публичные слушания по вопросам землепользования и застройки должны выноситься: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проект Правил и проект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проекты планировки территории и проекты межевания территории</w:t>
      </w:r>
      <w:r w:rsidR="00B87947" w:rsidRPr="0009155C">
        <w:rPr>
          <w:rFonts w:ascii="Times New Roman" w:hAnsi="Times New Roman" w:cs="Times New Roman"/>
          <w:color w:val="000000" w:themeColor="text1"/>
          <w:sz w:val="24"/>
          <w:szCs w:val="24"/>
        </w:rPr>
        <w:t xml:space="preserve"> разработанные на основании решения главы </w:t>
      </w:r>
      <w:r w:rsidR="00811094" w:rsidRPr="0009155C">
        <w:rPr>
          <w:rFonts w:ascii="Times New Roman" w:hAnsi="Times New Roman" w:cs="Times New Roman"/>
          <w:color w:val="000000" w:themeColor="text1"/>
          <w:sz w:val="24"/>
          <w:szCs w:val="24"/>
        </w:rPr>
        <w:t>Болотнинского</w:t>
      </w:r>
      <w:r w:rsidR="00B87947"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вопросы предоставления разрешений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Решения о назначении публичных слушаний по вопросам землепользования и застройки принимает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6" w:name="P213"/>
      <w:bookmarkEnd w:id="6"/>
      <w:r w:rsidRPr="0009155C">
        <w:rPr>
          <w:rFonts w:ascii="Times New Roman" w:hAnsi="Times New Roman" w:cs="Times New Roman"/>
          <w:color w:val="000000" w:themeColor="text1"/>
          <w:sz w:val="24"/>
          <w:szCs w:val="24"/>
        </w:rPr>
        <w:t>Статья 13. Публичные слушания по проекту Правил и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2"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проводятся в обязательном порядке.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09155C" w:rsidRDefault="002D24AA" w:rsidP="00811094">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09155C">
        <w:rPr>
          <w:rFonts w:ascii="Times New Roman" w:hAnsi="Times New Roman" w:cs="Times New Roman"/>
          <w:color w:val="000000" w:themeColor="text1"/>
          <w:sz w:val="24"/>
          <w:szCs w:val="24"/>
        </w:rPr>
        <w:t>газете «Официальный вест</w:t>
      </w:r>
      <w:r w:rsidR="00811094" w:rsidRPr="005766AB">
        <w:rPr>
          <w:rFonts w:ascii="Times New Roman" w:hAnsi="Times New Roman" w:cs="Times New Roman"/>
          <w:color w:val="000000" w:themeColor="text1"/>
          <w:sz w:val="24"/>
          <w:szCs w:val="24"/>
        </w:rPr>
        <w:t>ник» 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и размещается на официальном сайте </w:t>
      </w:r>
      <w:r w:rsidR="00811094" w:rsidRPr="005766AB">
        <w:rPr>
          <w:rFonts w:ascii="Times New Roman" w:hAnsi="Times New Roman" w:cs="Times New Roman"/>
          <w:color w:val="000000" w:themeColor="text1"/>
          <w:sz w:val="24"/>
          <w:szCs w:val="24"/>
        </w:rPr>
        <w:t>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в сети "Интернет".</w:t>
      </w:r>
    </w:p>
    <w:p w:rsidR="002D24AA" w:rsidRPr="009969B8" w:rsidRDefault="002D24AA">
      <w:pPr>
        <w:pStyle w:val="ConsPlusNormal"/>
        <w:ind w:firstLine="540"/>
        <w:jc w:val="both"/>
        <w:rPr>
          <w:rFonts w:ascii="Times New Roman" w:hAnsi="Times New Roman" w:cs="Times New Roman"/>
          <w:color w:val="000000" w:themeColor="text1"/>
          <w:sz w:val="24"/>
          <w:szCs w:val="24"/>
        </w:rPr>
      </w:pPr>
      <w:r w:rsidRPr="005766AB">
        <w:rPr>
          <w:rFonts w:ascii="Times New Roman" w:hAnsi="Times New Roman" w:cs="Times New Roman"/>
          <w:color w:val="000000" w:themeColor="text1"/>
          <w:sz w:val="24"/>
          <w:szCs w:val="24"/>
        </w:rPr>
        <w:t xml:space="preserve">7. </w:t>
      </w:r>
      <w:r w:rsidR="009969B8" w:rsidRPr="005766A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5766AB">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7" w:name="P225"/>
      <w:bookmarkEnd w:id="7"/>
      <w:r w:rsidRPr="0009155C">
        <w:rPr>
          <w:rFonts w:ascii="Times New Roman" w:hAnsi="Times New Roman" w:cs="Times New Roman"/>
          <w:color w:val="000000" w:themeColor="text1"/>
          <w:sz w:val="24"/>
          <w:szCs w:val="24"/>
        </w:rPr>
        <w:t>Статья 14. Публичные слушания по вопросу предоставления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3"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09155C">
        <w:rPr>
          <w:rFonts w:ascii="Times New Roman" w:hAnsi="Times New Roman" w:cs="Times New Roman"/>
          <w:color w:val="000000" w:themeColor="text1"/>
          <w:sz w:val="24"/>
          <w:szCs w:val="24"/>
        </w:rPr>
        <w:lastRenderedPageBreak/>
        <w:t>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09155C">
        <w:rPr>
          <w:rFonts w:ascii="Times New Roman" w:hAnsi="Times New Roman" w:cs="Times New Roman"/>
          <w:color w:val="000000" w:themeColor="text1"/>
          <w:sz w:val="24"/>
          <w:szCs w:val="24"/>
        </w:rPr>
        <w:t>газете «Официальный вестник»</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8" w:name="P235"/>
      <w:bookmarkEnd w:id="8"/>
      <w:r w:rsidRPr="0009155C">
        <w:rPr>
          <w:rFonts w:ascii="Times New Roman" w:hAnsi="Times New Roman" w:cs="Times New Roman"/>
          <w:color w:val="000000" w:themeColor="text1"/>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09155C">
        <w:rPr>
          <w:rFonts w:ascii="Times New Roman" w:hAnsi="Times New Roman" w:cs="Times New Roman"/>
          <w:color w:val="000000" w:themeColor="text1"/>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9" w:name="P245"/>
      <w:bookmarkEnd w:id="9"/>
      <w:r w:rsidRPr="0009155C">
        <w:rPr>
          <w:rFonts w:ascii="Times New Roman" w:hAnsi="Times New Roman" w:cs="Times New Roman"/>
          <w:color w:val="000000" w:themeColor="text1"/>
          <w:sz w:val="24"/>
          <w:szCs w:val="24"/>
        </w:rPr>
        <w:t>Статья 16. Публичные слушания по проекту планировки территории и проекту межевания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4"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Срок проведения публичных слушаний со дня оповещения жителей</w:t>
      </w:r>
      <w:r w:rsidR="0043404C"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43404C" w:rsidRPr="0009155C">
        <w:rPr>
          <w:rFonts w:ascii="Times New Roman" w:hAnsi="Times New Roman" w:cs="Times New Roman"/>
          <w:color w:val="000000" w:themeColor="text1"/>
          <w:sz w:val="24"/>
          <w:szCs w:val="24"/>
        </w:rPr>
        <w:t xml:space="preserve"> сельсовета</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Default="002D24AA">
      <w:pPr>
        <w:pStyle w:val="ConsPlusNormal"/>
        <w:ind w:firstLine="540"/>
        <w:jc w:val="both"/>
        <w:rPr>
          <w:rFonts w:ascii="Times New Roman" w:hAnsi="Times New Roman" w:cs="Times New Roman"/>
          <w:color w:val="000000" w:themeColor="text1"/>
          <w:sz w:val="24"/>
          <w:szCs w:val="24"/>
        </w:rPr>
      </w:pPr>
    </w:p>
    <w:p w:rsidR="005C7424" w:rsidRPr="0009155C" w:rsidRDefault="005C7424">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6. ВНЕСЕНИЕ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17. Порядок внесения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Основаниями для рассмотрения </w:t>
      </w:r>
      <w:r w:rsidR="004C5A67" w:rsidRPr="0009155C">
        <w:rPr>
          <w:rFonts w:ascii="Times New Roman" w:hAnsi="Times New Roman" w:cs="Times New Roman"/>
          <w:color w:val="000000" w:themeColor="text1"/>
          <w:sz w:val="24"/>
          <w:szCs w:val="24"/>
        </w:rPr>
        <w:t>глав</w:t>
      </w:r>
      <w:r w:rsidR="005C0507"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вопроса о внесении изменений в Правила являются: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несоответствие Правил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возникшее в результате внесения в него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Предложения о внесении изменений в Правила в комиссию направляются: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органами исполнительной власти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w:t>
      </w:r>
      <w:r w:rsidR="004C5A67" w:rsidRPr="0009155C">
        <w:rPr>
          <w:rFonts w:ascii="Times New Roman" w:hAnsi="Times New Roman" w:cs="Times New Roman"/>
          <w:color w:val="000000" w:themeColor="text1"/>
          <w:sz w:val="24"/>
          <w:szCs w:val="24"/>
        </w:rPr>
        <w:t>глав</w:t>
      </w:r>
      <w:r w:rsidR="00994876"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Советом депутатов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главой администрации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 Советом депутатов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 В случае, если правилами землепользования и застройки не обеспечена в соответствии с </w:t>
      </w:r>
      <w:hyperlink r:id="rId15" w:anchor="dst1345" w:history="1">
        <w:r w:rsidRPr="0009155C">
          <w:rPr>
            <w:rStyle w:val="aa"/>
            <w:rFonts w:ascii="Times New Roman" w:hAnsi="Times New Roman" w:cs="Times New Roman"/>
            <w:color w:val="000000" w:themeColor="text1"/>
            <w:sz w:val="24"/>
            <w:szCs w:val="24"/>
          </w:rPr>
          <w:t>частью 3.1 статьи 31</w:t>
        </w:r>
      </w:hyperlink>
      <w:r w:rsidRPr="0009155C">
        <w:rPr>
          <w:rFonts w:ascii="Times New Roman" w:hAnsi="Times New Roman" w:cs="Times New Roman"/>
          <w:color w:val="000000" w:themeColor="text1"/>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0" w:name="dst1347"/>
      <w:bookmarkEnd w:id="10"/>
      <w:r w:rsidRPr="0009155C">
        <w:rPr>
          <w:rFonts w:ascii="Times New Roman" w:hAnsi="Times New Roman" w:cs="Times New Roman"/>
          <w:color w:val="000000" w:themeColor="text1"/>
          <w:sz w:val="24"/>
          <w:szCs w:val="24"/>
        </w:rPr>
        <w:t>3.2. В случае, предусмотренном </w:t>
      </w:r>
      <w:hyperlink r:id="rId16"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xml:space="preserve"> настоящей статьи, глава поселения, глава </w:t>
      </w:r>
      <w:r w:rsidRPr="0009155C">
        <w:rPr>
          <w:rFonts w:ascii="Times New Roman" w:hAnsi="Times New Roman" w:cs="Times New Roman"/>
          <w:color w:val="000000" w:themeColor="text1"/>
          <w:sz w:val="24"/>
          <w:szCs w:val="24"/>
        </w:rPr>
        <w:lastRenderedPageBreak/>
        <w:t>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09155C">
          <w:rPr>
            <w:rStyle w:val="aa"/>
            <w:rFonts w:ascii="Times New Roman" w:hAnsi="Times New Roman" w:cs="Times New Roman"/>
            <w:color w:val="000000" w:themeColor="text1"/>
            <w:sz w:val="24"/>
            <w:szCs w:val="24"/>
          </w:rPr>
          <w:t>части 3.1</w:t>
        </w:r>
      </w:hyperlink>
      <w:r w:rsidRPr="0009155C">
        <w:rPr>
          <w:rFonts w:ascii="Times New Roman" w:hAnsi="Times New Roman" w:cs="Times New Roman"/>
          <w:color w:val="000000" w:themeColor="text1"/>
          <w:sz w:val="24"/>
          <w:szCs w:val="24"/>
        </w:rPr>
        <w:t> настоящей статьи требования.</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1" w:name="dst2193"/>
      <w:bookmarkEnd w:id="11"/>
      <w:r w:rsidRPr="0009155C">
        <w:rPr>
          <w:rFonts w:ascii="Times New Roman" w:hAnsi="Times New Roman" w:cs="Times New Roman"/>
          <w:color w:val="000000" w:themeColor="text1"/>
          <w:sz w:val="24"/>
          <w:szCs w:val="24"/>
        </w:rPr>
        <w:t>3.3. В целях внесения изменений в правила землепользования и застройки в случае, предусмотренном </w:t>
      </w:r>
      <w:hyperlink r:id="rId18"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настоящей статьи, проведение общественных обсуждений или публичных слушаний не требуется.</w:t>
      </w:r>
    </w:p>
    <w:p w:rsidR="00AA7293" w:rsidRPr="0009155C" w:rsidRDefault="0008151E">
      <w:pPr>
        <w:pStyle w:val="ConsPlusNormal"/>
        <w:ind w:firstLine="540"/>
        <w:jc w:val="both"/>
        <w:rPr>
          <w:rFonts w:ascii="Times New Roman" w:hAnsi="Times New Roman" w:cs="Times New Roman"/>
          <w:color w:val="000000" w:themeColor="text1"/>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221</w:t>
      </w:r>
      <w:r w:rsidRPr="0043739A">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не </w:t>
      </w:r>
      <w:r w:rsidR="005C0507" w:rsidRPr="0009155C">
        <w:rPr>
          <w:rFonts w:ascii="Times New Roman" w:hAnsi="Times New Roman" w:cs="Times New Roman"/>
          <w:color w:val="000000" w:themeColor="text1"/>
          <w:sz w:val="24"/>
          <w:szCs w:val="24"/>
        </w:rPr>
        <w:t>позднее,</w:t>
      </w:r>
      <w:r w:rsidRPr="0009155C">
        <w:rPr>
          <w:rFonts w:ascii="Times New Roman" w:hAnsi="Times New Roman" w:cs="Times New Roman"/>
          <w:color w:val="000000" w:themeColor="text1"/>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09155C">
        <w:rPr>
          <w:rFonts w:ascii="Times New Roman" w:hAnsi="Times New Roman" w:cs="Times New Roman"/>
          <w:color w:val="000000" w:themeColor="text1"/>
          <w:sz w:val="24"/>
          <w:szCs w:val="24"/>
        </w:rPr>
        <w:t xml:space="preserve">в 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размещение указанного сообщения на официальном сайте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2" w:name="P271"/>
      <w:bookmarkEnd w:id="12"/>
      <w:r w:rsidRPr="0009155C">
        <w:rPr>
          <w:rFonts w:ascii="Times New Roman" w:hAnsi="Times New Roman" w:cs="Times New Roman"/>
          <w:color w:val="000000" w:themeColor="text1"/>
          <w:sz w:val="24"/>
          <w:szCs w:val="24"/>
        </w:rPr>
        <w:t xml:space="preserve">8. </w:t>
      </w:r>
      <w:r w:rsidR="00994876"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Схеме территориального планирования</w:t>
      </w:r>
      <w:r w:rsidR="00994876"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w:t>
      </w:r>
      <w:r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Схеме территориального планирования Новосибирской области,</w:t>
      </w:r>
      <w:r w:rsidRPr="0009155C">
        <w:rPr>
          <w:rFonts w:ascii="Times New Roman" w:hAnsi="Times New Roman" w:cs="Times New Roman"/>
          <w:color w:val="000000" w:themeColor="text1"/>
          <w:sz w:val="24"/>
          <w:szCs w:val="24"/>
        </w:rPr>
        <w:t xml:space="preserve">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9. По результатам проверки, указанной в </w:t>
      </w:r>
      <w:hyperlink w:anchor="P271" w:history="1">
        <w:r w:rsidRPr="0009155C">
          <w:rPr>
            <w:rFonts w:ascii="Times New Roman" w:hAnsi="Times New Roman" w:cs="Times New Roman"/>
            <w:color w:val="000000" w:themeColor="text1"/>
            <w:sz w:val="24"/>
            <w:szCs w:val="24"/>
          </w:rPr>
          <w:t>части 8</w:t>
        </w:r>
      </w:hyperlink>
      <w:r w:rsidRPr="0009155C">
        <w:rPr>
          <w:rFonts w:ascii="Times New Roman" w:hAnsi="Times New Roman" w:cs="Times New Roman"/>
          <w:color w:val="000000" w:themeColor="text1"/>
          <w:sz w:val="24"/>
          <w:szCs w:val="24"/>
        </w:rPr>
        <w:t xml:space="preserve"> настоящей статьи, </w:t>
      </w:r>
      <w:r w:rsidR="004C5A67" w:rsidRPr="0009155C">
        <w:rPr>
          <w:rFonts w:ascii="Times New Roman" w:hAnsi="Times New Roman" w:cs="Times New Roman"/>
          <w:color w:val="000000" w:themeColor="text1"/>
          <w:sz w:val="24"/>
          <w:szCs w:val="24"/>
        </w:rPr>
        <w:t>администраци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00875B57"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10.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при получении от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3" w:name="P275"/>
      <w:bookmarkEnd w:id="13"/>
      <w:r w:rsidRPr="0009155C">
        <w:rPr>
          <w:rFonts w:ascii="Times New Roman" w:hAnsi="Times New Roman" w:cs="Times New Roman"/>
          <w:color w:val="000000" w:themeColor="text1"/>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w:t>
      </w:r>
      <w:r w:rsidRPr="0009155C">
        <w:rPr>
          <w:rFonts w:ascii="Times New Roman" w:hAnsi="Times New Roman" w:cs="Times New Roman"/>
          <w:color w:val="000000" w:themeColor="text1"/>
          <w:sz w:val="24"/>
          <w:szCs w:val="24"/>
        </w:rPr>
        <w:lastRenderedPageBreak/>
        <w:t>ных слушаний и заключение о результатах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09155C">
          <w:rPr>
            <w:rFonts w:ascii="Times New Roman" w:hAnsi="Times New Roman" w:cs="Times New Roman"/>
            <w:color w:val="000000" w:themeColor="text1"/>
            <w:sz w:val="24"/>
            <w:szCs w:val="24"/>
          </w:rPr>
          <w:t>части 12</w:t>
        </w:r>
      </w:hyperlink>
      <w:r w:rsidRPr="0009155C">
        <w:rPr>
          <w:rFonts w:ascii="Times New Roman" w:hAnsi="Times New Roman" w:cs="Times New Roman"/>
          <w:color w:val="000000" w:themeColor="text1"/>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w:t>
      </w:r>
      <w:r w:rsidR="00875B57" w:rsidRPr="005766AB">
        <w:rPr>
          <w:rFonts w:ascii="Times New Roman" w:hAnsi="Times New Roman" w:cs="Times New Roman"/>
          <w:color w:val="000000" w:themeColor="text1"/>
          <w:sz w:val="24"/>
          <w:szCs w:val="24"/>
        </w:rPr>
        <w:t>области</w:t>
      </w:r>
      <w:r w:rsidRPr="005766AB">
        <w:rPr>
          <w:rFonts w:ascii="Times New Roman" w:hAnsi="Times New Roman" w:cs="Times New Roman"/>
          <w:color w:val="000000" w:themeColor="text1"/>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9969B8" w:rsidRPr="005766AB" w:rsidRDefault="009969B8" w:rsidP="009969B8">
      <w:pPr>
        <w:spacing w:after="0" w:line="100" w:lineRule="atLeast"/>
        <w:ind w:firstLine="567"/>
        <w:jc w:val="both"/>
        <w:rPr>
          <w:rFonts w:ascii="Times New Roman" w:hAnsi="Times New Roman" w:cs="Times New Roman"/>
          <w:sz w:val="24"/>
          <w:szCs w:val="24"/>
        </w:rPr>
      </w:pPr>
      <w:r w:rsidRPr="005766AB">
        <w:rPr>
          <w:rFonts w:ascii="Times New Roman" w:hAnsi="Times New Roman" w:cs="Times New Roman"/>
          <w:sz w:val="24"/>
          <w:szCs w:val="24"/>
        </w:rPr>
        <w:t xml:space="preserve">14. </w:t>
      </w:r>
      <w:r w:rsidRPr="005766AB">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5766AB">
          <w:rPr>
            <w:rStyle w:val="aa"/>
            <w:rFonts w:ascii="Times New Roman" w:hAnsi="Times New Roman" w:cs="Times New Roman"/>
            <w:color w:val="auto"/>
            <w:sz w:val="24"/>
            <w:szCs w:val="24"/>
            <w:u w:val="none"/>
            <w:shd w:val="clear" w:color="auto" w:fill="FFFFFF"/>
          </w:rPr>
          <w:t>пунктами 3</w:t>
        </w:r>
      </w:hyperlink>
      <w:r w:rsidRPr="005766AB">
        <w:rPr>
          <w:rFonts w:ascii="Times New Roman" w:hAnsi="Times New Roman" w:cs="Times New Roman"/>
          <w:sz w:val="24"/>
          <w:szCs w:val="24"/>
          <w:shd w:val="clear" w:color="auto" w:fill="FFFFFF"/>
        </w:rPr>
        <w:t> - </w:t>
      </w:r>
      <w:hyperlink r:id="rId21" w:anchor="dst2458" w:history="1">
        <w:r w:rsidRPr="005766AB">
          <w:rPr>
            <w:rStyle w:val="aa"/>
            <w:rFonts w:ascii="Times New Roman" w:hAnsi="Times New Roman" w:cs="Times New Roman"/>
            <w:color w:val="auto"/>
            <w:sz w:val="24"/>
            <w:szCs w:val="24"/>
            <w:u w:val="none"/>
            <w:shd w:val="clear" w:color="auto" w:fill="FFFFFF"/>
          </w:rPr>
          <w:t>5 части 2</w:t>
        </w:r>
      </w:hyperlink>
      <w:r w:rsidRPr="005766AB">
        <w:rPr>
          <w:rFonts w:ascii="Times New Roman" w:hAnsi="Times New Roman" w:cs="Times New Roman"/>
          <w:sz w:val="24"/>
          <w:szCs w:val="24"/>
          <w:shd w:val="clear" w:color="auto" w:fill="FFFFFF"/>
        </w:rPr>
        <w:t> и </w:t>
      </w:r>
      <w:hyperlink r:id="rId22" w:anchor="dst1346" w:history="1">
        <w:r w:rsidRPr="005766AB">
          <w:rPr>
            <w:rStyle w:val="aa"/>
            <w:rFonts w:ascii="Times New Roman" w:hAnsi="Times New Roman" w:cs="Times New Roman"/>
            <w:color w:val="auto"/>
            <w:sz w:val="24"/>
            <w:szCs w:val="24"/>
            <w:u w:val="none"/>
            <w:shd w:val="clear" w:color="auto" w:fill="FFFFFF"/>
          </w:rPr>
          <w:t>частью 3.1</w:t>
        </w:r>
      </w:hyperlink>
      <w:r w:rsidRPr="005766AB">
        <w:rPr>
          <w:rFonts w:ascii="Times New Roman" w:hAnsi="Times New Roman" w:cs="Times New Roman"/>
          <w:sz w:val="24"/>
          <w:szCs w:val="24"/>
        </w:rPr>
        <w:t xml:space="preserve"> </w:t>
      </w:r>
      <w:r w:rsidRPr="005766AB">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5766AB">
          <w:rPr>
            <w:rStyle w:val="aa"/>
            <w:rFonts w:ascii="Times New Roman" w:hAnsi="Times New Roman" w:cs="Times New Roman"/>
            <w:color w:val="auto"/>
            <w:sz w:val="24"/>
            <w:szCs w:val="24"/>
            <w:u w:val="none"/>
            <w:shd w:val="clear" w:color="auto" w:fill="FFFFFF"/>
          </w:rPr>
          <w:t>частью 4</w:t>
        </w:r>
      </w:hyperlink>
      <w:r w:rsidRPr="005766A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5766AB">
        <w:rPr>
          <w:rFonts w:ascii="Times New Roman" w:hAnsi="Times New Roman" w:cs="Times New Roman"/>
          <w:sz w:val="24"/>
          <w:szCs w:val="24"/>
        </w:rPr>
        <w:t>.</w:t>
      </w:r>
    </w:p>
    <w:p w:rsidR="009969B8" w:rsidRPr="009969B8" w:rsidRDefault="009969B8" w:rsidP="009969B8">
      <w:pPr>
        <w:pStyle w:val="ConsPlusNormal"/>
        <w:ind w:firstLine="540"/>
        <w:jc w:val="both"/>
        <w:rPr>
          <w:rFonts w:ascii="Times New Roman" w:hAnsi="Times New Roman" w:cs="Times New Roman"/>
          <w:sz w:val="24"/>
          <w:szCs w:val="24"/>
        </w:rPr>
      </w:pPr>
      <w:r w:rsidRPr="005766AB">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w:t>
      </w:r>
      <w:r w:rsidRPr="009969B8">
        <w:rPr>
          <w:rFonts w:ascii="Times New Roman" w:hAnsi="Times New Roman" w:cs="Times New Roman"/>
          <w:sz w:val="24"/>
          <w:szCs w:val="24"/>
        </w:rPr>
        <w:t xml:space="preserve">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18. Порядок утверждения проекта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Проект о внесении изменений в Правила утверждается Советом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07199" w:rsidRPr="0009155C" w:rsidRDefault="002D24AA" w:rsidP="00A46362">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Проект о внесении изменений в Правила подлежит опубликованию </w:t>
      </w:r>
      <w:r w:rsidR="006D7880" w:rsidRPr="0009155C">
        <w:rPr>
          <w:rFonts w:ascii="Times New Roman" w:hAnsi="Times New Roman" w:cs="Times New Roman"/>
          <w:color w:val="000000" w:themeColor="text1"/>
          <w:sz w:val="24"/>
          <w:szCs w:val="24"/>
        </w:rPr>
        <w:t>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"Интернет".</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Default="00244A16" w:rsidP="00A46362">
      <w:pPr>
        <w:pStyle w:val="ConsPlusNormal"/>
        <w:ind w:firstLine="540"/>
        <w:jc w:val="both"/>
        <w:rPr>
          <w:rFonts w:ascii="Times New Roman" w:hAnsi="Times New Roman" w:cs="Times New Roman"/>
          <w:color w:val="000000" w:themeColor="text1"/>
          <w:sz w:val="24"/>
          <w:szCs w:val="24"/>
        </w:rPr>
      </w:pPr>
    </w:p>
    <w:p w:rsidR="005C7424" w:rsidRDefault="005C7424" w:rsidP="00A46362">
      <w:pPr>
        <w:pStyle w:val="ConsPlusNormal"/>
        <w:ind w:firstLine="540"/>
        <w:jc w:val="both"/>
        <w:rPr>
          <w:rFonts w:ascii="Times New Roman" w:hAnsi="Times New Roman" w:cs="Times New Roman"/>
          <w:color w:val="000000" w:themeColor="text1"/>
          <w:sz w:val="24"/>
          <w:szCs w:val="24"/>
        </w:rPr>
      </w:pPr>
    </w:p>
    <w:p w:rsidR="005C7424" w:rsidRPr="0009155C" w:rsidRDefault="005C7424"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Раздел 2. ГРАДОСТРОИТЕЛЬНЫЕ РЕГЛАМЕНТЫ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8. ГРАДОСТРОИТЕЛЬНОЕ ЗОНИРОВАНИЕ</w:t>
      </w:r>
    </w:p>
    <w:p w:rsidR="006D7880"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6D788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w:t>
      </w:r>
    </w:p>
    <w:p w:rsidR="00244A16"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B764C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2C792E"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зоны рекреационного назначения (Р):</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природного ландшафта</w:t>
      </w:r>
      <w:r w:rsidR="00D175A5" w:rsidRPr="0009155C">
        <w:rPr>
          <w:rFonts w:ascii="Times New Roman" w:hAnsi="Times New Roman" w:cs="Times New Roman"/>
          <w:color w:val="000000" w:themeColor="text1"/>
          <w:sz w:val="24"/>
          <w:szCs w:val="24"/>
        </w:rPr>
        <w:t xml:space="preserve"> (Р-1);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 общественно-деловые зоны (ОД):</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r w:rsidR="00D175A5" w:rsidRPr="0009155C">
        <w:rPr>
          <w:rFonts w:ascii="Times New Roman" w:hAnsi="Times New Roman" w:cs="Times New Roman"/>
          <w:color w:val="000000" w:themeColor="text1"/>
          <w:sz w:val="24"/>
          <w:szCs w:val="24"/>
        </w:rPr>
        <w:t>) жилые зоны (Ж):</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застройки</w:t>
      </w:r>
      <w:r w:rsidR="000F2ADD" w:rsidRPr="0009155C">
        <w:rPr>
          <w:rFonts w:ascii="Times New Roman" w:hAnsi="Times New Roman" w:cs="Times New Roman"/>
          <w:color w:val="000000" w:themeColor="text1"/>
          <w:sz w:val="24"/>
          <w:szCs w:val="24"/>
        </w:rPr>
        <w:t xml:space="preserve"> индивидуальными</w:t>
      </w:r>
      <w:r w:rsidRPr="0009155C">
        <w:rPr>
          <w:rFonts w:ascii="Times New Roman" w:hAnsi="Times New Roman" w:cs="Times New Roman"/>
          <w:color w:val="000000" w:themeColor="text1"/>
          <w:sz w:val="24"/>
          <w:szCs w:val="24"/>
        </w:rPr>
        <w:t xml:space="preserve"> жилыми домами (Ж-1);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Pr="0009155C">
        <w:rPr>
          <w:rFonts w:ascii="Times New Roman" w:hAnsi="Times New Roman" w:cs="Times New Roman"/>
          <w:color w:val="000000" w:themeColor="text1"/>
          <w:sz w:val="24"/>
          <w:szCs w:val="24"/>
        </w:rPr>
        <w:t xml:space="preserve"> образования </w:t>
      </w:r>
      <w:r w:rsidR="00D175A5" w:rsidRPr="0009155C">
        <w:rPr>
          <w:rFonts w:ascii="Times New Roman" w:hAnsi="Times New Roman" w:cs="Times New Roman"/>
          <w:color w:val="000000" w:themeColor="text1"/>
          <w:sz w:val="24"/>
          <w:szCs w:val="24"/>
        </w:rPr>
        <w:t>(Ж-</w:t>
      </w:r>
      <w:r w:rsidR="00A42623"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w:t>
      </w:r>
      <w:r w:rsidR="00D175A5" w:rsidRPr="0009155C">
        <w:rPr>
          <w:rFonts w:ascii="Times New Roman" w:hAnsi="Times New Roman" w:cs="Times New Roman"/>
          <w:color w:val="000000" w:themeColor="text1"/>
          <w:sz w:val="24"/>
          <w:szCs w:val="24"/>
        </w:rPr>
        <w:t>) зоны инженерной и транспортной инфраструктур (ИТ):</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улично-дорожной сети (ИТ-1);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w:t>
      </w:r>
      <w:r w:rsidR="000F2ADD" w:rsidRPr="0009155C">
        <w:rPr>
          <w:rFonts w:ascii="Times New Roman" w:hAnsi="Times New Roman" w:cs="Times New Roman"/>
          <w:color w:val="000000" w:themeColor="text1"/>
          <w:sz w:val="24"/>
          <w:szCs w:val="24"/>
        </w:rPr>
        <w:t xml:space="preserve"> инженерной инфраструктуры (ИТ-2</w:t>
      </w:r>
      <w:r w:rsidRPr="0009155C">
        <w:rPr>
          <w:rFonts w:ascii="Times New Roman" w:hAnsi="Times New Roman" w:cs="Times New Roman"/>
          <w:color w:val="000000" w:themeColor="text1"/>
          <w:sz w:val="24"/>
          <w:szCs w:val="24"/>
        </w:rPr>
        <w:t>);</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транспортной инфраструктуры (ИТ-3);</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производственные зоны (П):</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3 класса опасности (П-1);</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4 класса опасности (П-2);</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D175A5" w:rsidRPr="0009155C">
        <w:rPr>
          <w:rFonts w:ascii="Times New Roman" w:hAnsi="Times New Roman" w:cs="Times New Roman"/>
          <w:color w:val="000000" w:themeColor="text1"/>
          <w:sz w:val="24"/>
          <w:szCs w:val="24"/>
        </w:rPr>
        <w:t>) зоны специального назначения (С):</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кладбищ и крематориев (С-1);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объектов </w:t>
      </w:r>
      <w:r w:rsidR="000F2ADD" w:rsidRPr="0009155C">
        <w:rPr>
          <w:rFonts w:ascii="Times New Roman" w:hAnsi="Times New Roman" w:cs="Times New Roman"/>
          <w:color w:val="000000" w:themeColor="text1"/>
          <w:sz w:val="24"/>
          <w:szCs w:val="24"/>
        </w:rPr>
        <w:t>размещения отходов потребления</w:t>
      </w:r>
      <w:r w:rsidRPr="0009155C">
        <w:rPr>
          <w:rFonts w:ascii="Times New Roman" w:hAnsi="Times New Roman" w:cs="Times New Roman"/>
          <w:color w:val="000000" w:themeColor="text1"/>
          <w:sz w:val="24"/>
          <w:szCs w:val="24"/>
        </w:rPr>
        <w:t xml:space="preserve"> (С-2);</w:t>
      </w:r>
    </w:p>
    <w:p w:rsidR="0060726C" w:rsidRPr="0009155C" w:rsidRDefault="0060726C" w:rsidP="0060726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скотомогильников (С-3);</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D175A5" w:rsidRPr="0009155C">
        <w:rPr>
          <w:rFonts w:ascii="Times New Roman" w:hAnsi="Times New Roman" w:cs="Times New Roman"/>
          <w:color w:val="000000" w:themeColor="text1"/>
          <w:sz w:val="24"/>
          <w:szCs w:val="24"/>
        </w:rPr>
        <w:t>) зоны сельскохозяйственного использования (СХ):</w:t>
      </w:r>
    </w:p>
    <w:p w:rsidR="00F8457B" w:rsidRPr="0009155C" w:rsidRDefault="00D175A5"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990015"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сельскохозяйственного </w:t>
      </w:r>
      <w:r w:rsidR="00990015" w:rsidRPr="0009155C">
        <w:rPr>
          <w:rFonts w:ascii="Times New Roman" w:hAnsi="Times New Roman" w:cs="Times New Roman"/>
          <w:color w:val="000000" w:themeColor="text1"/>
          <w:sz w:val="24"/>
          <w:szCs w:val="24"/>
        </w:rPr>
        <w:t>назначения 3</w:t>
      </w:r>
      <w:r w:rsidR="00F8457B" w:rsidRPr="0009155C">
        <w:rPr>
          <w:rFonts w:ascii="Times New Roman" w:hAnsi="Times New Roman" w:cs="Times New Roman"/>
          <w:color w:val="000000" w:themeColor="text1"/>
          <w:sz w:val="24"/>
          <w:szCs w:val="24"/>
        </w:rPr>
        <w:t xml:space="preserve"> класса опасности</w:t>
      </w:r>
      <w:r w:rsidRPr="0009155C">
        <w:rPr>
          <w:rFonts w:ascii="Times New Roman" w:hAnsi="Times New Roman" w:cs="Times New Roman"/>
          <w:color w:val="000000" w:themeColor="text1"/>
          <w:sz w:val="24"/>
          <w:szCs w:val="24"/>
        </w:rPr>
        <w:t xml:space="preserve"> (СХ-</w:t>
      </w:r>
      <w:r w:rsidR="007874D9" w:rsidRPr="0009155C">
        <w:rPr>
          <w:rFonts w:ascii="Times New Roman" w:hAnsi="Times New Roman" w:cs="Times New Roman"/>
          <w:color w:val="000000" w:themeColor="text1"/>
          <w:sz w:val="24"/>
          <w:szCs w:val="24"/>
        </w:rPr>
        <w:t>1</w:t>
      </w:r>
      <w:r w:rsidRPr="0009155C">
        <w:rPr>
          <w:rFonts w:ascii="Times New Roman" w:hAnsi="Times New Roman" w:cs="Times New Roman"/>
          <w:color w:val="000000" w:themeColor="text1"/>
          <w:sz w:val="24"/>
          <w:szCs w:val="24"/>
        </w:rPr>
        <w:t>);</w:t>
      </w:r>
    </w:p>
    <w:p w:rsidR="00990015" w:rsidRPr="0009155C" w:rsidRDefault="00990015" w:rsidP="0099001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751C49" w:rsidRDefault="00751C49"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w:t>
      </w:r>
      <w:r w:rsidR="00990015" w:rsidRPr="0009155C">
        <w:rPr>
          <w:rFonts w:ascii="Times New Roman" w:hAnsi="Times New Roman" w:cs="Times New Roman"/>
          <w:color w:val="000000" w:themeColor="text1"/>
          <w:sz w:val="24"/>
          <w:szCs w:val="24"/>
        </w:rPr>
        <w:t xml:space="preserve"> объектов </w:t>
      </w:r>
      <w:r w:rsidRPr="0009155C">
        <w:rPr>
          <w:rFonts w:ascii="Times New Roman" w:hAnsi="Times New Roman" w:cs="Times New Roman"/>
          <w:color w:val="000000" w:themeColor="text1"/>
          <w:sz w:val="24"/>
          <w:szCs w:val="24"/>
        </w:rPr>
        <w:t>сельск</w:t>
      </w:r>
      <w:r w:rsidR="007874D9" w:rsidRPr="0009155C">
        <w:rPr>
          <w:rFonts w:ascii="Times New Roman" w:hAnsi="Times New Roman" w:cs="Times New Roman"/>
          <w:color w:val="000000" w:themeColor="text1"/>
          <w:sz w:val="24"/>
          <w:szCs w:val="24"/>
        </w:rPr>
        <w:t>охозяйственного назначения (СХ-</w:t>
      </w:r>
      <w:r w:rsidR="00990015" w:rsidRPr="0009155C">
        <w:rPr>
          <w:rFonts w:ascii="Times New Roman" w:hAnsi="Times New Roman" w:cs="Times New Roman"/>
          <w:color w:val="000000" w:themeColor="text1"/>
          <w:sz w:val="24"/>
          <w:szCs w:val="24"/>
        </w:rPr>
        <w:t>3</w:t>
      </w:r>
      <w:r w:rsidRPr="0009155C">
        <w:rPr>
          <w:rFonts w:ascii="Times New Roman" w:hAnsi="Times New Roman" w:cs="Times New Roman"/>
          <w:color w:val="000000" w:themeColor="text1"/>
          <w:sz w:val="24"/>
          <w:szCs w:val="24"/>
        </w:rPr>
        <w:t>).</w:t>
      </w:r>
    </w:p>
    <w:p w:rsidR="005C7424" w:rsidRDefault="005C7424"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C7424" w:rsidRPr="005C7424" w:rsidRDefault="005C7424" w:rsidP="00751C49">
      <w:pPr>
        <w:autoSpaceDE w:val="0"/>
        <w:autoSpaceDN w:val="0"/>
        <w:adjustRightInd w:val="0"/>
        <w:spacing w:after="0" w:line="240" w:lineRule="auto"/>
        <w:ind w:firstLine="540"/>
        <w:jc w:val="both"/>
        <w:rPr>
          <w:rFonts w:ascii="Times New Roman" w:hAnsi="Times New Roman" w:cs="Times New Roman"/>
          <w:sz w:val="24"/>
          <w:szCs w:val="24"/>
        </w:rPr>
      </w:pPr>
      <w:r w:rsidRPr="005766AB">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w:t>
      </w:r>
      <w:bookmarkStart w:id="14" w:name="_GoBack"/>
      <w:bookmarkEnd w:id="14"/>
      <w:r w:rsidRPr="005C7424">
        <w:rPr>
          <w:rFonts w:ascii="Times New Roman" w:hAnsi="Times New Roman" w:cs="Times New Roman"/>
          <w:sz w:val="24"/>
          <w:szCs w:val="24"/>
        </w:rPr>
        <w:t xml:space="preserve"> участка только к одной территориальной зоне, за исключением земельного участка, границы которого в соответствии с земельным </w:t>
      </w:r>
      <w:hyperlink r:id="rId24" w:history="1">
        <w:r w:rsidRPr="005C7424">
          <w:rPr>
            <w:rStyle w:val="aa"/>
            <w:rFonts w:ascii="Times New Roman" w:hAnsi="Times New Roman" w:cs="Times New Roman"/>
            <w:color w:val="auto"/>
            <w:sz w:val="24"/>
            <w:szCs w:val="24"/>
            <w:u w:val="none"/>
          </w:rPr>
          <w:t>законодательством</w:t>
        </w:r>
      </w:hyperlink>
      <w:r w:rsidRPr="005C742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22. Общие положения о градостроительных регламентах</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указаны: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осуществляется в соответствии со следующими видами: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Виды разрешенного использования земельных участков применительно к каждой территориальной зоне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 </w:t>
      </w:r>
      <w:r w:rsidRPr="0009155C">
        <w:rPr>
          <w:rFonts w:ascii="Times New Roman" w:hAnsi="Times New Roman" w:cs="Times New Roman"/>
          <w:color w:val="000000" w:themeColor="text1"/>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установлены в следующем составе:</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и (или) максимальное) количество надземных этажей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44A16" w:rsidRPr="0009155C">
        <w:rPr>
          <w:rFonts w:ascii="Times New Roman" w:hAnsi="Times New Roman" w:cs="Times New Roman"/>
          <w:color w:val="000000" w:themeColor="text1"/>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6</w:t>
      </w:r>
      <w:r w:rsidR="00244A16"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устанавливаются в соответствии с законодательством Российской Федерации.</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D175A5" w:rsidRPr="0009155C" w:rsidRDefault="00D175A5" w:rsidP="00D175A5">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9. ГРАДОСТРОИТЕЛЬНЫЕ РЕГЛАМЕНТЫ</w:t>
      </w:r>
    </w:p>
    <w:p w:rsidR="00D175A5" w:rsidRPr="0009155C" w:rsidRDefault="00D175A5" w:rsidP="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ТЕРРИТОРИАЛЬНЫХ ЗОН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26. Зона </w:t>
      </w:r>
      <w:ins w:id="15" w:author="Жуковская Ольга Викторовна" w:date="2016-12-12T16:47:00Z">
        <w:r w:rsidRPr="0009155C">
          <w:rPr>
            <w:rFonts w:ascii="Times New Roman" w:hAnsi="Times New Roman" w:cs="Times New Roman"/>
            <w:color w:val="000000" w:themeColor="text1"/>
            <w:sz w:val="24"/>
            <w:szCs w:val="24"/>
          </w:rPr>
          <w:t xml:space="preserve">природного ландшафта </w:t>
        </w:r>
      </w:ins>
      <w:r w:rsidRPr="0009155C">
        <w:rPr>
          <w:rFonts w:ascii="Times New Roman" w:hAnsi="Times New Roman" w:cs="Times New Roman"/>
          <w:color w:val="000000" w:themeColor="text1"/>
          <w:sz w:val="24"/>
          <w:szCs w:val="24"/>
        </w:rPr>
        <w:t>(Р-1)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w:t>
            </w:r>
          </w:p>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объекта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Питомники </w:t>
            </w:r>
            <w:hyperlink r:id="rId26" w:history="1">
              <w:r w:rsidRPr="0009155C">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Деятельность по особой охране и изучению природы </w:t>
            </w:r>
            <w:hyperlink r:id="rId27" w:history="1">
              <w:r w:rsidRPr="0009155C">
                <w:rPr>
                  <w:rStyle w:val="aa"/>
                  <w:rFonts w:ascii="Times New Roman" w:hAnsi="Times New Roman" w:cs="Times New Roman"/>
                  <w:color w:val="000000" w:themeColor="text1"/>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деятельности по особой охране и изучению природы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Охрана природных территорий </w:t>
            </w:r>
            <w:hyperlink r:id="rId28" w:history="1">
              <w:r w:rsidRPr="0009155C">
                <w:rPr>
                  <w:rStyle w:val="aa"/>
                  <w:rFonts w:ascii="Times New Roman" w:hAnsi="Times New Roman" w:cs="Times New Roman"/>
                  <w:color w:val="000000" w:themeColor="text1"/>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охраны природных территорий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color w:val="000000" w:themeColor="text1"/>
                <w:sz w:val="24"/>
                <w:szCs w:val="24"/>
              </w:rPr>
            </w:pPr>
            <w:ins w:id="17" w:author="Жуковская Ольга Викторовна" w:date="2016-12-12T17:1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Причалы для маломерных судов </w:t>
            </w:r>
            <w:hyperlink r:id="rId32" w:history="1">
              <w:r w:rsidRPr="0009155C">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причаливания яхт, катеров, лодок и других маломерных судов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33"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3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35"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color w:val="000000" w:themeColor="text1"/>
                <w:sz w:val="24"/>
                <w:szCs w:val="24"/>
              </w:rPr>
            </w:pPr>
            <w:ins w:id="19" w:author="Жуковская Ольга Викторовна" w:date="2016-12-12T17:21: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6"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37"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38"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39"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спортивно-зрелищные сооружения с трибунами более 500 зрителей;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конноспортивных клубов</w:t>
            </w:r>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580C" w:rsidRPr="0009155C" w:rsidRDefault="007B580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417A9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27. 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40"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Среднеэтажная жилая застройка </w:t>
            </w:r>
            <w:hyperlink r:id="rId41" w:history="1">
              <w:r w:rsidRPr="0009155C">
                <w:rPr>
                  <w:rStyle w:val="aa"/>
                  <w:rFonts w:ascii="Times New Roman" w:hAnsi="Times New Roman" w:cs="Times New Roman"/>
                  <w:color w:val="000000" w:themeColor="text1"/>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среднеэтажные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Многоэтажная жилая застройка (высотная застройка) </w:t>
            </w:r>
            <w:hyperlink r:id="rId42" w:history="1">
              <w:r w:rsidRPr="0009155C">
                <w:rPr>
                  <w:rStyle w:val="aa"/>
                  <w:rFonts w:ascii="Times New Roman" w:hAnsi="Times New Roman" w:cs="Times New Roman"/>
                  <w:color w:val="000000" w:themeColor="text1"/>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многоэтажные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0" w:name="Par644"/>
            <w:bookmarkEnd w:id="20"/>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4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44"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45"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46"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47"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48"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управление </w:t>
            </w:r>
            <w:hyperlink r:id="rId49" w:history="1">
              <w:r w:rsidRPr="0009155C">
                <w:rPr>
                  <w:rStyle w:val="aa"/>
                  <w:rFonts w:ascii="Times New Roman" w:hAnsi="Times New Roman" w:cs="Times New Roman"/>
                  <w:color w:val="000000" w:themeColor="text1"/>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50" w:history="1">
              <w:r w:rsidRPr="0009155C">
                <w:rPr>
                  <w:rStyle w:val="aa"/>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color w:val="000000" w:themeColor="text1"/>
                <w:sz w:val="24"/>
                <w:szCs w:val="24"/>
              </w:rPr>
            </w:pPr>
            <w:ins w:id="23" w:author="Жуковская Ольга Викторовна" w:date="2016-12-12T17:41:00Z">
              <w:r w:rsidRPr="0009155C">
                <w:rPr>
                  <w:rFonts w:ascii="Times New Roman" w:hAnsi="Times New Roman" w:cs="Times New Roman"/>
                  <w:color w:val="000000" w:themeColor="text1"/>
                  <w:sz w:val="24"/>
                  <w:szCs w:val="24"/>
                </w:rPr>
                <w:t>Объекты торговли (торговые центры, торгово-развлекательные центры (комплексы)</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51" w:history="1">
              <w:r w:rsidR="00BD629E" w:rsidRPr="0009155C">
                <w:rPr>
                  <w:rStyle w:val="aa"/>
                  <w:rFonts w:ascii="Times New Roman" w:hAnsi="Times New Roman" w:cs="Times New Roman"/>
                  <w:color w:val="000000" w:themeColor="text1"/>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торгового центра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52" w:history="1">
              <w:r w:rsidRPr="0009155C">
                <w:rPr>
                  <w:rStyle w:val="aa"/>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организации постоянной или временной </w:t>
            </w:r>
            <w:r w:rsidRPr="0009155C">
              <w:rPr>
                <w:rFonts w:ascii="Times New Roman" w:hAnsi="Times New Roman" w:cs="Times New Roman"/>
                <w:color w:val="000000" w:themeColor="text1"/>
                <w:sz w:val="24"/>
                <w:szCs w:val="24"/>
              </w:rPr>
              <w:lastRenderedPageBreak/>
              <w:t>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5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54" w:history="1">
              <w:r w:rsidRPr="0009155C">
                <w:rPr>
                  <w:rStyle w:val="aa"/>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55"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56"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57"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5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59"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60"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09155C">
                <w:rPr>
                  <w:rStyle w:val="aa"/>
                  <w:rFonts w:ascii="Times New Roman" w:hAnsi="Times New Roman" w:cs="Times New Roman"/>
                  <w:color w:val="000000" w:themeColor="text1"/>
                  <w:sz w:val="24"/>
                  <w:szCs w:val="24"/>
                </w:rPr>
                <w:t>строкой 1.3</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62"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63"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color w:val="000000" w:themeColor="text1"/>
                <w:sz w:val="24"/>
                <w:szCs w:val="24"/>
              </w:rPr>
            </w:pPr>
            <w:ins w:id="25" w:author="Жуковская Ольга Викторовна" w:date="2016-12-13T09:51: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64"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65"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66"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color w:val="000000" w:themeColor="text1"/>
                <w:sz w:val="24"/>
                <w:szCs w:val="24"/>
              </w:rPr>
            </w:pPr>
            <w:ins w:id="27" w:author="Жуковская Ольга Викторовна" w:date="2016-12-13T09:52: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67"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68"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69"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70" w:history="1">
              <w:r w:rsidRPr="0009155C">
                <w:rPr>
                  <w:rStyle w:val="aa"/>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71" w:history="1">
              <w:r w:rsidRPr="0009155C">
                <w:rPr>
                  <w:rStyle w:val="aa"/>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72"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73"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74"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838EE" w:rsidRPr="0009155C" w:rsidRDefault="00D838EE"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предельный размер земельного участка с видом разрешенного использования "магазины": минимальный - 0,05 га;</w:t>
      </w:r>
    </w:p>
    <w:p w:rsidR="006C7016" w:rsidRPr="0009155C" w:rsidRDefault="006C7016"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75D89" w:rsidRPr="0009155C">
        <w:rPr>
          <w:rFonts w:ascii="Times New Roman" w:hAnsi="Times New Roman" w:cs="Times New Roman"/>
          <w:color w:val="000000" w:themeColor="text1"/>
          <w:sz w:val="24"/>
          <w:szCs w:val="24"/>
        </w:rPr>
        <w:t>ных, цокольных частей объектов).</w:t>
      </w:r>
    </w:p>
    <w:p w:rsidR="00BD629E"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575D89"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6</w:t>
      </w:r>
      <w:r w:rsidR="00BD629E"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28</w:t>
      </w:r>
      <w:r w:rsidRPr="0009155C">
        <w:rPr>
          <w:rFonts w:ascii="Times New Roman" w:hAnsi="Times New Roman" w:cs="Times New Roman"/>
          <w:color w:val="000000" w:themeColor="text1"/>
          <w:sz w:val="24"/>
          <w:szCs w:val="24"/>
        </w:rPr>
        <w:t>. Зона застройки индивидуальными жилыми домами (Ж-1)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78"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79"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Для ведения личного подсобного хозяйства </w:t>
            </w:r>
            <w:r w:rsidRPr="008D11A4">
              <w:rPr>
                <w:rFonts w:ascii="Times New Roman" w:hAnsi="Times New Roman" w:cs="Times New Roman"/>
                <w:color w:val="000000" w:themeColor="text1"/>
                <w:sz w:val="24"/>
                <w:szCs w:val="24"/>
                <w:u w:val="single"/>
              </w:rPr>
              <w:t>(2.2)</w:t>
            </w:r>
          </w:p>
          <w:p w:rsidR="008D11A4" w:rsidRPr="0009155C" w:rsidRDefault="008D11A4"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производство сельскохозяйственной продукции;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гаража и иных вспомогательных сооружений;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содержание сельскохозяйственных животных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8" w:name="Par2012"/>
            <w:bookmarkEnd w:id="28"/>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8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гаражи и мастерские для обслуживания уборочной и </w:t>
            </w:r>
            <w:r w:rsidRPr="0009155C">
              <w:rPr>
                <w:rFonts w:ascii="Times New Roman" w:hAnsi="Times New Roman" w:cs="Times New Roman"/>
                <w:color w:val="000000" w:themeColor="text1"/>
                <w:sz w:val="24"/>
                <w:szCs w:val="24"/>
              </w:rPr>
              <w:lastRenderedPageBreak/>
              <w:t>аварийной техники;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82"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83"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84"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8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8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87"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89"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color w:val="000000" w:themeColor="text1"/>
                <w:sz w:val="24"/>
                <w:szCs w:val="24"/>
              </w:rPr>
            </w:pPr>
            <w:ins w:id="30"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90"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9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92"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color w:val="000000" w:themeColor="text1"/>
                <w:sz w:val="24"/>
                <w:szCs w:val="24"/>
              </w:rPr>
            </w:pPr>
            <w:ins w:id="32" w:author="Жуковская Ольга Викторовна" w:date="2016-12-13T09:56: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575D89"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93" w:history="1">
              <w:r w:rsidR="00575D8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защитные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94"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95"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96" w:history="1">
              <w:r w:rsidRPr="00A52C75">
                <w:rPr>
                  <w:rFonts w:ascii="Times New Roman" w:hAnsi="Times New Roman" w:cs="Times New Roman"/>
                  <w:color w:val="000000" w:themeColor="text1"/>
                  <w:sz w:val="24"/>
                  <w:szCs w:val="24"/>
                  <w:u w:val="single"/>
                </w:rPr>
                <w:t>(2.1.1)</w:t>
              </w:r>
            </w:hyperlink>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Обслуживание жилой застройки </w:t>
            </w:r>
            <w:r w:rsidRPr="00A52C75">
              <w:rPr>
                <w:rFonts w:ascii="Times New Roman" w:hAnsi="Times New Roman" w:cs="Times New Roman"/>
                <w:color w:val="000000" w:themeColor="text1"/>
                <w:sz w:val="24"/>
                <w:szCs w:val="24"/>
                <w:u w:val="single"/>
              </w:rPr>
              <w:t>(2.7)</w:t>
            </w:r>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Размещение объектов капитального строительства, размещение которых предусмотрено видами разре</w:t>
            </w:r>
            <w:r w:rsidRPr="0009155C">
              <w:rPr>
                <w:rFonts w:ascii="Times New Roman" w:hAnsi="Times New Roman" w:cs="Times New Roman"/>
                <w:color w:val="000000" w:themeColor="text1"/>
                <w:sz w:val="24"/>
                <w:szCs w:val="24"/>
              </w:rPr>
              <w:lastRenderedPageBreak/>
              <w:t>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575D89"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w:t>
      </w:r>
      <w:r w:rsidRPr="0009155C">
        <w:rPr>
          <w:rFonts w:ascii="Times New Roman" w:hAnsi="Times New Roman" w:cs="Times New Roman"/>
          <w:color w:val="000000" w:themeColor="text1"/>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52C75"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D629E"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29</w:t>
      </w:r>
      <w:r w:rsidR="00BD629E" w:rsidRPr="0009155C">
        <w:rPr>
          <w:rFonts w:ascii="Times New Roman" w:hAnsi="Times New Roman" w:cs="Times New Roman"/>
          <w:color w:val="000000" w:themeColor="text1"/>
          <w:sz w:val="24"/>
          <w:szCs w:val="24"/>
        </w:rPr>
        <w:t xml:space="preserve">. Зона </w:t>
      </w:r>
      <w:r w:rsidR="007B580C" w:rsidRPr="0009155C">
        <w:rPr>
          <w:rFonts w:ascii="Times New Roman" w:hAnsi="Times New Roman" w:cs="Times New Roman"/>
          <w:color w:val="000000" w:themeColor="text1"/>
          <w:sz w:val="24"/>
          <w:szCs w:val="24"/>
        </w:rPr>
        <w:t xml:space="preserve">объектов </w:t>
      </w:r>
      <w:r w:rsidR="00BD629E"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00BD629E" w:rsidRPr="0009155C">
        <w:rPr>
          <w:rFonts w:ascii="Times New Roman" w:hAnsi="Times New Roman" w:cs="Times New Roman"/>
          <w:color w:val="000000" w:themeColor="text1"/>
          <w:sz w:val="24"/>
          <w:szCs w:val="24"/>
        </w:rPr>
        <w:t xml:space="preserve"> образования (Ж-2);</w:t>
      </w: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07"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08"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09"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10"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11"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12"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1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14"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15"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17"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color w:val="000000" w:themeColor="text1"/>
                <w:sz w:val="24"/>
                <w:szCs w:val="24"/>
              </w:rPr>
            </w:pPr>
            <w:ins w:id="34"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18"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119"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w:t>
            </w:r>
            <w:r w:rsidRPr="0009155C">
              <w:rPr>
                <w:rFonts w:ascii="Times New Roman" w:hAnsi="Times New Roman" w:cs="Times New Roman"/>
                <w:color w:val="000000" w:themeColor="text1"/>
                <w:sz w:val="24"/>
                <w:szCs w:val="24"/>
              </w:rPr>
              <w:lastRenderedPageBreak/>
              <w:t xml:space="preserve">водными объектами </w:t>
            </w:r>
            <w:hyperlink r:id="rId120"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обеспечения пользования водными объ</w:t>
            </w:r>
            <w:r w:rsidRPr="0009155C">
              <w:rPr>
                <w:rFonts w:ascii="Times New Roman" w:hAnsi="Times New Roman" w:cs="Times New Roman"/>
                <w:color w:val="000000" w:themeColor="text1"/>
                <w:sz w:val="24"/>
                <w:szCs w:val="24"/>
              </w:rPr>
              <w:lastRenderedPageBreak/>
              <w:t>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color w:val="000000" w:themeColor="text1"/>
                <w:sz w:val="24"/>
                <w:szCs w:val="24"/>
              </w:rPr>
            </w:pPr>
            <w:ins w:id="36" w:author="Жуковская Ольга Викторовна" w:date="2016-12-13T09:56: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21"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22"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123"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575D89" w:rsidRPr="0009155C">
        <w:rPr>
          <w:rFonts w:ascii="Times New Roman" w:hAnsi="Times New Roman" w:cs="Times New Roman"/>
          <w:color w:val="000000" w:themeColor="text1"/>
          <w:sz w:val="24"/>
          <w:szCs w:val="24"/>
        </w:rPr>
        <w:t>- 0,04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2A7CBB" w:rsidRPr="0009155C" w:rsidRDefault="002A7CBB"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09155C">
        <w:rPr>
          <w:rFonts w:ascii="Times New Roman" w:hAnsi="Times New Roman" w:cs="Times New Roman"/>
          <w:color w:val="000000" w:themeColor="text1"/>
          <w:sz w:val="24"/>
          <w:szCs w:val="24"/>
        </w:rPr>
        <w:lastRenderedPageBreak/>
        <w:t>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30</w:t>
      </w:r>
      <w:r w:rsidRPr="0009155C">
        <w:rPr>
          <w:rFonts w:ascii="Times New Roman" w:hAnsi="Times New Roman" w:cs="Times New Roman"/>
          <w:color w:val="000000" w:themeColor="text1"/>
          <w:sz w:val="24"/>
          <w:szCs w:val="24"/>
        </w:rPr>
        <w:t>. Зона улично-дорожной сети (ИТ-1)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30"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7" w:name="Par2738"/>
            <w:bookmarkEnd w:id="37"/>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3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32"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33"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w:t>
            </w:r>
            <w:r w:rsidRPr="0009155C">
              <w:rPr>
                <w:rFonts w:ascii="Times New Roman" w:hAnsi="Times New Roman" w:cs="Times New Roman"/>
                <w:color w:val="000000" w:themeColor="text1"/>
                <w:sz w:val="24"/>
                <w:szCs w:val="24"/>
              </w:rPr>
              <w:lastRenderedPageBreak/>
              <w:t>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34"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36"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37"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38"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color w:val="000000" w:themeColor="text1"/>
                <w:sz w:val="24"/>
                <w:szCs w:val="24"/>
              </w:rPr>
            </w:pPr>
            <w:ins w:id="39" w:author="Жуковская Ольга Викторовна" w:date="2016-12-13T10:03: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39"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40"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color w:val="000000" w:themeColor="text1"/>
                <w:sz w:val="24"/>
                <w:szCs w:val="24"/>
              </w:rPr>
            </w:pPr>
            <w:ins w:id="41" w:author="Жуковская Ольга Викторовна" w:date="2016-12-13T10:03: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1"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142"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43"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44"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45"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46"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47"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48"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149"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50"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17A96"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417A96"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31</w:t>
      </w:r>
      <w:r w:rsidRPr="0009155C">
        <w:rPr>
          <w:rFonts w:ascii="Times New Roman" w:hAnsi="Times New Roman" w:cs="Times New Roman"/>
          <w:color w:val="000000" w:themeColor="text1"/>
          <w:sz w:val="24"/>
          <w:szCs w:val="24"/>
        </w:rPr>
        <w:t>. Зона объектов инженерной инфраструктуры (ИТ-2)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53"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2" w:name="Par2901"/>
            <w:bookmarkEnd w:id="42"/>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54"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55"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56"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организации общественного питания в </w:t>
            </w:r>
            <w:r w:rsidRPr="0009155C">
              <w:rPr>
                <w:rFonts w:ascii="Times New Roman" w:hAnsi="Times New Roman" w:cs="Times New Roman"/>
                <w:color w:val="000000" w:themeColor="text1"/>
                <w:sz w:val="24"/>
                <w:szCs w:val="24"/>
              </w:rPr>
              <w:lastRenderedPageBreak/>
              <w:t>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157" w:history="1">
              <w:r w:rsidRPr="0009155C">
                <w:rPr>
                  <w:rStyle w:val="aa"/>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r:id="rId158"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59"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61"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62"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63"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164"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Воздушный транспорт </w:t>
            </w:r>
            <w:hyperlink r:id="rId165" w:history="1">
              <w:r w:rsidRPr="0009155C">
                <w:rPr>
                  <w:rStyle w:val="aa"/>
                  <w:rFonts w:ascii="Times New Roman" w:hAnsi="Times New Roman" w:cs="Times New Roman"/>
                  <w:color w:val="000000" w:themeColor="text1"/>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Аэродромы;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вертолетные площадки;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обустройства мест для приводнения и причаливания гидросамолетов;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взлета и приземления (приводнения) воздушных судов;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аэропорты (аэровокзалы);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посадки и высадки пассажиров и их сопутствующего обслуживания и обеспечения безопасности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66"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color w:val="000000" w:themeColor="text1"/>
                <w:sz w:val="24"/>
                <w:szCs w:val="24"/>
              </w:rPr>
            </w:pPr>
            <w:ins w:id="44" w:author="Жуковская Ольга Викторовна" w:date="2016-12-13T10:0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67"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68"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color w:val="000000" w:themeColor="text1"/>
                <w:sz w:val="24"/>
                <w:szCs w:val="24"/>
              </w:rPr>
            </w:pPr>
            <w:ins w:id="46"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69"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70"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71"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72"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7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74"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75"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76"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D6021" w:rsidRPr="0009155C" w:rsidRDefault="00DD6021"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предельный размер земельного участка с иным видом разрешенного использования: минимальный - 0,1 га, максимальный - 250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- 50%</w:t>
      </w:r>
      <w:r w:rsidR="00417A96">
        <w:rPr>
          <w:rFonts w:ascii="Times New Roman" w:hAnsi="Times New Roman" w:cs="Times New Roman"/>
          <w:color w:val="000000" w:themeColor="text1"/>
          <w:sz w:val="24"/>
          <w:szCs w:val="24"/>
        </w:rPr>
        <w:t>;</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32</w:t>
      </w:r>
      <w:r w:rsidRPr="0009155C">
        <w:rPr>
          <w:rFonts w:ascii="Times New Roman" w:hAnsi="Times New Roman" w:cs="Times New Roman"/>
          <w:color w:val="000000" w:themeColor="text1"/>
          <w:sz w:val="24"/>
          <w:szCs w:val="24"/>
        </w:rPr>
        <w:t>. Зона объектов транспортной инфраструктуры (ИТ-3)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7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8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81"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82"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7" w:author="Жуковская Ольга Викторовна" w:date="2016-12-13T10:06:00Z"/>
                <w:rFonts w:ascii="Times New Roman" w:hAnsi="Times New Roman" w:cs="Times New Roman"/>
                <w:color w:val="000000" w:themeColor="text1"/>
              </w:rPr>
            </w:pPr>
            <w:ins w:id="48" w:author="Жуковская Ольга Викторовна" w:date="2016-12-13T10:06:00Z">
              <w:r w:rsidRPr="0009155C">
                <w:rPr>
                  <w:rFonts w:ascii="Times New Roman" w:hAnsi="Times New Roman" w:cs="Times New Roman"/>
                  <w:color w:val="000000" w:themeColor="text1"/>
                </w:rPr>
                <w:t>Историко-культурная деятельность</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3"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84"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color w:val="000000" w:themeColor="text1"/>
                <w:sz w:val="24"/>
                <w:szCs w:val="24"/>
              </w:rPr>
            </w:pPr>
            <w:ins w:id="50"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5"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86"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187"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Малоэтажные многоквартирные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 и 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8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89"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DE01FE"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w:t>
      </w:r>
      <w:r w:rsidR="00821595" w:rsidRPr="0009155C">
        <w:rPr>
          <w:rFonts w:ascii="Times New Roman" w:hAnsi="Times New Roman" w:cs="Times New Roman"/>
          <w:color w:val="000000" w:themeColor="text1"/>
          <w:sz w:val="24"/>
          <w:szCs w:val="24"/>
        </w:rPr>
        <w:t>минимальный - 0,04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B778C" w:rsidRPr="0009155C" w:rsidRDefault="00DB778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9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9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33</w:t>
      </w:r>
      <w:r w:rsidRPr="0009155C">
        <w:rPr>
          <w:rFonts w:ascii="Times New Roman" w:hAnsi="Times New Roman" w:cs="Times New Roman"/>
          <w:color w:val="000000" w:themeColor="text1"/>
          <w:sz w:val="24"/>
          <w:szCs w:val="24"/>
        </w:rPr>
        <w:t xml:space="preserve">. Зона производственного назначения </w:t>
      </w:r>
      <w:r w:rsidR="007B580C" w:rsidRPr="0009155C">
        <w:rPr>
          <w:rFonts w:ascii="Times New Roman" w:hAnsi="Times New Roman" w:cs="Times New Roman"/>
          <w:color w:val="000000" w:themeColor="text1"/>
          <w:sz w:val="24"/>
          <w:szCs w:val="24"/>
          <w:lang w:val="en-US"/>
        </w:rPr>
        <w:t>III</w:t>
      </w:r>
      <w:r w:rsidRPr="0009155C">
        <w:rPr>
          <w:rFonts w:ascii="Times New Roman" w:hAnsi="Times New Roman" w:cs="Times New Roman"/>
          <w:color w:val="000000" w:themeColor="text1"/>
          <w:sz w:val="24"/>
          <w:szCs w:val="24"/>
        </w:rPr>
        <w:t xml:space="preserve"> класса опасности (П-1)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w:t>
            </w:r>
            <w:r w:rsidRPr="0009155C">
              <w:rPr>
                <w:rFonts w:ascii="Times New Roman" w:hAnsi="Times New Roman" w:cs="Times New Roman"/>
                <w:color w:val="000000" w:themeColor="text1"/>
                <w:sz w:val="24"/>
                <w:szCs w:val="24"/>
              </w:rPr>
              <w:lastRenderedPageBreak/>
              <w:t xml:space="preserve">зования земельного участка (с указанием кода </w:t>
            </w:r>
            <w:hyperlink r:id="rId192"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193"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1" w:name="Par2291"/>
            <w:bookmarkEnd w:id="51"/>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94"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95"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196"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197"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w:t>
            </w:r>
            <w:r w:rsidRPr="0009155C">
              <w:rPr>
                <w:rFonts w:ascii="Times New Roman" w:hAnsi="Times New Roman" w:cs="Times New Roman"/>
                <w:color w:val="000000" w:themeColor="text1"/>
                <w:sz w:val="24"/>
                <w:szCs w:val="24"/>
              </w:rPr>
              <w:lastRenderedPageBreak/>
              <w:t>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198"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99"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00"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01"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02"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03"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Тяжелая промышленность </w:t>
            </w:r>
            <w:hyperlink r:id="rId204" w:history="1">
              <w:r w:rsidRPr="0009155C">
                <w:rPr>
                  <w:rFonts w:ascii="Times New Roman" w:hAnsi="Times New Roman" w:cs="Times New Roman"/>
                  <w:color w:val="000000" w:themeColor="text1"/>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горно-обогатительной и горно-перерабатывающей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металлургической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машиностроительной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05"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06"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Нефтехимическая промышленность </w:t>
            </w:r>
            <w:hyperlink r:id="rId207" w:history="1">
              <w:r w:rsidRPr="0009155C">
                <w:rPr>
                  <w:rFonts w:ascii="Times New Roman" w:hAnsi="Times New Roman" w:cs="Times New Roman"/>
                  <w:color w:val="000000" w:themeColor="text1"/>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08"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09"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10"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11"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12"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w:t>
            </w:r>
            <w:r w:rsidRPr="0009155C">
              <w:rPr>
                <w:rFonts w:ascii="Times New Roman" w:hAnsi="Times New Roman" w:cs="Times New Roman"/>
                <w:color w:val="000000" w:themeColor="text1"/>
                <w:sz w:val="24"/>
                <w:szCs w:val="24"/>
              </w:rPr>
              <w:lastRenderedPageBreak/>
              <w:t>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13"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14"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15"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16"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217" w:history="1">
              <w:r w:rsidRPr="0009155C">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Историко-культурная деятельность</w:t>
            </w:r>
            <w:r w:rsidR="00BD629E" w:rsidRPr="0009155C">
              <w:rPr>
                <w:rFonts w:ascii="Times New Roman" w:hAnsi="Times New Roman" w:cs="Times New Roman"/>
                <w:color w:val="000000" w:themeColor="text1"/>
                <w:sz w:val="24"/>
                <w:szCs w:val="24"/>
              </w:rPr>
              <w:t xml:space="preserve"> </w:t>
            </w:r>
            <w:hyperlink r:id="rId218" w:history="1">
              <w:r w:rsidR="00BD629E"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19"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w:t>
            </w:r>
            <w:r w:rsidRPr="0009155C">
              <w:rPr>
                <w:rFonts w:ascii="Times New Roman" w:hAnsi="Times New Roman" w:cs="Times New Roman"/>
                <w:color w:val="000000" w:themeColor="text1"/>
                <w:sz w:val="24"/>
                <w:szCs w:val="24"/>
              </w:rPr>
              <w:lastRenderedPageBreak/>
              <w:t>пользования</w:t>
            </w:r>
            <w:r w:rsidR="00BD629E" w:rsidRPr="0009155C">
              <w:rPr>
                <w:rFonts w:ascii="Times New Roman" w:hAnsi="Times New Roman" w:cs="Times New Roman"/>
                <w:color w:val="000000" w:themeColor="text1"/>
                <w:sz w:val="24"/>
                <w:szCs w:val="24"/>
              </w:rPr>
              <w:t xml:space="preserve"> </w:t>
            </w:r>
            <w:hyperlink r:id="rId220" w:history="1">
              <w:r w:rsidR="00BD629E"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21"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222"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223" w:history="1">
              <w:r w:rsidRPr="0009155C">
                <w:rPr>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24"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25"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26"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27"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28"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29"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w:t>
      </w:r>
      <w:r w:rsidR="00417A96">
        <w:rPr>
          <w:rFonts w:ascii="Times New Roman" w:hAnsi="Times New Roman" w:cs="Times New Roman"/>
          <w:color w:val="000000" w:themeColor="text1"/>
          <w:sz w:val="24"/>
          <w:szCs w:val="24"/>
        </w:rPr>
        <w:t>шенного использования - 80%;</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2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34</w:t>
      </w:r>
      <w:r w:rsidRPr="0009155C">
        <w:rPr>
          <w:rFonts w:ascii="Times New Roman" w:hAnsi="Times New Roman" w:cs="Times New Roman"/>
          <w:color w:val="000000" w:themeColor="text1"/>
          <w:sz w:val="24"/>
          <w:szCs w:val="24"/>
        </w:rPr>
        <w:t>. Зона производственного назначения 4 класса опасности (П-2)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32"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233"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2" w:name="Par2527"/>
            <w:bookmarkEnd w:id="52"/>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34"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235"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36"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237"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238"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39"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40"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41"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42"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43"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44"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45"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46"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47"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48"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49"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w:t>
            </w:r>
            <w:r w:rsidRPr="0009155C">
              <w:rPr>
                <w:rFonts w:ascii="Times New Roman" w:hAnsi="Times New Roman" w:cs="Times New Roman"/>
                <w:color w:val="000000" w:themeColor="text1"/>
                <w:sz w:val="24"/>
                <w:szCs w:val="24"/>
              </w:rPr>
              <w:lastRenderedPageBreak/>
              <w:t xml:space="preserve">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50"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51"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52"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53"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54"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55"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Историко-культурная деятельность </w:t>
            </w:r>
            <w:hyperlink r:id="rId256" w:history="1">
              <w:r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57"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58"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259"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60"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61"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62"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63"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64" w:history="1">
              <w:r w:rsidRPr="0009155C">
                <w:rPr>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выращивания плодовых, ягодных, овощных, бахчевых или иных сельскохозяйственных культур и картофеля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65"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6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- 80%.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35</w:t>
      </w:r>
      <w:r w:rsidRPr="0009155C">
        <w:rPr>
          <w:rFonts w:ascii="Times New Roman" w:hAnsi="Times New Roman" w:cs="Times New Roman"/>
          <w:color w:val="000000" w:themeColor="text1"/>
          <w:sz w:val="24"/>
          <w:szCs w:val="24"/>
        </w:rPr>
        <w:t>. Зона кладбищ и крематориев (С-1)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67"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68"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69"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гражданской обороны (за исключением объектов гражданской обороны, являющихся частями </w:t>
            </w:r>
            <w:r w:rsidRPr="0009155C">
              <w:rPr>
                <w:rFonts w:ascii="Times New Roman" w:hAnsi="Times New Roman" w:cs="Times New Roman"/>
                <w:color w:val="000000" w:themeColor="text1"/>
                <w:sz w:val="24"/>
                <w:szCs w:val="24"/>
              </w:rPr>
              <w:lastRenderedPageBreak/>
              <w:t>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color w:val="000000" w:themeColor="text1"/>
                <w:sz w:val="24"/>
                <w:szCs w:val="24"/>
              </w:rPr>
            </w:pPr>
            <w:ins w:id="54"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70"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Ритуальная деятельность </w:t>
            </w:r>
            <w:hyperlink r:id="rId271" w:history="1">
              <w:r w:rsidRPr="0009155C">
                <w:rPr>
                  <w:rStyle w:val="aa"/>
                  <w:rFonts w:ascii="Times New Roman" w:hAnsi="Times New Roman" w:cs="Times New Roman"/>
                  <w:color w:val="000000" w:themeColor="text1"/>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Кладбища, крематории и места захоронения;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культовые сооружения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72"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7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09155C">
        <w:rPr>
          <w:rFonts w:ascii="Times New Roman" w:hAnsi="Times New Roman" w:cs="Times New Roman"/>
          <w:color w:val="000000" w:themeColor="text1"/>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36</w:t>
      </w:r>
      <w:r w:rsidRPr="0009155C">
        <w:rPr>
          <w:rFonts w:ascii="Times New Roman" w:hAnsi="Times New Roman" w:cs="Times New Roman"/>
          <w:color w:val="000000" w:themeColor="text1"/>
          <w:sz w:val="24"/>
          <w:szCs w:val="24"/>
        </w:rPr>
        <w:t>. Зона объектов размещения отходов потребления (С-2)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74"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5"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Обслуживание авто</w:t>
            </w:r>
            <w:r w:rsidRPr="0009155C">
              <w:rPr>
                <w:rFonts w:ascii="Times New Roman" w:hAnsi="Times New Roman" w:cs="Times New Roman"/>
                <w:color w:val="000000" w:themeColor="text1"/>
                <w:sz w:val="24"/>
                <w:szCs w:val="24"/>
              </w:rPr>
              <w:lastRenderedPageBreak/>
              <w:t xml:space="preserve">транспорта </w:t>
            </w:r>
            <w:hyperlink r:id="rId276"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77"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color w:val="000000" w:themeColor="text1"/>
                <w:sz w:val="24"/>
                <w:szCs w:val="24"/>
              </w:rPr>
            </w:pPr>
            <w:ins w:id="56"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78"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79" w:history="1">
              <w:r w:rsidRPr="0009155C">
                <w:rPr>
                  <w:rStyle w:val="aa"/>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09155C">
        <w:rPr>
          <w:rFonts w:ascii="Times New Roman" w:hAnsi="Times New Roman" w:cs="Times New Roman"/>
          <w:color w:val="000000" w:themeColor="text1"/>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37</w:t>
      </w:r>
      <w:r w:rsidRPr="0009155C">
        <w:rPr>
          <w:rFonts w:ascii="Times New Roman" w:hAnsi="Times New Roman" w:cs="Times New Roman"/>
          <w:color w:val="000000" w:themeColor="text1"/>
          <w:sz w:val="24"/>
          <w:szCs w:val="24"/>
        </w:rPr>
        <w:t>. Зона скотомогильников (С-3)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0"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81"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Обслуживание авто</w:t>
            </w:r>
            <w:r w:rsidRPr="0009155C">
              <w:rPr>
                <w:rFonts w:ascii="Times New Roman" w:hAnsi="Times New Roman" w:cs="Times New Roman"/>
                <w:color w:val="000000" w:themeColor="text1"/>
                <w:sz w:val="24"/>
                <w:szCs w:val="24"/>
              </w:rPr>
              <w:lastRenderedPageBreak/>
              <w:t xml:space="preserve">транспорта </w:t>
            </w:r>
            <w:hyperlink r:id="rId282"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83"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84"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5"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09155C">
        <w:rPr>
          <w:rFonts w:ascii="Times New Roman" w:hAnsi="Times New Roman" w:cs="Times New Roman"/>
          <w:color w:val="000000" w:themeColor="text1"/>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38</w:t>
      </w:r>
      <w:r w:rsidRPr="0009155C">
        <w:rPr>
          <w:rFonts w:ascii="Times New Roman" w:hAnsi="Times New Roman" w:cs="Times New Roman"/>
          <w:color w:val="000000" w:themeColor="text1"/>
          <w:sz w:val="24"/>
          <w:szCs w:val="24"/>
        </w:rPr>
        <w:t xml:space="preserve">. Зона </w:t>
      </w:r>
      <w:r w:rsidR="00751F8A" w:rsidRPr="0009155C">
        <w:rPr>
          <w:rFonts w:ascii="Times New Roman" w:hAnsi="Times New Roman" w:cs="Times New Roman"/>
          <w:color w:val="000000" w:themeColor="text1"/>
          <w:sz w:val="24"/>
          <w:szCs w:val="24"/>
        </w:rPr>
        <w:t>объектов сельскохозяйственного назначен</w:t>
      </w:r>
      <w:r w:rsidR="00DA0C99" w:rsidRPr="0009155C">
        <w:rPr>
          <w:rFonts w:ascii="Times New Roman" w:hAnsi="Times New Roman" w:cs="Times New Roman"/>
          <w:color w:val="000000" w:themeColor="text1"/>
          <w:sz w:val="24"/>
          <w:szCs w:val="24"/>
        </w:rPr>
        <w:t>ия 3</w:t>
      </w:r>
      <w:r w:rsidR="00751F8A" w:rsidRPr="0009155C">
        <w:rPr>
          <w:rFonts w:ascii="Times New Roman" w:hAnsi="Times New Roman" w:cs="Times New Roman"/>
          <w:color w:val="000000" w:themeColor="text1"/>
          <w:sz w:val="24"/>
          <w:szCs w:val="24"/>
        </w:rPr>
        <w:t xml:space="preserve"> класса опасности </w:t>
      </w:r>
      <w:r w:rsidRPr="0009155C">
        <w:rPr>
          <w:rFonts w:ascii="Times New Roman" w:hAnsi="Times New Roman" w:cs="Times New Roman"/>
          <w:color w:val="000000" w:themeColor="text1"/>
          <w:sz w:val="24"/>
          <w:szCs w:val="24"/>
        </w:rPr>
        <w:t>(СХ-1)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87"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88"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89"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9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29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color w:val="000000" w:themeColor="text1"/>
                <w:sz w:val="24"/>
                <w:szCs w:val="24"/>
              </w:rPr>
            </w:pPr>
            <w:ins w:id="58"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2"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9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09155C">
        <w:rPr>
          <w:rFonts w:ascii="Times New Roman" w:hAnsi="Times New Roman" w:cs="Times New Roman"/>
          <w:color w:val="000000" w:themeColor="text1"/>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BD629E" w:rsidP="008D083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39</w:t>
      </w:r>
      <w:r w:rsidRPr="0009155C">
        <w:rPr>
          <w:rFonts w:ascii="Times New Roman" w:hAnsi="Times New Roman" w:cs="Times New Roman"/>
          <w:color w:val="000000" w:themeColor="text1"/>
          <w:sz w:val="24"/>
          <w:szCs w:val="24"/>
        </w:rPr>
        <w:t xml:space="preserve">. </w:t>
      </w:r>
      <w:r w:rsidR="00DA0C99"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94"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95"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6"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7"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98"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стоянки;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299"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color w:val="000000" w:themeColor="text1"/>
                <w:sz w:val="24"/>
                <w:szCs w:val="24"/>
              </w:rPr>
            </w:pPr>
            <w:ins w:id="60"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751F8A"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00" w:history="1">
              <w:r w:rsidR="00751F8A"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01"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09155C">
        <w:rPr>
          <w:rFonts w:ascii="Times New Roman" w:hAnsi="Times New Roman" w:cs="Times New Roman"/>
          <w:color w:val="000000" w:themeColor="text1"/>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40</w:t>
      </w:r>
      <w:r w:rsidRPr="0009155C">
        <w:rPr>
          <w:rFonts w:ascii="Times New Roman" w:hAnsi="Times New Roman" w:cs="Times New Roman"/>
          <w:color w:val="000000" w:themeColor="text1"/>
          <w:sz w:val="24"/>
          <w:szCs w:val="24"/>
        </w:rPr>
        <w:t>. Зона объектов сельскохозяйственного назначения (СХ-3)</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30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303"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304"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305"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6"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и мастерские для обслуживания уборочной и аварийной техники;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7"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color w:val="000000" w:themeColor="text1"/>
                <w:sz w:val="24"/>
                <w:szCs w:val="24"/>
              </w:rPr>
            </w:pPr>
            <w:ins w:id="62"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DA0C99" w:rsidRPr="0009155C" w:rsidRDefault="002F27C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08" w:history="1">
              <w:r w:rsidR="00DA0C9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09"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09155C">
        <w:rPr>
          <w:rFonts w:ascii="Times New Roman" w:hAnsi="Times New Roman" w:cs="Times New Roman"/>
          <w:color w:val="000000" w:themeColor="text1"/>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BD629E" w:rsidRPr="0009155C" w:rsidSect="00DB1EC8">
      <w:headerReference w:type="default" r:id="rId310"/>
      <w:footerReference w:type="default" r:id="rId3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CE" w:rsidRDefault="002F27CE" w:rsidP="00575D89">
      <w:pPr>
        <w:spacing w:after="0" w:line="240" w:lineRule="auto"/>
      </w:pPr>
      <w:r>
        <w:separator/>
      </w:r>
    </w:p>
  </w:endnote>
  <w:endnote w:type="continuationSeparator" w:id="0">
    <w:p w:rsidR="002F27CE" w:rsidRDefault="002F27CE" w:rsidP="0057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83965"/>
      <w:docPartObj>
        <w:docPartGallery w:val="Page Numbers (Bottom of Page)"/>
        <w:docPartUnique/>
      </w:docPartObj>
    </w:sdtPr>
    <w:sdtEndPr/>
    <w:sdtContent>
      <w:p w:rsidR="00A52C75" w:rsidRDefault="00A52C75">
        <w:pPr>
          <w:pStyle w:val="ae"/>
          <w:jc w:val="center"/>
        </w:pPr>
        <w:r>
          <w:fldChar w:fldCharType="begin"/>
        </w:r>
        <w:r>
          <w:instrText>PAGE   \* MERGEFORMAT</w:instrText>
        </w:r>
        <w:r>
          <w:fldChar w:fldCharType="separate"/>
        </w:r>
        <w:r w:rsidR="005766AB">
          <w:rPr>
            <w:noProof/>
          </w:rPr>
          <w:t>13</w:t>
        </w:r>
        <w:r>
          <w:fldChar w:fldCharType="end"/>
        </w:r>
      </w:p>
    </w:sdtContent>
  </w:sdt>
  <w:p w:rsidR="00A52C75" w:rsidRDefault="00A52C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CE" w:rsidRDefault="002F27CE" w:rsidP="00575D89">
      <w:pPr>
        <w:spacing w:after="0" w:line="240" w:lineRule="auto"/>
      </w:pPr>
      <w:r>
        <w:separator/>
      </w:r>
    </w:p>
  </w:footnote>
  <w:footnote w:type="continuationSeparator" w:id="0">
    <w:p w:rsidR="002F27CE" w:rsidRDefault="002F27CE" w:rsidP="00575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75" w:rsidRPr="00575D89" w:rsidRDefault="00A52C75" w:rsidP="00575D89">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3592F"/>
    <w:rsid w:val="00073AA5"/>
    <w:rsid w:val="0008151E"/>
    <w:rsid w:val="0008501B"/>
    <w:rsid w:val="0009155C"/>
    <w:rsid w:val="000B3A51"/>
    <w:rsid w:val="000E4C62"/>
    <w:rsid w:val="000F2ADD"/>
    <w:rsid w:val="00172C53"/>
    <w:rsid w:val="00190281"/>
    <w:rsid w:val="001B0DB0"/>
    <w:rsid w:val="001C6879"/>
    <w:rsid w:val="001E5158"/>
    <w:rsid w:val="00205EF5"/>
    <w:rsid w:val="00207199"/>
    <w:rsid w:val="00211A9C"/>
    <w:rsid w:val="00225F64"/>
    <w:rsid w:val="00244A16"/>
    <w:rsid w:val="00277077"/>
    <w:rsid w:val="002A5F30"/>
    <w:rsid w:val="002A7B6F"/>
    <w:rsid w:val="002A7CBB"/>
    <w:rsid w:val="002C792E"/>
    <w:rsid w:val="002D1C92"/>
    <w:rsid w:val="002D24AA"/>
    <w:rsid w:val="002D7367"/>
    <w:rsid w:val="002E2CA3"/>
    <w:rsid w:val="002F27CE"/>
    <w:rsid w:val="002F5B81"/>
    <w:rsid w:val="003323B0"/>
    <w:rsid w:val="00335942"/>
    <w:rsid w:val="003648D1"/>
    <w:rsid w:val="003F1A75"/>
    <w:rsid w:val="004156A3"/>
    <w:rsid w:val="00417A96"/>
    <w:rsid w:val="0043404C"/>
    <w:rsid w:val="004553AD"/>
    <w:rsid w:val="004647AF"/>
    <w:rsid w:val="004A480B"/>
    <w:rsid w:val="004C5A67"/>
    <w:rsid w:val="004D52FD"/>
    <w:rsid w:val="005207F3"/>
    <w:rsid w:val="00535195"/>
    <w:rsid w:val="00560273"/>
    <w:rsid w:val="00575D89"/>
    <w:rsid w:val="005766AB"/>
    <w:rsid w:val="005C0507"/>
    <w:rsid w:val="005C5A32"/>
    <w:rsid w:val="005C7424"/>
    <w:rsid w:val="005E0E52"/>
    <w:rsid w:val="00602E55"/>
    <w:rsid w:val="0060726C"/>
    <w:rsid w:val="00665B5B"/>
    <w:rsid w:val="006C7016"/>
    <w:rsid w:val="006D7880"/>
    <w:rsid w:val="00706A9E"/>
    <w:rsid w:val="007121B6"/>
    <w:rsid w:val="00751C49"/>
    <w:rsid w:val="00751F8A"/>
    <w:rsid w:val="007874D9"/>
    <w:rsid w:val="007B4DFF"/>
    <w:rsid w:val="007B580C"/>
    <w:rsid w:val="007D5FEE"/>
    <w:rsid w:val="00810E45"/>
    <w:rsid w:val="00811094"/>
    <w:rsid w:val="00821595"/>
    <w:rsid w:val="00841F86"/>
    <w:rsid w:val="008657FA"/>
    <w:rsid w:val="00875B57"/>
    <w:rsid w:val="008D0836"/>
    <w:rsid w:val="008D11A4"/>
    <w:rsid w:val="008E5797"/>
    <w:rsid w:val="00967AD2"/>
    <w:rsid w:val="00990015"/>
    <w:rsid w:val="00992A88"/>
    <w:rsid w:val="00994876"/>
    <w:rsid w:val="009969B8"/>
    <w:rsid w:val="009B6F70"/>
    <w:rsid w:val="00A136CD"/>
    <w:rsid w:val="00A26875"/>
    <w:rsid w:val="00A3251A"/>
    <w:rsid w:val="00A42623"/>
    <w:rsid w:val="00A46362"/>
    <w:rsid w:val="00A52C75"/>
    <w:rsid w:val="00A979E0"/>
    <w:rsid w:val="00AA5571"/>
    <w:rsid w:val="00AA7293"/>
    <w:rsid w:val="00AE734C"/>
    <w:rsid w:val="00B35856"/>
    <w:rsid w:val="00B666E7"/>
    <w:rsid w:val="00B764C0"/>
    <w:rsid w:val="00B87947"/>
    <w:rsid w:val="00BD629E"/>
    <w:rsid w:val="00BE4CB4"/>
    <w:rsid w:val="00C22F85"/>
    <w:rsid w:val="00C71868"/>
    <w:rsid w:val="00C93732"/>
    <w:rsid w:val="00CB13A3"/>
    <w:rsid w:val="00CD27C8"/>
    <w:rsid w:val="00CF6005"/>
    <w:rsid w:val="00D05449"/>
    <w:rsid w:val="00D175A5"/>
    <w:rsid w:val="00D20796"/>
    <w:rsid w:val="00D308F8"/>
    <w:rsid w:val="00D30AC5"/>
    <w:rsid w:val="00D838EE"/>
    <w:rsid w:val="00DA0C99"/>
    <w:rsid w:val="00DA47D2"/>
    <w:rsid w:val="00DB1EC8"/>
    <w:rsid w:val="00DB778C"/>
    <w:rsid w:val="00DD6021"/>
    <w:rsid w:val="00DE01FE"/>
    <w:rsid w:val="00DF61FF"/>
    <w:rsid w:val="00E10197"/>
    <w:rsid w:val="00E16308"/>
    <w:rsid w:val="00E50C21"/>
    <w:rsid w:val="00E97EC2"/>
    <w:rsid w:val="00ED09A0"/>
    <w:rsid w:val="00F610EE"/>
    <w:rsid w:val="00F62011"/>
    <w:rsid w:val="00F82C0A"/>
    <w:rsid w:val="00F83701"/>
    <w:rsid w:val="00F8457B"/>
    <w:rsid w:val="00FD6CDE"/>
    <w:rsid w:val="00FE3092"/>
    <w:rsid w:val="00FF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7091-05EE-4B30-8A98-295EDC8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575D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75D89"/>
  </w:style>
  <w:style w:type="paragraph" w:styleId="ae">
    <w:name w:val="footer"/>
    <w:basedOn w:val="a"/>
    <w:link w:val="af"/>
    <w:uiPriority w:val="99"/>
    <w:unhideWhenUsed/>
    <w:rsid w:val="00575D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5D89"/>
  </w:style>
  <w:style w:type="paragraph" w:styleId="af0">
    <w:name w:val="List Paragraph"/>
    <w:basedOn w:val="a"/>
    <w:uiPriority w:val="34"/>
    <w:qFormat/>
    <w:rsid w:val="00A52C75"/>
    <w:pPr>
      <w:ind w:left="720"/>
      <w:contextualSpacing/>
    </w:pPr>
  </w:style>
  <w:style w:type="table" w:styleId="af1">
    <w:name w:val="Table Grid"/>
    <w:basedOn w:val="a1"/>
    <w:uiPriority w:val="39"/>
    <w:rsid w:val="009969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consultantplus://offline/ref=07A83F80D3020FE70BB3920E3B8E38D3D27CF026976ACD306462C127CFCFAF7952ABD4520850A6D7F8XB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170" Type="http://schemas.openxmlformats.org/officeDocument/2006/relationships/hyperlink" Target="consultantplus://offline/ref=07A83F80D3020FE70BB3920E3B8E38D3D27CF026976ACD306462C127CFCFAF7952ABD451F0XBE" TargetMode="External"/><Relationship Id="rId226" Type="http://schemas.openxmlformats.org/officeDocument/2006/relationships/hyperlink" Target="consultantplus://offline/ref=07A83F80D3020FE70BB3920E3B8E38D3D27CF026976ACD306462C127CFCFAF7952ABD4520850A5D2F8X8E" TargetMode="External"/><Relationship Id="rId268" Type="http://schemas.openxmlformats.org/officeDocument/2006/relationships/hyperlink" Target="consultantplus://offline/ref=07A83F80D3020FE70BB3920E3B8E38D3D27CF026976ACD306462C127CFCFAF7952ABD452F0X1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F5X2E" TargetMode="External"/><Relationship Id="rId237" Type="http://schemas.openxmlformats.org/officeDocument/2006/relationships/hyperlink" Target="consultantplus://offline/ref=07A83F80D3020FE70BB3920E3B8E38D3D27CF026976ACD306462C127CFCFAF7952ABD457F0XEE" TargetMode="External"/><Relationship Id="rId279" Type="http://schemas.openxmlformats.org/officeDocument/2006/relationships/hyperlink" Target="consultantplus://offline/ref=07A83F80D3020FE70BB3920E3B8E38D3D27CF026976ACD306462C127CFCFAF7952ABD4520AF5X3E" TargetMode="External"/><Relationship Id="rId43"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52F0X1E" TargetMode="External"/><Relationship Id="rId304" Type="http://schemas.openxmlformats.org/officeDocument/2006/relationships/hyperlink" Target="consultantplus://offline/ref=07A83F80D3020FE70BB3920E3B8E38D3D27CF026976ACD306462C127CFCFAF7952ABD4520850A4D5F8XC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92" Type="http://schemas.openxmlformats.org/officeDocument/2006/relationships/hyperlink" Target="consultantplus://offline/ref=07A83F80D3020FE70BB3920E3B8E38D3D27CF026976ACD306462C127CFCFAF7952ABD4520850A4D1F8X9E" TargetMode="External"/><Relationship Id="rId206" Type="http://schemas.openxmlformats.org/officeDocument/2006/relationships/hyperlink" Target="consultantplus://offline/ref=07A83F80D3020FE70BB3920E3B8E38D3D27CF026976ACD306462C127CFCFAF7952ABD4520850A5D9F8XAE" TargetMode="External"/><Relationship Id="rId248" Type="http://schemas.openxmlformats.org/officeDocument/2006/relationships/hyperlink" Target="consultantplus://offline/ref=07A83F80D3020FE70BB3920E3B8E38D3D27CF026976ACD306462C127CFCFAF7952ABD45AF0XB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F5X1E" TargetMode="External"/><Relationship Id="rId54" Type="http://schemas.openxmlformats.org/officeDocument/2006/relationships/hyperlink" Target="consultantplus://offline/ref=07A83F80D3020FE70BB3920E3B8E38D3D27CF026976ACD306462C127CFCFAF7952ABD4520850A5D4F8XFE" TargetMode="External"/><Relationship Id="rId96" Type="http://schemas.openxmlformats.org/officeDocument/2006/relationships/hyperlink" Target="consultantplus://offline/ref=07A83F80D3020FE70BB3920E3B8E38D3D27CF026976ACD306462C127CFCFAF7952ABD4F5X6E" TargetMode="External"/><Relationship Id="rId161" Type="http://schemas.openxmlformats.org/officeDocument/2006/relationships/hyperlink" Target="consultantplus://offline/ref=07A83F80D3020FE70BB3920E3B8E38D3D27CF026976ACD306462C127CFCFAF7952ABD4520850A6D0F8XFE" TargetMode="External"/><Relationship Id="rId217" Type="http://schemas.openxmlformats.org/officeDocument/2006/relationships/hyperlink" Target="consultantplus://offline/ref=07A83F80D3020FE70BB3920E3B8E38D3D27CF026976ACD306462C127CFCFAF7952ABD4520850A6D7F8XEE" TargetMode="External"/><Relationship Id="rId259" Type="http://schemas.openxmlformats.org/officeDocument/2006/relationships/hyperlink" Target="consultantplus://offline/ref=07A83F80D3020FE70BB3920E3B8E38D3D27CF026976ACD306462C127CFCFAF7952ABD4F5X1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520850A4D1F8X9E"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850A4D7F8XAE" TargetMode="External"/><Relationship Id="rId207" Type="http://schemas.openxmlformats.org/officeDocument/2006/relationships/hyperlink" Target="consultantplus://offline/ref=07A83F80D3020FE70BB3920E3B8E38D3D27CF026976ACD306462C127CFCFAF7952ABD4520850A5D9F8XDE" TargetMode="External"/><Relationship Id="rId228" Type="http://schemas.openxmlformats.org/officeDocument/2006/relationships/hyperlink" Target="consultantplus://offline/ref=07A83F80D3020FE70BB3920E3B8E38D3D27CF026976ACD306462C127CFCFAF7952ABD4520850A5D5F8XBE" TargetMode="External"/><Relationship Id="rId249" Type="http://schemas.openxmlformats.org/officeDocument/2006/relationships/hyperlink" Target="consultantplus://offline/ref=07A83F80D3020FE70BB3920E3B8E38D3D27CF026976ACD306462C127CFCFAF7952ABD4520850A6D0F8XC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1F0XBE" TargetMode="External"/><Relationship Id="rId281"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209F5X8E" TargetMode="External"/><Relationship Id="rId218" Type="http://schemas.openxmlformats.org/officeDocument/2006/relationships/hyperlink" Target="consultantplus://offline/ref=07A83F80D3020FE70BB3920E3B8E38D3D27CF026976ACD306462C127CFCFAF7952ABD45209F5X8E" TargetMode="External"/><Relationship Id="rId239" Type="http://schemas.openxmlformats.org/officeDocument/2006/relationships/hyperlink" Target="consultantplus://offline/ref=07A83F80D3020FE70BB3920E3B8E38D3D27CF026976ACD306462C127CFCFAF7952ABD4520850A5D4F8X9E" TargetMode="External"/><Relationship Id="rId250" Type="http://schemas.openxmlformats.org/officeDocument/2006/relationships/hyperlink" Target="consultantplus://offline/ref=07A83F80D3020FE70BB3920E3B8E38D3D27CF026976ACD306462C127CFCFAF7952ABD4520850A6D0F8XFE" TargetMode="External"/><Relationship Id="rId271" Type="http://schemas.openxmlformats.org/officeDocument/2006/relationships/hyperlink" Target="consultantplus://offline/ref=07A83F80D3020FE70BB3920E3B8E38D3D27CF026976ACD306462C127CFCFAF7952ABD4520850A6D8F8X0E" TargetMode="External"/><Relationship Id="rId292" Type="http://schemas.openxmlformats.org/officeDocument/2006/relationships/hyperlink" Target="consultantplus://offline/ref=07A83F80D3020FE70BB3920E3B8E38D3D27CF026976ACD306462C127CFCFAF7952ABD4520AF5X0E" TargetMode="External"/><Relationship Id="rId306"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F0X1E" TargetMode="External"/><Relationship Id="rId208" Type="http://schemas.openxmlformats.org/officeDocument/2006/relationships/hyperlink" Target="consultantplus://offline/ref=07A83F80D3020FE70BB3920E3B8E38D3D27CF026976ACD306462C127CFCFAF7952ABD4520850A5D9F8X0E" TargetMode="External"/><Relationship Id="rId229" Type="http://schemas.openxmlformats.org/officeDocument/2006/relationships/hyperlink" Target="http://bolotnoe.nso.ru/page/4589" TargetMode="External"/><Relationship Id="rId240" Type="http://schemas.openxmlformats.org/officeDocument/2006/relationships/hyperlink" Target="consultantplus://offline/ref=07A83F80D3020FE70BB3920E3B8E38D3D27CF026976ACD306462C127CFCFAF7952ABD4520850A5D4F8XCE" TargetMode="External"/><Relationship Id="rId261" Type="http://schemas.openxmlformats.org/officeDocument/2006/relationships/hyperlink" Target="consultantplus://offline/ref=07A83F80D3020FE70BB3920E3B8E38D3D27CF026976ACD306462C127CFCFAF7952ABD450F0XA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20850A6D8F8XAE" TargetMode="External"/><Relationship Id="rId219" Type="http://schemas.openxmlformats.org/officeDocument/2006/relationships/hyperlink" Target="consultantplus://offline/ref=07A83F80D3020FE70BB3920E3B8E38D3D27CF026976ACD306462C127CFCFAF7952ABD4520850A6D8F8XAE" TargetMode="External"/><Relationship Id="rId230" Type="http://schemas.openxmlformats.org/officeDocument/2006/relationships/hyperlink" Target="http://bolotnoe.nso.ru/page/4589" TargetMode="External"/><Relationship Id="rId251" Type="http://schemas.openxmlformats.org/officeDocument/2006/relationships/hyperlink" Target="consultantplus://offline/ref=07A83F80D3020FE70BB3920E3B8E38D3D27CF026976ACD306462C127CFCFAF7952ABD45208F5X2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272" Type="http://schemas.openxmlformats.org/officeDocument/2006/relationships/hyperlink" Target="consultantplus://offline/ref=07A83F80D3020FE70BB3920E3B8E38D3D27CF026976ACD306462C127CFCFAF7952ABD4520850A5D2F8X8E" TargetMode="External"/><Relationship Id="rId293" Type="http://schemas.openxmlformats.org/officeDocument/2006/relationships/hyperlink" Target="consultantplus://offline/ref=07A83F80D3020FE70BB3920E3B8E38D3D27CF026976ACD306462C127CFCFAF7952ABD4520850A5D4F8XCE" TargetMode="External"/><Relationship Id="rId307" Type="http://schemas.openxmlformats.org/officeDocument/2006/relationships/hyperlink" Target="consultantplus://offline/ref=07A83F80D3020FE70BB3920E3B8E38D3D27CF026976ACD306462C127CFCFAF7952ABD4520850A6D7F8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95" Type="http://schemas.openxmlformats.org/officeDocument/2006/relationships/hyperlink" Target="consultantplus://offline/ref=07A83F80D3020FE70BB3920E3B8E38D3D27CF026976ACD306462C127CFCFAF7952ABD4520850A5D0F8X0E" TargetMode="External"/><Relationship Id="rId209" Type="http://schemas.openxmlformats.org/officeDocument/2006/relationships/hyperlink" Target="consultantplus://offline/ref=07A83F80D3020FE70BB3920E3B8E38D3D27CF026976ACD306462C127CFCFAF7952ABD45AF0XBE" TargetMode="External"/><Relationship Id="rId220" Type="http://schemas.openxmlformats.org/officeDocument/2006/relationships/hyperlink" Target="consultantplus://offline/ref=07A83F80D3020FE70BB3920E3B8E38D3D27CF026976ACD306462C127CFCFAF7952ABD4520AF5X0E" TargetMode="External"/><Relationship Id="rId241" Type="http://schemas.openxmlformats.org/officeDocument/2006/relationships/hyperlink" Target="consultantplus://offline/ref=07A83F80D3020FE70BB3920E3B8E38D3D27CF026976ACD306462C127CFCFAF7952ABD4520850A5D4F8XF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consultantplus://offline/ref=07A83F80D3020FE70BB3920E3B8E38D3D27CF026976ACD306462C127CFCFAF7952ABD4520850A5D2F8X8E" TargetMode="External"/><Relationship Id="rId283" Type="http://schemas.openxmlformats.org/officeDocument/2006/relationships/hyperlink" Target="consultantplus://offline/ref=07A83F80D3020FE70BB3920E3B8E38D3D27CF026976ACD306462C127CFCFAF7952ABD4520850A6D0F8XFE" TargetMode="Externa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208F5X8E" TargetMode="External"/><Relationship Id="rId185" Type="http://schemas.openxmlformats.org/officeDocument/2006/relationships/hyperlink" Target="consultantplus://offline/ref=07A83F80D3020FE70BB3920E3B8E38D3D27CF026976ACD306462C127CFCFAF7952ABD4520AF5X0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850A6D0F8XC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http://bolotnoe.nso.ru/page/4589" TargetMode="External"/><Relationship Id="rId252" Type="http://schemas.openxmlformats.org/officeDocument/2006/relationships/hyperlink" Target="consultantplus://offline/ref=07A83F80D3020FE70BB3920E3B8E38D3D27CF026976ACD306462C127CFCFAF7952ABD45208F5X5E" TargetMode="External"/><Relationship Id="rId273" Type="http://schemas.openxmlformats.org/officeDocument/2006/relationships/hyperlink" Target="consultantplus://offline/ref=07A83F80D3020FE70BB3920E3B8E38D3D27CF026976ACD306462C127CFCFAF7952ABD4520850A5D4F8XCE" TargetMode="External"/><Relationship Id="rId294" Type="http://schemas.openxmlformats.org/officeDocument/2006/relationships/hyperlink" Target="consultantplus://offline/ref=07A83F80D3020FE70BB3920E3B8E38D3D27CF026976ACD306462C127CFCFAF7952ABD4520850A4D1F8X9E" TargetMode="External"/><Relationship Id="rId308"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7F0XEE" TargetMode="External"/><Relationship Id="rId200" Type="http://schemas.openxmlformats.org/officeDocument/2006/relationships/hyperlink" Target="consultantplus://offline/ref=07A83F80D3020FE70BB3920E3B8E38D3D27CF026976ACD306462C127CFCFAF7952ABD4520850A5D4F8XF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AF5X3E" TargetMode="External"/><Relationship Id="rId242" Type="http://schemas.openxmlformats.org/officeDocument/2006/relationships/hyperlink" Target="consultantplus://offline/ref=07A83F80D3020FE70BB3920E3B8E38D3D27CF026976ACD306462C127CFCFAF7952ABD4520850A5D5F8X8E" TargetMode="External"/><Relationship Id="rId263" Type="http://schemas.openxmlformats.org/officeDocument/2006/relationships/hyperlink" Target="consultantplus://offline/ref=07A83F80D3020FE70BB3920E3B8E38D3D27CF026976ACD306462C127CFCFAF7952ABD4520850A5D5F8XBE" TargetMode="External"/><Relationship Id="rId284" Type="http://schemas.openxmlformats.org/officeDocument/2006/relationships/hyperlink" Target="consultantplus://offline/ref=07A83F80D3020FE70BB3920E3B8E38D3D27CF026976ACD306462C127CFCFAF7952ABD4520AF5X0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F5X1E" TargetMode="External"/><Relationship Id="rId211" Type="http://schemas.openxmlformats.org/officeDocument/2006/relationships/hyperlink" Target="consultantplus://offline/ref=07A83F80D3020FE70BB3920E3B8E38D3D27CF026976ACD306462C127CFCFAF7952ABD4520850A6D0F8XFE" TargetMode="External"/><Relationship Id="rId232" Type="http://schemas.openxmlformats.org/officeDocument/2006/relationships/hyperlink" Target="consultantplus://offline/ref=07A83F80D3020FE70BB3920E3B8E38D3D27CF026976ACD306462C127CFCFAF7952ABD4520850A4D1F8X9E" TargetMode="External"/><Relationship Id="rId253" Type="http://schemas.openxmlformats.org/officeDocument/2006/relationships/hyperlink" Target="consultantplus://offline/ref=07A83F80D3020FE70BB3920E3B8E38D3D27CF026976ACD306462C127CFCFAF7952ABD45208F5X8E" TargetMode="External"/><Relationship Id="rId274" Type="http://schemas.openxmlformats.org/officeDocument/2006/relationships/hyperlink" Target="consultantplus://offline/ref=07A83F80D3020FE70BB3920E3B8E38D3D27CF026976ACD306462C127CFCFAF7952ABD4520850A4D1F8X9E" TargetMode="External"/><Relationship Id="rId295" Type="http://schemas.openxmlformats.org/officeDocument/2006/relationships/hyperlink" Target="consultantplus://offline/ref=07A83F80D3020FE70BB3920E3B8E38D3D27CF026976ACD306462C127CFCFAF7952ABD4520850A4D3F8XBE" TargetMode="External"/><Relationship Id="rId309" Type="http://schemas.openxmlformats.org/officeDocument/2006/relationships/hyperlink" Target="consultantplus://offline/ref=07A83F80D3020FE70BB3920E3B8E38D3D27CF026976ACD306462C127CFCFAF7952ABD4520850A5D4F8XC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6F0XEE" TargetMode="External"/><Relationship Id="rId201" Type="http://schemas.openxmlformats.org/officeDocument/2006/relationships/hyperlink" Target="consultantplus://offline/ref=07A83F80D3020FE70BB3920E3B8E38D3D27CF026976ACD306462C127CFCFAF7952ABD4520850A5D5F8X8E" TargetMode="External"/><Relationship Id="rId222" Type="http://schemas.openxmlformats.org/officeDocument/2006/relationships/hyperlink" Target="consultantplus://offline/ref=07A83F80D3020FE70BB3920E3B8E38D3D27CF026976ACD306462C127CFCFAF7952ABD4F5X1E" TargetMode="External"/><Relationship Id="rId243" Type="http://schemas.openxmlformats.org/officeDocument/2006/relationships/hyperlink" Target="consultantplus://offline/ref=07A83F80D3020FE70BB3920E3B8E38D3D27CF026976ACD306462C127CFCFAF7952ABD455F0XBE" TargetMode="External"/><Relationship Id="rId264" Type="http://schemas.openxmlformats.org/officeDocument/2006/relationships/hyperlink" Target="consultantplus://offline/ref=07A83F80D3020FE70BB3920E3B8E38D3D27CF026976ACD306462C127CFCFAF7952ABD4520AF5X9E" TargetMode="External"/><Relationship Id="rId285" Type="http://schemas.openxmlformats.org/officeDocument/2006/relationships/hyperlink" Target="consultantplus://offline/ref=07A83F80D3020FE70BB3920E3B8E38D3D27CF026976ACD306462C127CFCFAF7952ABD4520AF5X3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eader" Target="header1.xm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F5X6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F5X2E" TargetMode="External"/><Relationship Id="rId233" Type="http://schemas.openxmlformats.org/officeDocument/2006/relationships/hyperlink" Target="consultantplus://offline/ref=07A83F80D3020FE70BB3920E3B8E38D3D27CF026976ACD306462C127CFCFAF7952ABD4520850A4D7F8XAE" TargetMode="External"/><Relationship Id="rId254" Type="http://schemas.openxmlformats.org/officeDocument/2006/relationships/hyperlink" Target="consultantplus://offline/ref=07A83F80D3020FE70BB3920E3B8E38D3D27CF026976ACD306462C127CFCFAF7952ABD4520850A6D2F8X0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52F0X1E" TargetMode="External"/><Relationship Id="rId296" Type="http://schemas.openxmlformats.org/officeDocument/2006/relationships/hyperlink" Target="consultantplus://offline/ref=07A83F80D3020FE70BB3920E3B8E38D3D27CF026976ACD306462C127CFCFAF7952ABD4520850A4D5F8XCE" TargetMode="External"/><Relationship Id="rId300" Type="http://schemas.openxmlformats.org/officeDocument/2006/relationships/hyperlink" Target="consultantplus://offline/ref=07A83F80D3020FE70BB3920E3B8E38D3D27CF026976ACD306462C127CFCFAF7952ABD4520AF5X0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4F8X9E" TargetMode="External"/><Relationship Id="rId202" Type="http://schemas.openxmlformats.org/officeDocument/2006/relationships/hyperlink" Target="consultantplus://offline/ref=07A83F80D3020FE70BB3920E3B8E38D3D27CF026976ACD306462C127CFCFAF7952ABD455F0XBE" TargetMode="External"/><Relationship Id="rId223" Type="http://schemas.openxmlformats.org/officeDocument/2006/relationships/hyperlink" Target="consultantplus://offline/ref=07A83F80D3020FE70BB3920E3B8E38D3D27CF026976ACD306462C127CFCFAF7952ABD4F5X6E" TargetMode="External"/><Relationship Id="rId244" Type="http://schemas.openxmlformats.org/officeDocument/2006/relationships/hyperlink" Target="consultantplus://offline/ref=07A83F80D3020FE70BB3920E3B8E38D3D27CF026976ACD306462C127CFCFAF7952ABD4520850A5D6F8XD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http://bolotnoe.nso.ru/page/4589" TargetMode="External"/><Relationship Id="rId286" Type="http://schemas.openxmlformats.org/officeDocument/2006/relationships/hyperlink" Target="consultantplus://offline/ref=07A83F80D3020FE70BB3920E3B8E38D3D27CF026976ACD306462C127CFCFAF7952ABD4520850A4D1F8X9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5F0XBE" TargetMode="External"/><Relationship Id="rId311" Type="http://schemas.openxmlformats.org/officeDocument/2006/relationships/footer" Target="footer1.xm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F5X5E" TargetMode="External"/><Relationship Id="rId234"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6D4F8X8E" TargetMode="External"/><Relationship Id="rId276" Type="http://schemas.openxmlformats.org/officeDocument/2006/relationships/hyperlink" Target="consultantplus://offline/ref=07A83F80D3020FE70BB3920E3B8E38D3D27CF026976ACD306462C127CFCFAF7952ABD455F0XBE" TargetMode="External"/><Relationship Id="rId297" Type="http://schemas.openxmlformats.org/officeDocument/2006/relationships/hyperlink" Target="consultantplus://offline/ref=07A83F80D3020FE70BB3920E3B8E38D3D27CF026976ACD306462C127CFCFAF7952ABD4520AF5X9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0850A5D4F8XC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5D4F8XCE" TargetMode="External"/><Relationship Id="rId203" Type="http://schemas.openxmlformats.org/officeDocument/2006/relationships/hyperlink" Target="consultantplus://offline/ref=07A83F80D3020FE70BB3920E3B8E38D3D27CF026976ACD306462C127CFCFAF7952ABD4520850A5D6F8XD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1F0XBE" TargetMode="External"/><Relationship Id="rId245" Type="http://schemas.openxmlformats.org/officeDocument/2006/relationships/hyperlink" Target="consultantplus://offline/ref=07A83F80D3020FE70BB3920E3B8E38D3D27CF026976ACD306462C127CFCFAF7952ABD45BF0XFE" TargetMode="External"/><Relationship Id="rId266" Type="http://schemas.openxmlformats.org/officeDocument/2006/relationships/hyperlink" Target="http://bolotnoe.nso.ru/page/4589" TargetMode="External"/><Relationship Id="rId287" Type="http://schemas.openxmlformats.org/officeDocument/2006/relationships/hyperlink" Target="consultantplus://offline/ref=07A83F80D3020FE70BB3920E3B8E38D3D27CF026976ACD306462C127CFCFAF7952ABD4520850A4D3F8XB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312" Type="http://schemas.openxmlformats.org/officeDocument/2006/relationships/fontTable" Target="fontTable.xm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20AF5X9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F5X8E" TargetMode="External"/><Relationship Id="rId235" Type="http://schemas.openxmlformats.org/officeDocument/2006/relationships/hyperlink" Target="consultantplus://offline/ref=07A83F80D3020FE70BB3920E3B8E38D3D27CF026976ACD306462C127CFCFAF7952ABD4520850A5D0F8X0E" TargetMode="External"/><Relationship Id="rId256" Type="http://schemas.openxmlformats.org/officeDocument/2006/relationships/hyperlink" Target="consultantplus://offline/ref=07A83F80D3020FE70BB3920E3B8E38D3D27CF026976ACD306462C127CFCFAF7952ABD45209F5X8E" TargetMode="External"/><Relationship Id="rId277" Type="http://schemas.openxmlformats.org/officeDocument/2006/relationships/hyperlink" Target="consultantplus://offline/ref=07A83F80D3020FE70BB3920E3B8E38D3D27CF026976ACD306462C127CFCFAF7952ABD4520850A6D0F8XFE" TargetMode="External"/><Relationship Id="rId298"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302"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http://bolotnoe.nso.ru/page/4589" TargetMode="External"/><Relationship Id="rId204" Type="http://schemas.openxmlformats.org/officeDocument/2006/relationships/hyperlink" Target="consultantplus://offline/ref=07A83F80D3020FE70BB3920E3B8E38D3D27CF026976ACD306462C127CFCFAF7952ABD4520850A5D8F8XEE" TargetMode="External"/><Relationship Id="rId225" Type="http://schemas.openxmlformats.org/officeDocument/2006/relationships/hyperlink" Target="consultantplus://offline/ref=07A83F80D3020FE70BB3920E3B8E38D3D27CF026976ACD306462C127CFCFAF7952ABD450F0XAE" TargetMode="External"/><Relationship Id="rId246" Type="http://schemas.openxmlformats.org/officeDocument/2006/relationships/hyperlink" Target="consultantplus://offline/ref=07A83F80D3020FE70BB3920E3B8E38D3D27CF026976ACD306462C127CFCFAF7952ABD4520850A5D9F8XAE" TargetMode="External"/><Relationship Id="rId267" Type="http://schemas.openxmlformats.org/officeDocument/2006/relationships/hyperlink" Target="consultantplus://offline/ref=07A83F80D3020FE70BB3920E3B8E38D3D27CF026976ACD306462C127CFCFAF7952ABD4520850A4D1F8X9E" TargetMode="External"/><Relationship Id="rId288" Type="http://schemas.openxmlformats.org/officeDocument/2006/relationships/hyperlink" Target="consultantplus://offline/ref=07A83F80D3020FE70BB3920E3B8E38D3D27CF026976ACD306462C127CFCFAF7952ABD4520850A4D5F8XC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313" Type="http://schemas.openxmlformats.org/officeDocument/2006/relationships/theme" Target="theme/theme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148" Type="http://schemas.openxmlformats.org/officeDocument/2006/relationships/hyperlink" Target="consultantplus://offline/ref=07A83F80D3020FE70BB3920E3B8E38D3D27CF026976ACD306462C127CFCFAF7952ABD4520850A5D5F8XBE" TargetMode="External"/><Relationship Id="rId169" Type="http://schemas.openxmlformats.org/officeDocument/2006/relationships/hyperlink" Target="consultantplus://offline/ref=07A83F80D3020FE70BB3920E3B8E38D3D27CF026976ACD306462C127CFCFAF7952ABD4520AF5X0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F0X1E" TargetMode="External"/><Relationship Id="rId215" Type="http://schemas.openxmlformats.org/officeDocument/2006/relationships/hyperlink" Target="consultantplus://offline/ref=07A83F80D3020FE70BB3920E3B8E38D3D27CF026976ACD306462C127CFCFAF7952ABD4520850A6D2F8X0E" TargetMode="External"/><Relationship Id="rId236" Type="http://schemas.openxmlformats.org/officeDocument/2006/relationships/hyperlink" Target="consultantplus://offline/ref=07A83F80D3020FE70BB3920E3B8E38D3D27CF026976ACD306462C127CFCFAF7952ABD4520850A5D2F8XEE" TargetMode="External"/><Relationship Id="rId257" Type="http://schemas.openxmlformats.org/officeDocument/2006/relationships/hyperlink" Target="consultantplus://offline/ref=07A83F80D3020FE70BB3920E3B8E38D3D27CF026976ACD306462C127CFCFAF7952ABD4520850A6D8F8XAE" TargetMode="External"/><Relationship Id="rId278" Type="http://schemas.openxmlformats.org/officeDocument/2006/relationships/hyperlink" Target="consultantplus://offline/ref=07A83F80D3020FE70BB3920E3B8E38D3D27CF026976ACD306462C127CFCFAF7952ABD4520AF5X0E" TargetMode="External"/><Relationship Id="rId303" Type="http://schemas.openxmlformats.org/officeDocument/2006/relationships/hyperlink" Target="consultantplus://offline/ref=07A83F80D3020FE70BB3920E3B8E38D3D27CF026976ACD306462C127CFCFAF7952ABD4520850A4D3F8XBE" TargetMode="Externa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91" Type="http://schemas.openxmlformats.org/officeDocument/2006/relationships/hyperlink" Target="http://bolotnoe.nso.ru/page/4589" TargetMode="External"/><Relationship Id="rId205" Type="http://schemas.openxmlformats.org/officeDocument/2006/relationships/hyperlink" Target="consultantplus://offline/ref=07A83F80D3020FE70BB3920E3B8E38D3D27CF026976ACD306462C127CFCFAF7952ABD45BF0XFE" TargetMode="External"/><Relationship Id="rId247" Type="http://schemas.openxmlformats.org/officeDocument/2006/relationships/hyperlink" Target="consultantplus://offline/ref=07A83F80D3020FE70BB3920E3B8E38D3D27CF026976ACD306462C127CFCFAF7952ABD4520850A5D9F8X0E" TargetMode="External"/><Relationship Id="rId107" Type="http://schemas.openxmlformats.org/officeDocument/2006/relationships/hyperlink" Target="consultantplus://offline/ref=07A83F80D3020FE70BB3920E3B8E38D3D27CF026976ACD306462C127CFCFAF7952ABD4520850A4D1F8X9E" TargetMode="External"/><Relationship Id="rId289" Type="http://schemas.openxmlformats.org/officeDocument/2006/relationships/hyperlink" Target="consultantplus://offline/ref=07A83F80D3020FE70BB3920E3B8E38D3D27CF026976ACD306462C127CFCFAF7952ABD4520AF5X9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850A5D6F8XDE" TargetMode="Externa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216" Type="http://schemas.openxmlformats.org/officeDocument/2006/relationships/hyperlink" Target="consultantplus://offline/ref=07A83F80D3020FE70BB3920E3B8E38D3D27CF026976ACD306462C127CFCFAF7952ABD4520850A6D4F8X8E" TargetMode="External"/><Relationship Id="rId258" Type="http://schemas.openxmlformats.org/officeDocument/2006/relationships/hyperlink" Target="consultantplus://offline/ref=07A83F80D3020FE70BB3920E3B8E38D3D27CF026976ACD306462C127CFCFAF7952ABD4520AF5X0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71" Type="http://schemas.openxmlformats.org/officeDocument/2006/relationships/hyperlink" Target="consultantplus://offline/ref=07A83F80D3020FE70BB3920E3B8E38D3D27CF026976ACD306462C127CFCFAF7952ABD450F0XAE" TargetMode="External"/><Relationship Id="rId227" Type="http://schemas.openxmlformats.org/officeDocument/2006/relationships/hyperlink" Target="consultantplus://offline/ref=07A83F80D3020FE70BB3920E3B8E38D3D27CF026976ACD306462C127CFCFAF7952ABD4520850A5D2F8XEE" TargetMode="External"/><Relationship Id="rId269" Type="http://schemas.openxmlformats.org/officeDocument/2006/relationships/hyperlink" Target="consultantplus://offline/ref=07A83F80D3020FE70BB3920E3B8E38D3D27CF026976ACD306462C127CFCFAF7952ABD4520850A6D4F8X8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4D1F8X9E" TargetMode="External"/><Relationship Id="rId75"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20850A6D8F8XAE" TargetMode="External"/><Relationship Id="rId182" Type="http://schemas.openxmlformats.org/officeDocument/2006/relationships/hyperlink" Target="consultantplus://offline/ref=07A83F80D3020FE70BB3920E3B8E38D3D27CF026976ACD306462C127CFCFAF7952ABD45208F5X5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6F0XEE" TargetMode="External"/><Relationship Id="rId291" Type="http://schemas.openxmlformats.org/officeDocument/2006/relationships/hyperlink" Target="consultantplus://offline/ref=07A83F80D3020FE70BB3920E3B8E38D3D27CF026976ACD306462C127CFCFAF7952ABD4520850A6D7F8XBE" TargetMode="External"/><Relationship Id="rId305" Type="http://schemas.openxmlformats.org/officeDocument/2006/relationships/hyperlink" Target="consultantplus://offline/ref=07A83F80D3020FE70BB3920E3B8E38D3D27CF026976ACD306462C127CFCFAF7952ABD4520AF5X9E" TargetMode="External"/><Relationship Id="rId44" Type="http://schemas.openxmlformats.org/officeDocument/2006/relationships/hyperlink" Target="consultantplus://offline/ref=07A83F80D3020FE70BB3920E3B8E38D3D27CF026976ACD306462C127CFCFAF7952ABD4520850A5D0F8XDE" TargetMode="External"/><Relationship Id="rId86" Type="http://schemas.openxmlformats.org/officeDocument/2006/relationships/hyperlink" Target="consultantplus://offline/ref=07A83F80D3020FE70BB3920E3B8E38D3D27CF026976ACD306462C127CFCFAF7952ABD4520850A5D5F8X8E" TargetMode="External"/><Relationship Id="rId151" Type="http://schemas.openxmlformats.org/officeDocument/2006/relationships/hyperlink" Target="http://bolotnoe.nso.ru/page/4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9CAB-CA41-44C7-A9DB-0CD54ECB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29207</Words>
  <Characters>166483</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86</cp:revision>
  <dcterms:created xsi:type="dcterms:W3CDTF">2016-11-10T10:46:00Z</dcterms:created>
  <dcterms:modified xsi:type="dcterms:W3CDTF">2020-03-10T04:48:00Z</dcterms:modified>
</cp:coreProperties>
</file>