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3B" w:rsidRPr="00BF6113" w:rsidRDefault="00BF0460" w:rsidP="0041263B">
      <w:pPr>
        <w:pStyle w:val="ConsPlusNormal"/>
        <w:jc w:val="right"/>
        <w:outlineLvl w:val="0"/>
        <w:rPr>
          <w:rFonts w:ascii="Times New Roman" w:hAnsi="Times New Roman" w:cs="Times New Roman"/>
          <w:sz w:val="24"/>
          <w:szCs w:val="24"/>
        </w:rPr>
      </w:pPr>
      <w:r w:rsidRPr="00BF6113">
        <w:rPr>
          <w:rFonts w:ascii="Times New Roman" w:hAnsi="Times New Roman" w:cs="Times New Roman"/>
          <w:sz w:val="24"/>
          <w:szCs w:val="24"/>
        </w:rPr>
        <w:t xml:space="preserve">Приложение </w:t>
      </w:r>
      <w:r w:rsidR="001A36A9">
        <w:rPr>
          <w:rFonts w:ascii="Times New Roman" w:hAnsi="Times New Roman" w:cs="Times New Roman"/>
          <w:sz w:val="24"/>
          <w:szCs w:val="24"/>
        </w:rPr>
        <w:t>1</w:t>
      </w:r>
    </w:p>
    <w:p w:rsidR="0041263B" w:rsidRPr="00BF6113" w:rsidRDefault="00BF0460"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к решению</w:t>
      </w:r>
      <w:r w:rsidR="001A36A9">
        <w:rPr>
          <w:rFonts w:ascii="Times New Roman" w:hAnsi="Times New Roman" w:cs="Times New Roman"/>
          <w:sz w:val="24"/>
          <w:szCs w:val="24"/>
        </w:rPr>
        <w:t xml:space="preserve"> 13</w:t>
      </w:r>
      <w:r w:rsidR="0041263B" w:rsidRPr="00BF6113">
        <w:rPr>
          <w:rFonts w:ascii="Times New Roman" w:hAnsi="Times New Roman" w:cs="Times New Roman"/>
          <w:sz w:val="24"/>
          <w:szCs w:val="24"/>
        </w:rPr>
        <w:t xml:space="preserve"> сессии </w:t>
      </w:r>
      <w:r w:rsidRPr="00BF6113">
        <w:rPr>
          <w:rFonts w:ascii="Times New Roman" w:hAnsi="Times New Roman" w:cs="Times New Roman"/>
          <w:sz w:val="24"/>
          <w:szCs w:val="24"/>
        </w:rPr>
        <w:t>(</w:t>
      </w:r>
      <w:r w:rsidR="001A36A9">
        <w:rPr>
          <w:rFonts w:ascii="Times New Roman" w:hAnsi="Times New Roman" w:cs="Times New Roman"/>
          <w:sz w:val="24"/>
          <w:szCs w:val="24"/>
        </w:rPr>
        <w:t xml:space="preserve">третьего </w:t>
      </w:r>
      <w:r w:rsidR="0041263B" w:rsidRPr="00BF6113">
        <w:rPr>
          <w:rFonts w:ascii="Times New Roman" w:hAnsi="Times New Roman" w:cs="Times New Roman"/>
          <w:sz w:val="24"/>
          <w:szCs w:val="24"/>
        </w:rPr>
        <w:t>созыва)</w:t>
      </w:r>
    </w:p>
    <w:p w:rsidR="0041263B" w:rsidRPr="00BF6113" w:rsidRDefault="0041263B"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 xml:space="preserve">Совета депутатов Болотнинского района </w:t>
      </w:r>
    </w:p>
    <w:p w:rsidR="0041263B" w:rsidRPr="00BF6113" w:rsidRDefault="0041263B"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Новосибирской области</w:t>
      </w:r>
    </w:p>
    <w:p w:rsidR="0041263B" w:rsidRPr="00945D30" w:rsidRDefault="0041263B" w:rsidP="0041263B">
      <w:pPr>
        <w:pStyle w:val="ConsPlusNormal"/>
        <w:jc w:val="right"/>
        <w:rPr>
          <w:rFonts w:ascii="Times New Roman" w:hAnsi="Times New Roman" w:cs="Times New Roman"/>
          <w:sz w:val="24"/>
          <w:szCs w:val="24"/>
        </w:rPr>
      </w:pPr>
      <w:r w:rsidRPr="00945D30">
        <w:rPr>
          <w:rFonts w:ascii="Times New Roman" w:hAnsi="Times New Roman" w:cs="Times New Roman"/>
          <w:sz w:val="24"/>
          <w:szCs w:val="24"/>
        </w:rPr>
        <w:t xml:space="preserve">от </w:t>
      </w:r>
      <w:r w:rsidR="001A36A9" w:rsidRPr="00945D30">
        <w:rPr>
          <w:rFonts w:ascii="Times New Roman" w:hAnsi="Times New Roman" w:cs="Times New Roman"/>
          <w:sz w:val="24"/>
          <w:szCs w:val="24"/>
        </w:rPr>
        <w:t xml:space="preserve">20.04.2017 </w:t>
      </w:r>
      <w:r w:rsidR="00BF0460" w:rsidRPr="00945D30">
        <w:rPr>
          <w:rFonts w:ascii="Times New Roman" w:hAnsi="Times New Roman" w:cs="Times New Roman"/>
          <w:sz w:val="24"/>
          <w:szCs w:val="24"/>
        </w:rPr>
        <w:t xml:space="preserve">№ </w:t>
      </w:r>
      <w:r w:rsidR="001A36A9" w:rsidRPr="00945D30">
        <w:rPr>
          <w:rFonts w:ascii="Times New Roman" w:hAnsi="Times New Roman" w:cs="Times New Roman"/>
          <w:sz w:val="24"/>
          <w:szCs w:val="24"/>
        </w:rPr>
        <w:t>128</w:t>
      </w:r>
    </w:p>
    <w:p w:rsidR="001A36A9" w:rsidRPr="00945D30" w:rsidRDefault="001A36A9" w:rsidP="0041263B">
      <w:pPr>
        <w:pStyle w:val="ConsPlusNormal"/>
        <w:jc w:val="right"/>
        <w:rPr>
          <w:rFonts w:ascii="Times New Roman" w:hAnsi="Times New Roman" w:cs="Times New Roman"/>
          <w:sz w:val="24"/>
          <w:szCs w:val="24"/>
        </w:rPr>
      </w:pPr>
      <w:r w:rsidRPr="00945D30">
        <w:rPr>
          <w:rFonts w:ascii="Times New Roman" w:hAnsi="Times New Roman" w:cs="Times New Roman"/>
          <w:sz w:val="24"/>
          <w:szCs w:val="24"/>
        </w:rPr>
        <w:t>(с изм. от 2</w:t>
      </w:r>
      <w:r w:rsidR="00945D30" w:rsidRPr="00945D30">
        <w:rPr>
          <w:rFonts w:ascii="Times New Roman" w:hAnsi="Times New Roman" w:cs="Times New Roman"/>
          <w:sz w:val="24"/>
          <w:szCs w:val="24"/>
        </w:rPr>
        <w:t>6</w:t>
      </w:r>
      <w:r w:rsidRPr="00945D30">
        <w:rPr>
          <w:rFonts w:ascii="Times New Roman" w:hAnsi="Times New Roman" w:cs="Times New Roman"/>
          <w:sz w:val="24"/>
          <w:szCs w:val="24"/>
        </w:rPr>
        <w:t>.</w:t>
      </w:r>
      <w:r w:rsidR="00B5615A" w:rsidRPr="00945D30">
        <w:rPr>
          <w:rFonts w:ascii="Times New Roman" w:hAnsi="Times New Roman" w:cs="Times New Roman"/>
          <w:sz w:val="24"/>
          <w:szCs w:val="24"/>
        </w:rPr>
        <w:t>02</w:t>
      </w:r>
      <w:r w:rsidRPr="00945D30">
        <w:rPr>
          <w:rFonts w:ascii="Times New Roman" w:hAnsi="Times New Roman" w:cs="Times New Roman"/>
          <w:sz w:val="24"/>
          <w:szCs w:val="24"/>
        </w:rPr>
        <w:t>.2</w:t>
      </w:r>
      <w:r w:rsidR="00B5615A" w:rsidRPr="00945D30">
        <w:rPr>
          <w:rFonts w:ascii="Times New Roman" w:hAnsi="Times New Roman" w:cs="Times New Roman"/>
          <w:sz w:val="24"/>
          <w:szCs w:val="24"/>
        </w:rPr>
        <w:t>020</w:t>
      </w:r>
      <w:r w:rsidRPr="00945D30">
        <w:rPr>
          <w:rFonts w:ascii="Times New Roman" w:hAnsi="Times New Roman" w:cs="Times New Roman"/>
          <w:sz w:val="24"/>
          <w:szCs w:val="24"/>
        </w:rPr>
        <w:t xml:space="preserve">г. № </w:t>
      </w:r>
      <w:r w:rsidR="00945D30" w:rsidRPr="00945D30">
        <w:rPr>
          <w:rFonts w:ascii="Times New Roman" w:hAnsi="Times New Roman" w:cs="Times New Roman"/>
          <w:sz w:val="24"/>
          <w:szCs w:val="24"/>
        </w:rPr>
        <w:t>351</w:t>
      </w:r>
      <w:r w:rsidRPr="00945D30">
        <w:rPr>
          <w:rFonts w:ascii="Times New Roman" w:hAnsi="Times New Roman" w:cs="Times New Roman"/>
          <w:sz w:val="24"/>
          <w:szCs w:val="24"/>
        </w:rPr>
        <w:t>)</w:t>
      </w:r>
    </w:p>
    <w:p w:rsidR="002D24AA" w:rsidRPr="00945D30"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Title"/>
        <w:jc w:val="center"/>
        <w:rPr>
          <w:rFonts w:ascii="Times New Roman" w:hAnsi="Times New Roman" w:cs="Times New Roman"/>
          <w:sz w:val="24"/>
          <w:szCs w:val="24"/>
        </w:rPr>
      </w:pPr>
      <w:bookmarkStart w:id="0" w:name="P40"/>
      <w:bookmarkEnd w:id="0"/>
      <w:r w:rsidRPr="00945D30">
        <w:rPr>
          <w:rFonts w:ascii="Times New Roman" w:hAnsi="Times New Roman" w:cs="Times New Roman"/>
          <w:sz w:val="24"/>
          <w:szCs w:val="24"/>
        </w:rPr>
        <w:t>ПРАВИЛА</w:t>
      </w:r>
    </w:p>
    <w:p w:rsidR="0002646D" w:rsidRPr="00BF6113" w:rsidRDefault="002D24AA">
      <w:pPr>
        <w:pStyle w:val="ConsPlusTitle"/>
        <w:jc w:val="center"/>
        <w:rPr>
          <w:rFonts w:ascii="Times New Roman" w:hAnsi="Times New Roman" w:cs="Times New Roman"/>
          <w:sz w:val="24"/>
          <w:szCs w:val="24"/>
        </w:rPr>
      </w:pPr>
      <w:r w:rsidRPr="00BF6113">
        <w:rPr>
          <w:rFonts w:ascii="Times New Roman" w:hAnsi="Times New Roman" w:cs="Times New Roman"/>
          <w:sz w:val="24"/>
          <w:szCs w:val="24"/>
        </w:rPr>
        <w:t xml:space="preserve">ЗЕМЛЕПОЛЬЗОВАНИЯ И ЗАСТРОЙКИ </w:t>
      </w:r>
      <w:r w:rsidR="00B35856" w:rsidRPr="00BF6113">
        <w:rPr>
          <w:rFonts w:ascii="Times New Roman" w:hAnsi="Times New Roman" w:cs="Times New Roman"/>
          <w:sz w:val="24"/>
          <w:szCs w:val="24"/>
        </w:rPr>
        <w:t>БАРАТАЕВСКОГО</w:t>
      </w:r>
      <w:r w:rsidR="00A46362" w:rsidRPr="00BF6113">
        <w:rPr>
          <w:rFonts w:ascii="Times New Roman" w:hAnsi="Times New Roman" w:cs="Times New Roman"/>
          <w:sz w:val="24"/>
          <w:szCs w:val="24"/>
        </w:rPr>
        <w:t xml:space="preserve"> СЕЛЬСОВЕТА </w:t>
      </w:r>
    </w:p>
    <w:p w:rsidR="002D24AA" w:rsidRPr="00BF6113" w:rsidRDefault="0002646D">
      <w:pPr>
        <w:pStyle w:val="ConsPlusTitle"/>
        <w:jc w:val="center"/>
        <w:rPr>
          <w:rFonts w:ascii="Times New Roman" w:hAnsi="Times New Roman" w:cs="Times New Roman"/>
          <w:sz w:val="24"/>
          <w:szCs w:val="24"/>
        </w:rPr>
      </w:pPr>
      <w:r w:rsidRPr="00BF6113">
        <w:rPr>
          <w:rFonts w:ascii="Times New Roman" w:hAnsi="Times New Roman" w:cs="Times New Roman"/>
          <w:sz w:val="24"/>
          <w:szCs w:val="24"/>
        </w:rPr>
        <w:t>БОЛОТНИНСКОГО</w:t>
      </w:r>
      <w:r w:rsidR="00A46362"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A46362"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1"/>
        <w:rPr>
          <w:rFonts w:ascii="Times New Roman" w:hAnsi="Times New Roman" w:cs="Times New Roman"/>
          <w:sz w:val="24"/>
          <w:szCs w:val="24"/>
        </w:rPr>
      </w:pPr>
      <w:r w:rsidRPr="00BF6113">
        <w:rPr>
          <w:rFonts w:ascii="Times New Roman" w:hAnsi="Times New Roman" w:cs="Times New Roman"/>
          <w:sz w:val="24"/>
          <w:szCs w:val="24"/>
        </w:rPr>
        <w:t>Раздел 1. ПОРЯДОК ПРИМЕНЕНИЯ ПРАВИЛ ЗЕМЛЕПОЛЬЗОВАНИЯ</w:t>
      </w:r>
    </w:p>
    <w:p w:rsidR="0002646D"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 xml:space="preserve">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p>
    <w:p w:rsidR="002D24AA" w:rsidRPr="00BF6113" w:rsidRDefault="00DB1EC8">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И ВНЕСЕНИЯ В НИХ ИЗМЕНЕНИЙ</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1. ОБЩИЕ ПОЛОЖЕНИЯ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1. Цели разработки Правил землепользования 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D1318F">
      <w:pPr>
        <w:pStyle w:val="ConsPlusNormal"/>
        <w:ind w:firstLine="540"/>
        <w:jc w:val="both"/>
        <w:rPr>
          <w:rFonts w:ascii="Times New Roman" w:hAnsi="Times New Roman" w:cs="Times New Roman"/>
          <w:sz w:val="24"/>
          <w:szCs w:val="24"/>
        </w:rPr>
      </w:pPr>
      <w:hyperlink r:id="rId7" w:history="1">
        <w:r w:rsidR="002D24AA" w:rsidRPr="00BF6113">
          <w:rPr>
            <w:rFonts w:ascii="Times New Roman" w:hAnsi="Times New Roman" w:cs="Times New Roman"/>
            <w:sz w:val="24"/>
            <w:szCs w:val="24"/>
          </w:rPr>
          <w:t>Правила</w:t>
        </w:r>
      </w:hyperlink>
      <w:r w:rsidR="002D24AA" w:rsidRPr="00BF6113">
        <w:rPr>
          <w:rFonts w:ascii="Times New Roman" w:hAnsi="Times New Roman" w:cs="Times New Roman"/>
          <w:sz w:val="24"/>
          <w:szCs w:val="24"/>
        </w:rPr>
        <w:t xml:space="preserve"> землепользования 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(далее - Правила) разрабатываются в целях:</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создания условий для устойчивого развития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сохранения окружающей среды и объектов культурного наследия;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создания условий для планировки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2. Порядок подготовки и утверждения проекта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F6113">
          <w:rPr>
            <w:rFonts w:ascii="Times New Roman" w:hAnsi="Times New Roman" w:cs="Times New Roman"/>
            <w:sz w:val="24"/>
            <w:szCs w:val="24"/>
          </w:rPr>
          <w:t>плане</w:t>
        </w:r>
      </w:hyperlink>
      <w:r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Правила утверждаются Советом депутатов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2. РЕГУЛИРОВАНИЕ ЗЕМЛЕПОЛЬЗОВАНИЯ И ЗАСТРОЙКИ ОРГАНАМИ</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 xml:space="preserve">МЕСТНОГО САМОУПРАВЛЕНИЯ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3. Компетенция Совета депутатов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В компетенции Совета депутатов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находится: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утверждение Правил или направление проекта Правил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направление предложений в комиссию по подготов</w:t>
      </w:r>
      <w:r w:rsidR="00AA5571" w:rsidRPr="00BF6113">
        <w:rPr>
          <w:rFonts w:ascii="Times New Roman" w:hAnsi="Times New Roman" w:cs="Times New Roman"/>
          <w:sz w:val="24"/>
          <w:szCs w:val="24"/>
        </w:rPr>
        <w:t>ке</w:t>
      </w:r>
      <w:r w:rsidRPr="00BF6113">
        <w:rPr>
          <w:rFonts w:ascii="Times New Roman" w:hAnsi="Times New Roman" w:cs="Times New Roman"/>
          <w:sz w:val="24"/>
          <w:szCs w:val="24"/>
        </w:rPr>
        <w:t xml:space="preserve"> проект</w:t>
      </w:r>
      <w:r w:rsidR="00AA5571" w:rsidRPr="00BF6113">
        <w:rPr>
          <w:rFonts w:ascii="Times New Roman" w:hAnsi="Times New Roman" w:cs="Times New Roman"/>
          <w:sz w:val="24"/>
          <w:szCs w:val="24"/>
        </w:rPr>
        <w:t>ов</w:t>
      </w:r>
      <w:r w:rsidRPr="00BF6113">
        <w:rPr>
          <w:rFonts w:ascii="Times New Roman" w:hAnsi="Times New Roman" w:cs="Times New Roman"/>
          <w:sz w:val="24"/>
          <w:szCs w:val="24"/>
        </w:rPr>
        <w:t xml:space="preserve"> Правил землепользования и застройки </w:t>
      </w:r>
      <w:r w:rsidR="00AA5571" w:rsidRPr="00BF6113">
        <w:rPr>
          <w:rFonts w:ascii="Times New Roman" w:hAnsi="Times New Roman" w:cs="Times New Roman"/>
          <w:sz w:val="24"/>
          <w:szCs w:val="24"/>
        </w:rPr>
        <w:t xml:space="preserve">поселений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F6113">
        <w:rPr>
          <w:rFonts w:ascii="Times New Roman" w:hAnsi="Times New Roman" w:cs="Times New Roman"/>
          <w:sz w:val="24"/>
          <w:szCs w:val="24"/>
        </w:rPr>
        <w:t xml:space="preserve"> сельского</w:t>
      </w:r>
      <w:r w:rsidRPr="00BF6113">
        <w:rPr>
          <w:rFonts w:ascii="Times New Roman" w:hAnsi="Times New Roman" w:cs="Times New Roman"/>
          <w:sz w:val="24"/>
          <w:szCs w:val="24"/>
        </w:rPr>
        <w:t xml:space="preserve"> </w:t>
      </w:r>
      <w:r w:rsidR="007B4DFF" w:rsidRPr="00BF6113">
        <w:rPr>
          <w:rFonts w:ascii="Times New Roman" w:hAnsi="Times New Roman" w:cs="Times New Roman"/>
          <w:sz w:val="24"/>
          <w:szCs w:val="24"/>
        </w:rPr>
        <w:t xml:space="preserve">поселения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F6113">
        <w:rPr>
          <w:rFonts w:ascii="Times New Roman" w:hAnsi="Times New Roman" w:cs="Times New Roman"/>
          <w:sz w:val="24"/>
          <w:szCs w:val="24"/>
        </w:rPr>
        <w:t xml:space="preserve"> </w:t>
      </w:r>
      <w:r w:rsidRPr="00BF6113">
        <w:rPr>
          <w:rFonts w:ascii="Times New Roman" w:hAnsi="Times New Roman" w:cs="Times New Roman"/>
          <w:sz w:val="24"/>
          <w:szCs w:val="24"/>
        </w:rPr>
        <w:t xml:space="preserve">(далее - документация по планировке территории), утвержденной </w:t>
      </w:r>
      <w:r w:rsidR="004C5A67" w:rsidRPr="00BF6113">
        <w:rPr>
          <w:rFonts w:ascii="Times New Roman" w:hAnsi="Times New Roman" w:cs="Times New Roman"/>
          <w:sz w:val="24"/>
          <w:szCs w:val="24"/>
        </w:rPr>
        <w:t>глав</w:t>
      </w:r>
      <w:r w:rsidR="007D5FEE" w:rsidRPr="00BF6113">
        <w:rPr>
          <w:rFonts w:ascii="Times New Roman" w:hAnsi="Times New Roman" w:cs="Times New Roman"/>
          <w:sz w:val="24"/>
          <w:szCs w:val="24"/>
        </w:rPr>
        <w:t>ой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 xml:space="preserve">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установление порядка подготовки</w:t>
      </w:r>
      <w:r w:rsidR="001C6879" w:rsidRPr="00BF6113">
        <w:rPr>
          <w:rFonts w:ascii="Times New Roman" w:hAnsi="Times New Roman" w:cs="Times New Roman"/>
          <w:sz w:val="24"/>
          <w:szCs w:val="24"/>
        </w:rPr>
        <w:t xml:space="preserve"> и утверждения</w:t>
      </w:r>
      <w:r w:rsidRPr="00BF6113">
        <w:rPr>
          <w:rFonts w:ascii="Times New Roman" w:hAnsi="Times New Roman" w:cs="Times New Roman"/>
          <w:sz w:val="24"/>
          <w:szCs w:val="24"/>
        </w:rPr>
        <w:t xml:space="preserve"> документации по планировке территории</w:t>
      </w:r>
      <w:r w:rsidR="001C6879" w:rsidRPr="00BF61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осуществление контроля за исполнением </w:t>
      </w:r>
      <w:r w:rsidR="004C5A67" w:rsidRPr="00BF6113">
        <w:rPr>
          <w:rFonts w:ascii="Times New Roman" w:hAnsi="Times New Roman" w:cs="Times New Roman"/>
          <w:sz w:val="24"/>
          <w:szCs w:val="24"/>
        </w:rPr>
        <w:t>глав</w:t>
      </w:r>
      <w:r w:rsidR="007D5FEE"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полномочий в области землеполь</w:t>
      </w:r>
      <w:r w:rsidR="00E10197" w:rsidRPr="00BF6113">
        <w:rPr>
          <w:rFonts w:ascii="Times New Roman" w:hAnsi="Times New Roman" w:cs="Times New Roman"/>
          <w:sz w:val="24"/>
          <w:szCs w:val="24"/>
        </w:rPr>
        <w:t>зования и застройки;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4. Полномочия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К полномочиям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относятся: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принятие решения о подготовке проекта Правил;</w:t>
      </w:r>
    </w:p>
    <w:p w:rsidR="00875B57" w:rsidRPr="00BF6113" w:rsidRDefault="002D24AA" w:rsidP="00AA5571">
      <w:pPr>
        <w:pStyle w:val="ConsPlusNormal"/>
        <w:ind w:firstLine="567"/>
        <w:jc w:val="both"/>
        <w:rPr>
          <w:rFonts w:ascii="Times New Roman" w:hAnsi="Times New Roman" w:cs="Times New Roman"/>
          <w:sz w:val="24"/>
          <w:szCs w:val="24"/>
        </w:rPr>
      </w:pPr>
      <w:r w:rsidRPr="00BF61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BF6113">
        <w:rPr>
          <w:rFonts w:ascii="Times New Roman" w:hAnsi="Times New Roman" w:cs="Times New Roman"/>
          <w:sz w:val="24"/>
          <w:szCs w:val="24"/>
        </w:rPr>
        <w:t>газете «Официальный вестник»,</w:t>
      </w:r>
      <w:r w:rsidR="00AA5571" w:rsidRPr="00BF6113">
        <w:rPr>
          <w:rFonts w:ascii="Times New Roman" w:hAnsi="Times New Roman" w:cs="Times New Roman"/>
          <w:sz w:val="24"/>
          <w:szCs w:val="24"/>
        </w:rPr>
        <w:t xml:space="preserve"> определенном для официального опубликования правовых актов </w:t>
      </w:r>
      <w:r w:rsidRPr="00BF6113">
        <w:rPr>
          <w:rFonts w:ascii="Times New Roman" w:hAnsi="Times New Roman" w:cs="Times New Roman"/>
          <w:sz w:val="24"/>
          <w:szCs w:val="24"/>
        </w:rPr>
        <w:t xml:space="preserve">органов местного самоуправления </w:t>
      </w:r>
      <w:r w:rsidR="0056027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размещения указанного сообщения на официальном сайте </w:t>
      </w:r>
      <w:r w:rsidR="00560273" w:rsidRPr="00BF6113">
        <w:rPr>
          <w:rFonts w:ascii="Times New Roman" w:hAnsi="Times New Roman" w:cs="Times New Roman"/>
          <w:sz w:val="24"/>
          <w:szCs w:val="24"/>
        </w:rPr>
        <w:t xml:space="preserve">Болотнинского </w:t>
      </w:r>
      <w:r w:rsidR="00875B57" w:rsidRPr="00BF6113">
        <w:rPr>
          <w:rFonts w:ascii="Times New Roman" w:hAnsi="Times New Roman" w:cs="Times New Roman"/>
          <w:sz w:val="24"/>
          <w:szCs w:val="24"/>
        </w:rPr>
        <w:t xml:space="preserve">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утверждение состава и порядка деятельности комиссии;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w:t>
      </w:r>
      <w:r w:rsidRPr="00BF6113">
        <w:rPr>
          <w:rFonts w:ascii="Times New Roman" w:hAnsi="Times New Roman" w:cs="Times New Roman"/>
          <w:sz w:val="24"/>
          <w:szCs w:val="24"/>
        </w:rPr>
        <w:lastRenderedPageBreak/>
        <w:t>ства или об отказе в предоставлении такого разрешения с указанием причин принятого 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10) принятие решения о подготовке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нормативными правовыми решениями Совета депутатов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5. Полномочия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К полномочиям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относятся: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F6113">
          <w:rPr>
            <w:rFonts w:ascii="Times New Roman" w:hAnsi="Times New Roman" w:cs="Times New Roman"/>
            <w:sz w:val="24"/>
            <w:szCs w:val="24"/>
          </w:rPr>
          <w:t>плану</w:t>
        </w:r>
      </w:hyperlink>
      <w:r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AA5571" w:rsidRPr="00BF6113">
        <w:rPr>
          <w:rFonts w:ascii="Times New Roman" w:hAnsi="Times New Roman" w:cs="Times New Roman"/>
          <w:sz w:val="24"/>
          <w:szCs w:val="24"/>
        </w:rPr>
        <w:t xml:space="preserve"> сельсовета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Схеме территориального планирования </w:t>
      </w:r>
      <w:r w:rsidR="002A7B6F" w:rsidRPr="00BF6113">
        <w:rPr>
          <w:rFonts w:ascii="Times New Roman" w:hAnsi="Times New Roman" w:cs="Times New Roman"/>
          <w:sz w:val="24"/>
          <w:szCs w:val="24"/>
        </w:rPr>
        <w:t>Болотнинского</w:t>
      </w:r>
      <w:r w:rsidR="00AA5571" w:rsidRPr="00BF6113">
        <w:rPr>
          <w:rFonts w:ascii="Times New Roman" w:hAnsi="Times New Roman" w:cs="Times New Roman"/>
          <w:sz w:val="24"/>
          <w:szCs w:val="24"/>
        </w:rPr>
        <w:t xml:space="preserve"> района, Схеме территориального планирования </w:t>
      </w:r>
      <w:r w:rsidR="002A7B6F"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B35856" w:rsidRPr="00BF6113">
        <w:rPr>
          <w:rFonts w:ascii="Times New Roman" w:hAnsi="Times New Roman" w:cs="Times New Roman"/>
          <w:sz w:val="24"/>
          <w:szCs w:val="24"/>
        </w:rPr>
        <w:t>Баратаевского</w:t>
      </w:r>
      <w:r w:rsidR="00841F86" w:rsidRPr="00BF6113">
        <w:rPr>
          <w:rFonts w:ascii="Times New Roman" w:hAnsi="Times New Roman" w:cs="Times New Roman"/>
          <w:sz w:val="24"/>
          <w:szCs w:val="24"/>
        </w:rPr>
        <w:t xml:space="preserve"> сельсовета</w:t>
      </w:r>
      <w:r w:rsidR="00AA5571" w:rsidRPr="00BF6113">
        <w:rPr>
          <w:rFonts w:ascii="Times New Roman" w:hAnsi="Times New Roman" w:cs="Times New Roman"/>
          <w:sz w:val="24"/>
          <w:szCs w:val="24"/>
        </w:rPr>
        <w:t xml:space="preserve">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разработка и реализация программ использования и охраны земель;</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нормативными правовыми решениями Совета депутатов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3. ИЗМЕНЕНИЕ ВИДОВ РАЗРЕШЕННОГО ИСПОЛЬЗОВАНИЯ</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ЗЕМЕЛЬНЫХ УЧАСТКОВ И ОБЪЕКТОВ КАПИТАЛЬНОГО СТРОИТЕЛЬСТВА</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ФИЗИЧЕСКИМИ И ЮРИДИЧЕСКИМИ ЛИЦАМИ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1) основные виды разрешенного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1" w:name="P131"/>
      <w:bookmarkEnd w:id="1"/>
      <w:r w:rsidRPr="00BF61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2" w:name="P135"/>
      <w:bookmarkEnd w:id="2"/>
      <w:r w:rsidRPr="00BF61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На основании рекомендаций, указанных в части 3 настоящей статьи,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BF6113">
        <w:rPr>
          <w:rFonts w:ascii="Times New Roman" w:hAnsi="Times New Roman" w:cs="Times New Roman"/>
          <w:sz w:val="24"/>
          <w:szCs w:val="24"/>
        </w:rPr>
        <w:t>газете «Официальный вестник»</w:t>
      </w:r>
      <w:r w:rsidRPr="00BF6113">
        <w:rPr>
          <w:rFonts w:ascii="Times New Roman" w:hAnsi="Times New Roman" w:cs="Times New Roman"/>
          <w:sz w:val="24"/>
          <w:szCs w:val="24"/>
        </w:rPr>
        <w:t xml:space="preserve"> и размещается на официальном сайте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w:t>
      </w:r>
      <w:r w:rsidRPr="00BF6113">
        <w:rPr>
          <w:rFonts w:ascii="Times New Roman" w:hAnsi="Times New Roman" w:cs="Times New Roman"/>
          <w:sz w:val="24"/>
          <w:szCs w:val="24"/>
        </w:rPr>
        <w:lastRenderedPageBreak/>
        <w:t>дения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B5615A" w:rsidRPr="00BF6113">
        <w:rPr>
          <w:rFonts w:ascii="Times New Roman" w:hAnsi="Times New Roman" w:cs="Times New Roman"/>
          <w:sz w:val="24"/>
          <w:szCs w:val="24"/>
        </w:rPr>
        <w:t>иные характеристики,</w:t>
      </w:r>
      <w:r w:rsidRPr="00BF6113">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3" w:name="P146"/>
      <w:bookmarkEnd w:id="3"/>
      <w:r w:rsidRPr="00BF61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4. ПОДГОТОВКА ДОКУМЕНТАЦИИ ПО ПЛАНИРОВКЕ ТЕРРИТОРИИ</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О</w:t>
      </w:r>
      <w:r w:rsidR="00DB1EC8" w:rsidRPr="00BF6113">
        <w:rPr>
          <w:rFonts w:ascii="Times New Roman" w:hAnsi="Times New Roman" w:cs="Times New Roman"/>
          <w:sz w:val="24"/>
          <w:szCs w:val="24"/>
        </w:rPr>
        <w:t>РГАНАМИ МЕСТНОГО САМОУПРАВЛЕНИЯ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9. Назначение и виды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3. Подготовка документации по планировке территории, предусмотренной Градостроительным </w:t>
      </w:r>
      <w:hyperlink r:id="rId10" w:history="1">
        <w:r w:rsidRPr="00BF6113">
          <w:rPr>
            <w:rFonts w:ascii="Times New Roman" w:hAnsi="Times New Roman" w:cs="Times New Roman"/>
            <w:sz w:val="24"/>
            <w:szCs w:val="24"/>
          </w:rPr>
          <w:t>кодексом</w:t>
        </w:r>
      </w:hyperlink>
      <w:r w:rsidRPr="00BF61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w:t>
      </w:r>
      <w:r w:rsidR="002D24AA" w:rsidRPr="00BF61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планировки без проектов межевания в их составе;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планировки с проектами межевания в их составе;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межевания в виде отдельных документов</w:t>
      </w:r>
      <w:r w:rsidR="000B3A51" w:rsidRPr="00BF6113">
        <w:rPr>
          <w:rFonts w:ascii="Times New Roman" w:hAnsi="Times New Roman" w:cs="Times New Roman"/>
          <w:sz w:val="24"/>
          <w:szCs w:val="24"/>
        </w:rPr>
        <w:t>.</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2D24AA" w:rsidRPr="00BF61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F6113">
          <w:rPr>
            <w:rFonts w:ascii="Times New Roman" w:hAnsi="Times New Roman" w:cs="Times New Roman"/>
            <w:sz w:val="24"/>
            <w:szCs w:val="24"/>
          </w:rPr>
          <w:t>плана</w:t>
        </w:r>
      </w:hyperlink>
      <w:r w:rsidR="002D24AA"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w:t>
      </w:r>
      <w:r w:rsidR="002D24AA" w:rsidRPr="00BF61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BF6113">
        <w:rPr>
          <w:rFonts w:ascii="Times New Roman" w:hAnsi="Times New Roman" w:cs="Times New Roman"/>
          <w:sz w:val="24"/>
          <w:szCs w:val="24"/>
        </w:rPr>
        <w:t>главы администрации</w:t>
      </w:r>
      <w:r w:rsidR="002D24AA"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w:t>
      </w:r>
      <w:hyperlink w:anchor="P171" w:history="1">
        <w:r w:rsidR="002D24AA" w:rsidRPr="00BF6113">
          <w:rPr>
            <w:rFonts w:ascii="Times New Roman" w:hAnsi="Times New Roman" w:cs="Times New Roman"/>
            <w:sz w:val="24"/>
            <w:szCs w:val="24"/>
          </w:rPr>
          <w:t>статьей 10</w:t>
        </w:r>
      </w:hyperlink>
      <w:r w:rsidR="002D24AA" w:rsidRPr="00BF6113">
        <w:rPr>
          <w:rFonts w:ascii="Times New Roman" w:hAnsi="Times New Roman" w:cs="Times New Roman"/>
          <w:sz w:val="24"/>
          <w:szCs w:val="24"/>
        </w:rPr>
        <w:t xml:space="preserve"> настоящих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4" w:name="P171"/>
      <w:bookmarkEnd w:id="4"/>
      <w:r w:rsidRPr="00BF61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bookmarkStart w:id="5" w:name="P173"/>
      <w:bookmarkEnd w:id="5"/>
      <w:r w:rsidRPr="00BF61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BF6113">
        <w:rPr>
          <w:rFonts w:ascii="Times New Roman" w:hAnsi="Times New Roman" w:cs="Times New Roman"/>
          <w:sz w:val="24"/>
          <w:szCs w:val="24"/>
        </w:rPr>
        <w:t>глав</w:t>
      </w:r>
      <w:r w:rsidR="00A3251A"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992A8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BF6113">
        <w:rPr>
          <w:rFonts w:ascii="Times New Roman" w:hAnsi="Times New Roman" w:cs="Times New Roman"/>
          <w:sz w:val="24"/>
          <w:szCs w:val="24"/>
        </w:rPr>
        <w:t>газете «Официальный вестник» 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F6113">
        <w:rPr>
          <w:rFonts w:ascii="Times New Roman" w:hAnsi="Times New Roman" w:cs="Times New Roman"/>
          <w:sz w:val="24"/>
          <w:szCs w:val="24"/>
        </w:rPr>
        <w:t>администрац</w:t>
      </w:r>
      <w:r w:rsidRPr="00BF6113">
        <w:rPr>
          <w:rFonts w:ascii="Times New Roman" w:hAnsi="Times New Roman" w:cs="Times New Roman"/>
          <w:sz w:val="24"/>
          <w:szCs w:val="24"/>
        </w:rPr>
        <w:t xml:space="preserve">ию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w:t>
      </w:r>
      <w:r w:rsidR="00D30AC5"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D30AC5"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w:t>
      </w:r>
      <w:r w:rsidR="00875B57" w:rsidRPr="00BF6113">
        <w:rPr>
          <w:rFonts w:ascii="Times New Roman" w:hAnsi="Times New Roman" w:cs="Times New Roman"/>
          <w:sz w:val="24"/>
          <w:szCs w:val="24"/>
        </w:rPr>
        <w:lastRenderedPageBreak/>
        <w:t>области</w:t>
      </w:r>
      <w:r w:rsidRPr="00BF61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w:t>
      </w:r>
      <w:r w:rsidR="00E97EC2"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E97EC2"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направляет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F6113">
        <w:rPr>
          <w:rFonts w:ascii="Times New Roman" w:hAnsi="Times New Roman" w:cs="Times New Roman"/>
          <w:sz w:val="24"/>
          <w:szCs w:val="24"/>
        </w:rPr>
        <w:t>пять</w:t>
      </w:r>
      <w:r w:rsidRPr="00BF6113">
        <w:rPr>
          <w:rFonts w:ascii="Times New Roman" w:hAnsi="Times New Roman" w:cs="Times New Roman"/>
          <w:sz w:val="24"/>
          <w:szCs w:val="24"/>
        </w:rPr>
        <w:t xml:space="preserve"> дней со дня проведения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w:t>
      </w:r>
      <w:r w:rsidR="004C5A67" w:rsidRPr="00BF6113">
        <w:rPr>
          <w:rFonts w:ascii="Times New Roman" w:hAnsi="Times New Roman" w:cs="Times New Roman"/>
          <w:sz w:val="24"/>
          <w:szCs w:val="24"/>
        </w:rPr>
        <w:t xml:space="preserve">Глава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 доработку с учетом указанных протокола и заключения.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BF6113">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BF611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5. ПРОВЕДЕНИЕ ПУБЛИЧНЫХ СЛУШАНИЙ ПО ВОПРОСАМ</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проект Правил и проект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проекты планировки территории и проекты межевания территории</w:t>
      </w:r>
      <w:r w:rsidR="00B87947" w:rsidRPr="00BF6113">
        <w:rPr>
          <w:rFonts w:ascii="Times New Roman" w:hAnsi="Times New Roman" w:cs="Times New Roman"/>
          <w:sz w:val="24"/>
          <w:szCs w:val="24"/>
        </w:rPr>
        <w:t xml:space="preserve"> разработанные на основании решения главы </w:t>
      </w:r>
      <w:r w:rsidR="00811094" w:rsidRPr="00BF6113">
        <w:rPr>
          <w:rFonts w:ascii="Times New Roman" w:hAnsi="Times New Roman" w:cs="Times New Roman"/>
          <w:sz w:val="24"/>
          <w:szCs w:val="24"/>
        </w:rPr>
        <w:t>Болотнинского</w:t>
      </w:r>
      <w:r w:rsidR="00B87947"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6" w:name="P213"/>
      <w:bookmarkEnd w:id="6"/>
      <w:r w:rsidRPr="00BF6113">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2"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w:t>
      </w:r>
      <w:r w:rsidR="00DB1EC8" w:rsidRPr="00BF6113">
        <w:rPr>
          <w:rFonts w:ascii="Times New Roman" w:hAnsi="Times New Roman" w:cs="Times New Roman"/>
          <w:sz w:val="24"/>
          <w:szCs w:val="24"/>
        </w:rPr>
        <w:lastRenderedPageBreak/>
        <w:t>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проводятся в обязательном порядке.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F6113" w:rsidRDefault="002D24AA" w:rsidP="00811094">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BF6113">
        <w:rPr>
          <w:rFonts w:ascii="Times New Roman" w:hAnsi="Times New Roman" w:cs="Times New Roman"/>
          <w:sz w:val="24"/>
          <w:szCs w:val="24"/>
        </w:rPr>
        <w:t>газете «Официальный вестник» 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размещается на официальном сайте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D50192"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7. </w:t>
      </w:r>
      <w:r w:rsidR="00D50192" w:rsidRPr="00945D30">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w:t>
      </w:r>
      <w:r w:rsidR="00D50192" w:rsidRPr="00D50192">
        <w:rPr>
          <w:rFonts w:ascii="Times New Roman" w:hAnsi="Times New Roman" w:cs="Times New Roman"/>
          <w:sz w:val="24"/>
          <w:szCs w:val="24"/>
          <w:shd w:val="clear" w:color="auto" w:fill="FFFFFF"/>
        </w:rPr>
        <w:t xml:space="preserve"> составляет не менее одного и не более трех месяцев со дня опубликования такого проекта</w:t>
      </w:r>
      <w:r w:rsidRPr="00D50192">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D50192">
        <w:rPr>
          <w:rFonts w:ascii="Times New Roman" w:hAnsi="Times New Roman" w:cs="Times New Roman"/>
          <w:sz w:val="24"/>
          <w:szCs w:val="24"/>
        </w:rPr>
        <w:t>8. В случае подготовки изменений в Правила</w:t>
      </w:r>
      <w:r w:rsidRPr="00BF6113">
        <w:rPr>
          <w:rFonts w:ascii="Times New Roman" w:hAnsi="Times New Roman" w:cs="Times New Roman"/>
          <w:sz w:val="24"/>
          <w:szCs w:val="24"/>
        </w:rPr>
        <w:t xml:space="preserve">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7" w:name="P225"/>
      <w:bookmarkEnd w:id="7"/>
      <w:r w:rsidRPr="00BF6113">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3"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w:t>
      </w:r>
      <w:r w:rsidRPr="00BF6113">
        <w:rPr>
          <w:rFonts w:ascii="Times New Roman" w:hAnsi="Times New Roman" w:cs="Times New Roman"/>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BF6113">
        <w:rPr>
          <w:rFonts w:ascii="Times New Roman" w:hAnsi="Times New Roman" w:cs="Times New Roman"/>
          <w:sz w:val="24"/>
          <w:szCs w:val="24"/>
        </w:rPr>
        <w:t>газете «Официальный вестник»</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размещается на официальном сайте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Срок проведения публичных слушаний с момента оповещения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8" w:name="P235"/>
      <w:bookmarkEnd w:id="8"/>
      <w:r w:rsidRPr="00BF6113">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w:t>
      </w:r>
      <w:r w:rsidRPr="00BF6113">
        <w:rPr>
          <w:rFonts w:ascii="Times New Roman" w:hAnsi="Times New Roman" w:cs="Times New Roman"/>
          <w:sz w:val="24"/>
          <w:szCs w:val="24"/>
        </w:rPr>
        <w:lastRenderedPageBreak/>
        <w:t>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BF6113">
        <w:rPr>
          <w:rFonts w:ascii="Times New Roman" w:hAnsi="Times New Roman" w:cs="Times New Roman"/>
          <w:sz w:val="24"/>
          <w:szCs w:val="24"/>
        </w:rPr>
        <w:t xml:space="preserve">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размещается на официальном сайте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Срок проведения публичных слушаний с момента оповещения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BF6113">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4"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BF6113">
        <w:rPr>
          <w:rFonts w:ascii="Times New Roman" w:hAnsi="Times New Roman" w:cs="Times New Roman"/>
          <w:sz w:val="24"/>
          <w:szCs w:val="24"/>
        </w:rPr>
        <w:t xml:space="preserve">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размещается на официальном сайте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Срок проведения публичных слушаний со дня оповещения жителей</w:t>
      </w:r>
      <w:r w:rsidR="0043404C"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43404C" w:rsidRPr="00BF6113">
        <w:rPr>
          <w:rFonts w:ascii="Times New Roman" w:hAnsi="Times New Roman" w:cs="Times New Roman"/>
          <w:sz w:val="24"/>
          <w:szCs w:val="24"/>
        </w:rPr>
        <w:t xml:space="preserve"> сельсовета</w:t>
      </w:r>
      <w:r w:rsidRPr="00BF6113">
        <w:rPr>
          <w:rFonts w:ascii="Times New Roman" w:hAnsi="Times New Roman" w:cs="Times New Roman"/>
          <w:sz w:val="24"/>
          <w:szCs w:val="24"/>
        </w:rPr>
        <w:t xml:space="preserve">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lastRenderedPageBreak/>
        <w:t>Глава 6. ВНЕСЕНИЕ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17. Порядок внесения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Основаниями для рассмотрения </w:t>
      </w:r>
      <w:r w:rsidR="004C5A67" w:rsidRPr="00BF6113">
        <w:rPr>
          <w:rFonts w:ascii="Times New Roman" w:hAnsi="Times New Roman" w:cs="Times New Roman"/>
          <w:sz w:val="24"/>
          <w:szCs w:val="24"/>
        </w:rPr>
        <w:t>глав</w:t>
      </w:r>
      <w:r w:rsidR="005C0507"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вопроса о внесении изменений в Правила являются: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несоответствие Правил Генеральному плану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возникшее в результате внесения в него изменений;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Предложения о внесении изменений в Правила в комиссию направляются: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органами исполнительной власти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w:t>
      </w:r>
      <w:r w:rsidR="004C5A67" w:rsidRPr="00BF6113">
        <w:rPr>
          <w:rFonts w:ascii="Times New Roman" w:hAnsi="Times New Roman" w:cs="Times New Roman"/>
          <w:sz w:val="24"/>
          <w:szCs w:val="24"/>
        </w:rPr>
        <w:t>глав</w:t>
      </w:r>
      <w:r w:rsidR="00994876"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4647A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Советом депутатов </w:t>
      </w:r>
      <w:r w:rsidR="004647A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994876" w:rsidRPr="00BF6113">
        <w:rPr>
          <w:rFonts w:ascii="Times New Roman" w:hAnsi="Times New Roman" w:cs="Times New Roman"/>
          <w:sz w:val="24"/>
          <w:szCs w:val="24"/>
        </w:rPr>
        <w:t xml:space="preserve">, главой администрации </w:t>
      </w:r>
      <w:r w:rsidR="00B35856" w:rsidRPr="00BF6113">
        <w:rPr>
          <w:rFonts w:ascii="Times New Roman" w:hAnsi="Times New Roman" w:cs="Times New Roman"/>
          <w:sz w:val="24"/>
          <w:szCs w:val="24"/>
        </w:rPr>
        <w:t>Баратаевского</w:t>
      </w:r>
      <w:r w:rsidR="00994876" w:rsidRPr="00BF6113">
        <w:rPr>
          <w:rFonts w:ascii="Times New Roman" w:hAnsi="Times New Roman" w:cs="Times New Roman"/>
          <w:sz w:val="24"/>
          <w:szCs w:val="24"/>
        </w:rPr>
        <w:t xml:space="preserve"> сельсовета </w:t>
      </w:r>
      <w:r w:rsidR="004647AF"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 Новосибирской области, Советом депутатов </w:t>
      </w:r>
      <w:r w:rsidR="00B35856" w:rsidRPr="00BF6113">
        <w:rPr>
          <w:rFonts w:ascii="Times New Roman" w:hAnsi="Times New Roman" w:cs="Times New Roman"/>
          <w:sz w:val="24"/>
          <w:szCs w:val="24"/>
        </w:rPr>
        <w:t>Баратаевского</w:t>
      </w:r>
      <w:r w:rsidR="00994876" w:rsidRPr="00BF6113">
        <w:rPr>
          <w:rFonts w:ascii="Times New Roman" w:hAnsi="Times New Roman" w:cs="Times New Roman"/>
          <w:sz w:val="24"/>
          <w:szCs w:val="24"/>
        </w:rPr>
        <w:t xml:space="preserve"> сельсовета </w:t>
      </w:r>
      <w:r w:rsidR="004647AF"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A03D3" w:rsidRPr="00BF6113" w:rsidRDefault="007A03D3" w:rsidP="0052530B">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BF6113">
          <w:rPr>
            <w:rStyle w:val="aa"/>
            <w:rFonts w:ascii="Times New Roman" w:hAnsi="Times New Roman" w:cs="Times New Roman"/>
            <w:color w:val="auto"/>
            <w:sz w:val="24"/>
            <w:szCs w:val="24"/>
          </w:rPr>
          <w:t>частью 3.1 статьи 31</w:t>
        </w:r>
      </w:hyperlink>
      <w:r w:rsidRPr="00BF6113">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A03D3" w:rsidRPr="00BF6113" w:rsidRDefault="007A03D3" w:rsidP="0052530B">
      <w:pPr>
        <w:pStyle w:val="ConsPlusNormal"/>
        <w:ind w:firstLine="540"/>
        <w:jc w:val="both"/>
        <w:rPr>
          <w:rFonts w:ascii="Times New Roman" w:hAnsi="Times New Roman" w:cs="Times New Roman"/>
          <w:sz w:val="24"/>
          <w:szCs w:val="24"/>
        </w:rPr>
      </w:pPr>
      <w:bookmarkStart w:id="10" w:name="dst1347"/>
      <w:bookmarkEnd w:id="10"/>
      <w:r w:rsidRPr="00BF6113">
        <w:rPr>
          <w:rFonts w:ascii="Times New Roman" w:hAnsi="Times New Roman" w:cs="Times New Roman"/>
          <w:sz w:val="24"/>
          <w:szCs w:val="24"/>
        </w:rPr>
        <w:t>3.2. В случае, предусмотренном </w:t>
      </w:r>
      <w:hyperlink r:id="rId16" w:anchor="dst1346" w:history="1">
        <w:r w:rsidRPr="00BF6113">
          <w:rPr>
            <w:rStyle w:val="aa"/>
            <w:rFonts w:ascii="Times New Roman" w:hAnsi="Times New Roman" w:cs="Times New Roman"/>
            <w:color w:val="auto"/>
            <w:sz w:val="24"/>
            <w:szCs w:val="24"/>
          </w:rPr>
          <w:t>частью 3.1</w:t>
        </w:r>
      </w:hyperlink>
      <w:r w:rsidRPr="00BF6113">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BF6113">
          <w:rPr>
            <w:rStyle w:val="aa"/>
            <w:rFonts w:ascii="Times New Roman" w:hAnsi="Times New Roman" w:cs="Times New Roman"/>
            <w:color w:val="auto"/>
            <w:sz w:val="24"/>
            <w:szCs w:val="24"/>
          </w:rPr>
          <w:t>части 3.1</w:t>
        </w:r>
      </w:hyperlink>
      <w:r w:rsidRPr="00BF6113">
        <w:rPr>
          <w:rFonts w:ascii="Times New Roman" w:hAnsi="Times New Roman" w:cs="Times New Roman"/>
          <w:sz w:val="24"/>
          <w:szCs w:val="24"/>
        </w:rPr>
        <w:t> настоящей статьи требования.</w:t>
      </w:r>
    </w:p>
    <w:p w:rsidR="007A03D3" w:rsidRDefault="007A03D3" w:rsidP="0052530B">
      <w:pPr>
        <w:pStyle w:val="ConsPlusNormal"/>
        <w:ind w:firstLine="540"/>
        <w:jc w:val="both"/>
        <w:rPr>
          <w:rFonts w:ascii="Times New Roman" w:hAnsi="Times New Roman" w:cs="Times New Roman"/>
          <w:sz w:val="24"/>
          <w:szCs w:val="24"/>
        </w:rPr>
      </w:pPr>
      <w:bookmarkStart w:id="11" w:name="dst2193"/>
      <w:bookmarkEnd w:id="11"/>
      <w:r w:rsidRPr="00BF6113">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BF6113">
          <w:rPr>
            <w:rStyle w:val="aa"/>
            <w:rFonts w:ascii="Times New Roman" w:hAnsi="Times New Roman" w:cs="Times New Roman"/>
            <w:color w:val="auto"/>
            <w:sz w:val="24"/>
            <w:szCs w:val="24"/>
          </w:rPr>
          <w:t>частью 3.1</w:t>
        </w:r>
      </w:hyperlink>
      <w:r w:rsidRPr="00BF6113">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7A03D3" w:rsidRPr="00BF6113" w:rsidRDefault="0052530B">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217</w:t>
      </w:r>
      <w:r w:rsidRPr="0043739A">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w:t>
      </w:r>
      <w:r w:rsidRPr="00BF6113">
        <w:rPr>
          <w:rFonts w:ascii="Times New Roman" w:hAnsi="Times New Roman" w:cs="Times New Roman"/>
          <w:sz w:val="24"/>
          <w:szCs w:val="24"/>
        </w:rPr>
        <w:lastRenderedPageBreak/>
        <w:t xml:space="preserve">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не </w:t>
      </w:r>
      <w:r w:rsidR="005C0507" w:rsidRPr="00BF6113">
        <w:rPr>
          <w:rFonts w:ascii="Times New Roman" w:hAnsi="Times New Roman" w:cs="Times New Roman"/>
          <w:sz w:val="24"/>
          <w:szCs w:val="24"/>
        </w:rPr>
        <w:t>позднее,</w:t>
      </w:r>
      <w:r w:rsidRPr="00BF61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BF6113">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размещение указанного сообщения на официальном сайте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F6113" w:rsidRDefault="002D24AA">
      <w:pPr>
        <w:pStyle w:val="ConsPlusNormal"/>
        <w:ind w:firstLine="540"/>
        <w:jc w:val="both"/>
        <w:rPr>
          <w:rFonts w:ascii="Times New Roman" w:hAnsi="Times New Roman" w:cs="Times New Roman"/>
          <w:sz w:val="24"/>
          <w:szCs w:val="24"/>
        </w:rPr>
      </w:pPr>
      <w:bookmarkStart w:id="12" w:name="P271"/>
      <w:bookmarkEnd w:id="12"/>
      <w:r w:rsidRPr="00BF6113">
        <w:rPr>
          <w:rFonts w:ascii="Times New Roman" w:hAnsi="Times New Roman" w:cs="Times New Roman"/>
          <w:sz w:val="24"/>
          <w:szCs w:val="24"/>
        </w:rPr>
        <w:t xml:space="preserve">8. </w:t>
      </w:r>
      <w:r w:rsidR="00994876"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994876"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1E515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1E515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Схеме территориального планирования</w:t>
      </w:r>
      <w:r w:rsidR="00994876" w:rsidRPr="00BF6113">
        <w:rPr>
          <w:rFonts w:ascii="Times New Roman" w:hAnsi="Times New Roman" w:cs="Times New Roman"/>
          <w:sz w:val="24"/>
          <w:szCs w:val="24"/>
        </w:rPr>
        <w:t xml:space="preserve"> </w:t>
      </w:r>
      <w:r w:rsidR="001E5158"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w:t>
      </w:r>
      <w:r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w:t>
      </w:r>
      <w:r w:rsidR="00994876" w:rsidRPr="00BF6113">
        <w:rPr>
          <w:rFonts w:ascii="Times New Roman" w:hAnsi="Times New Roman" w:cs="Times New Roman"/>
          <w:sz w:val="24"/>
          <w:szCs w:val="24"/>
        </w:rPr>
        <w:t xml:space="preserve"> Схеме территориального планирования Новосибирской области,</w:t>
      </w:r>
      <w:r w:rsidRPr="00BF6113">
        <w:rPr>
          <w:rFonts w:ascii="Times New Roman" w:hAnsi="Times New Roman" w:cs="Times New Roman"/>
          <w:sz w:val="24"/>
          <w:szCs w:val="24"/>
        </w:rPr>
        <w:t xml:space="preserve"> схемам территориального планирования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9. По результатам проверки, указанной в </w:t>
      </w:r>
      <w:hyperlink w:anchor="P271" w:history="1">
        <w:r w:rsidRPr="00BF6113">
          <w:rPr>
            <w:rFonts w:ascii="Times New Roman" w:hAnsi="Times New Roman" w:cs="Times New Roman"/>
            <w:sz w:val="24"/>
            <w:szCs w:val="24"/>
          </w:rPr>
          <w:t>части 8</w:t>
        </w:r>
      </w:hyperlink>
      <w:r w:rsidRPr="00BF6113">
        <w:rPr>
          <w:rFonts w:ascii="Times New Roman" w:hAnsi="Times New Roman" w:cs="Times New Roman"/>
          <w:sz w:val="24"/>
          <w:szCs w:val="24"/>
        </w:rPr>
        <w:t xml:space="preserve"> настоящей статьи, </w:t>
      </w:r>
      <w:r w:rsidR="004C5A67" w:rsidRPr="00BF6113">
        <w:rPr>
          <w:rFonts w:ascii="Times New Roman" w:hAnsi="Times New Roman" w:cs="Times New Roman"/>
          <w:sz w:val="24"/>
          <w:szCs w:val="24"/>
        </w:rPr>
        <w:t>администраци</w:t>
      </w:r>
      <w:r w:rsidR="00994876"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направляет проект о внесении изменений в Правила </w:t>
      </w:r>
      <w:r w:rsidR="004C5A67" w:rsidRPr="00BF6113">
        <w:rPr>
          <w:rFonts w:ascii="Times New Roman" w:hAnsi="Times New Roman" w:cs="Times New Roman"/>
          <w:sz w:val="24"/>
          <w:szCs w:val="24"/>
        </w:rPr>
        <w:t>главе администрации</w:t>
      </w:r>
      <w:r w:rsidR="00875B57"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10.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при получении от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13" w:name="P275"/>
      <w:bookmarkEnd w:id="13"/>
      <w:r w:rsidRPr="00BF61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13.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F6113">
          <w:rPr>
            <w:rFonts w:ascii="Times New Roman" w:hAnsi="Times New Roman" w:cs="Times New Roman"/>
            <w:sz w:val="24"/>
            <w:szCs w:val="24"/>
          </w:rPr>
          <w:t>части 12</w:t>
        </w:r>
      </w:hyperlink>
      <w:r w:rsidRPr="00BF61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5B5A6F" w:rsidRPr="00945D30" w:rsidRDefault="005B5A6F" w:rsidP="005B5A6F">
      <w:pPr>
        <w:spacing w:after="0" w:line="100" w:lineRule="atLeast"/>
        <w:ind w:firstLine="567"/>
        <w:jc w:val="both"/>
        <w:rPr>
          <w:rFonts w:ascii="Times New Roman" w:hAnsi="Times New Roman" w:cs="Times New Roman"/>
          <w:sz w:val="24"/>
          <w:szCs w:val="24"/>
        </w:rPr>
      </w:pPr>
      <w:r w:rsidRPr="00945D30">
        <w:rPr>
          <w:rFonts w:ascii="Times New Roman" w:hAnsi="Times New Roman" w:cs="Times New Roman"/>
          <w:sz w:val="24"/>
          <w:szCs w:val="24"/>
        </w:rPr>
        <w:t xml:space="preserve">14. </w:t>
      </w:r>
      <w:r w:rsidRPr="00945D30">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945D30">
          <w:rPr>
            <w:rStyle w:val="aa"/>
            <w:rFonts w:ascii="Times New Roman" w:hAnsi="Times New Roman" w:cs="Times New Roman"/>
            <w:color w:val="auto"/>
            <w:sz w:val="24"/>
            <w:szCs w:val="24"/>
            <w:u w:val="none"/>
            <w:shd w:val="clear" w:color="auto" w:fill="FFFFFF"/>
          </w:rPr>
          <w:t>пунктами 3</w:t>
        </w:r>
      </w:hyperlink>
      <w:r w:rsidRPr="00945D30">
        <w:rPr>
          <w:rFonts w:ascii="Times New Roman" w:hAnsi="Times New Roman" w:cs="Times New Roman"/>
          <w:sz w:val="24"/>
          <w:szCs w:val="24"/>
          <w:shd w:val="clear" w:color="auto" w:fill="FFFFFF"/>
        </w:rPr>
        <w:t> - </w:t>
      </w:r>
      <w:hyperlink r:id="rId21" w:anchor="dst2458" w:history="1">
        <w:r w:rsidRPr="00945D30">
          <w:rPr>
            <w:rStyle w:val="aa"/>
            <w:rFonts w:ascii="Times New Roman" w:hAnsi="Times New Roman" w:cs="Times New Roman"/>
            <w:color w:val="auto"/>
            <w:sz w:val="24"/>
            <w:szCs w:val="24"/>
            <w:u w:val="none"/>
            <w:shd w:val="clear" w:color="auto" w:fill="FFFFFF"/>
          </w:rPr>
          <w:t>5 части 2</w:t>
        </w:r>
      </w:hyperlink>
      <w:r w:rsidRPr="00945D30">
        <w:rPr>
          <w:rFonts w:ascii="Times New Roman" w:hAnsi="Times New Roman" w:cs="Times New Roman"/>
          <w:sz w:val="24"/>
          <w:szCs w:val="24"/>
          <w:shd w:val="clear" w:color="auto" w:fill="FFFFFF"/>
        </w:rPr>
        <w:t> и </w:t>
      </w:r>
      <w:hyperlink r:id="rId22" w:anchor="dst1346" w:history="1">
        <w:r w:rsidRPr="00945D30">
          <w:rPr>
            <w:rStyle w:val="aa"/>
            <w:rFonts w:ascii="Times New Roman" w:hAnsi="Times New Roman" w:cs="Times New Roman"/>
            <w:color w:val="auto"/>
            <w:sz w:val="24"/>
            <w:szCs w:val="24"/>
            <w:u w:val="none"/>
            <w:shd w:val="clear" w:color="auto" w:fill="FFFFFF"/>
          </w:rPr>
          <w:t>частью 3.1</w:t>
        </w:r>
      </w:hyperlink>
      <w:r w:rsidRPr="00945D30">
        <w:rPr>
          <w:rFonts w:ascii="Times New Roman" w:hAnsi="Times New Roman" w:cs="Times New Roman"/>
          <w:sz w:val="24"/>
          <w:szCs w:val="24"/>
        </w:rPr>
        <w:t xml:space="preserve"> </w:t>
      </w:r>
      <w:r w:rsidRPr="00945D30">
        <w:rPr>
          <w:rFonts w:ascii="Times New Roman" w:hAnsi="Times New Roman" w:cs="Times New Roman"/>
          <w:sz w:val="24"/>
          <w:szCs w:val="24"/>
          <w:shd w:val="clear" w:color="auto" w:fill="FFFFFF"/>
        </w:rPr>
        <w:t xml:space="preserve">статьи 33 Градостроительного Кодекса РФ, а также в случае однократного изменения видов разрешенного использования, </w:t>
      </w:r>
      <w:r w:rsidRPr="00945D30">
        <w:rPr>
          <w:rFonts w:ascii="Times New Roman" w:hAnsi="Times New Roman" w:cs="Times New Roman"/>
          <w:sz w:val="24"/>
          <w:szCs w:val="24"/>
          <w:shd w:val="clear" w:color="auto" w:fill="FFFFFF"/>
        </w:rPr>
        <w:lastRenderedPageBreak/>
        <w:t>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945D30">
          <w:rPr>
            <w:rStyle w:val="aa"/>
            <w:rFonts w:ascii="Times New Roman" w:hAnsi="Times New Roman" w:cs="Times New Roman"/>
            <w:color w:val="auto"/>
            <w:sz w:val="24"/>
            <w:szCs w:val="24"/>
            <w:u w:val="none"/>
            <w:shd w:val="clear" w:color="auto" w:fill="FFFFFF"/>
          </w:rPr>
          <w:t>частью 4</w:t>
        </w:r>
      </w:hyperlink>
      <w:r w:rsidRPr="00945D30">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945D30">
        <w:rPr>
          <w:rFonts w:ascii="Times New Roman" w:hAnsi="Times New Roman" w:cs="Times New Roman"/>
          <w:sz w:val="24"/>
          <w:szCs w:val="24"/>
        </w:rPr>
        <w:t>.</w:t>
      </w:r>
    </w:p>
    <w:p w:rsidR="002D24AA" w:rsidRPr="00945D30" w:rsidRDefault="005B5A6F" w:rsidP="005B5A6F">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5B5A6F" w:rsidRPr="00945D30" w:rsidRDefault="005B5A6F">
      <w:pPr>
        <w:pStyle w:val="ConsPlusNormal"/>
        <w:ind w:firstLine="540"/>
        <w:jc w:val="both"/>
        <w:rPr>
          <w:rFonts w:ascii="Times New Roman" w:hAnsi="Times New Roman" w:cs="Times New Roman"/>
          <w:sz w:val="24"/>
          <w:szCs w:val="24"/>
        </w:rPr>
      </w:pPr>
    </w:p>
    <w:p w:rsidR="002D24AA" w:rsidRPr="00945D30" w:rsidRDefault="002D24AA">
      <w:pPr>
        <w:pStyle w:val="ConsPlusNormal"/>
        <w:ind w:firstLine="540"/>
        <w:jc w:val="both"/>
        <w:outlineLvl w:val="3"/>
        <w:rPr>
          <w:rFonts w:ascii="Times New Roman" w:hAnsi="Times New Roman" w:cs="Times New Roman"/>
          <w:sz w:val="24"/>
          <w:szCs w:val="24"/>
        </w:rPr>
      </w:pPr>
      <w:r w:rsidRPr="00945D30">
        <w:rPr>
          <w:rFonts w:ascii="Times New Roman" w:hAnsi="Times New Roman" w:cs="Times New Roman"/>
          <w:sz w:val="24"/>
          <w:szCs w:val="24"/>
        </w:rPr>
        <w:t>Статья 18. Порядок утверждения проекта о внесении изменений в Правила</w:t>
      </w:r>
    </w:p>
    <w:p w:rsidR="002D24AA" w:rsidRPr="00945D30" w:rsidRDefault="002D24AA">
      <w:pPr>
        <w:pStyle w:val="ConsPlusNormal"/>
        <w:ind w:firstLine="540"/>
        <w:jc w:val="both"/>
        <w:rPr>
          <w:rFonts w:ascii="Times New Roman" w:hAnsi="Times New Roman" w:cs="Times New Roman"/>
          <w:sz w:val="24"/>
          <w:szCs w:val="24"/>
        </w:rPr>
      </w:pPr>
    </w:p>
    <w:p w:rsidR="002D24AA" w:rsidRPr="00945D30"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945D30"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2. Совет депутатов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945D30">
        <w:rPr>
          <w:rFonts w:ascii="Times New Roman" w:hAnsi="Times New Roman" w:cs="Times New Roman"/>
          <w:sz w:val="24"/>
          <w:szCs w:val="24"/>
        </w:rPr>
        <w:t>главе администрации</w:t>
      </w:r>
      <w:r w:rsidRPr="00945D30">
        <w:rPr>
          <w:rFonts w:ascii="Times New Roman" w:hAnsi="Times New Roman" w:cs="Times New Roman"/>
          <w:sz w:val="24"/>
          <w:szCs w:val="24"/>
        </w:rPr>
        <w:t xml:space="preserve">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945D30" w:rsidRDefault="002D24AA" w:rsidP="00A46362">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3. Проект о внесении изменений в Правила подлежит опубликованию </w:t>
      </w:r>
      <w:r w:rsidR="006D7880" w:rsidRPr="00945D30">
        <w:rPr>
          <w:rFonts w:ascii="Times New Roman" w:hAnsi="Times New Roman" w:cs="Times New Roman"/>
          <w:sz w:val="24"/>
          <w:szCs w:val="24"/>
        </w:rPr>
        <w:t>в газете «Официальный вестник» Болотнинского района Новосибирской области</w:t>
      </w:r>
      <w:r w:rsidRPr="00945D30">
        <w:rPr>
          <w:rFonts w:ascii="Times New Roman" w:hAnsi="Times New Roman" w:cs="Times New Roman"/>
          <w:sz w:val="24"/>
          <w:szCs w:val="24"/>
        </w:rPr>
        <w:t xml:space="preserve"> и размещается на официальном сайте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в сети "Интернет".</w:t>
      </w:r>
    </w:p>
    <w:p w:rsidR="00244A16" w:rsidRPr="00945D30" w:rsidRDefault="00244A16" w:rsidP="00A46362">
      <w:pPr>
        <w:pStyle w:val="ConsPlusNormal"/>
        <w:ind w:firstLine="540"/>
        <w:jc w:val="both"/>
        <w:rPr>
          <w:rFonts w:ascii="Times New Roman" w:hAnsi="Times New Roman" w:cs="Times New Roman"/>
          <w:sz w:val="24"/>
          <w:szCs w:val="24"/>
        </w:rPr>
      </w:pPr>
    </w:p>
    <w:p w:rsidR="00244A16" w:rsidRPr="00945D30" w:rsidRDefault="00244A16" w:rsidP="00A46362">
      <w:pPr>
        <w:pStyle w:val="ConsPlusNormal"/>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945D30">
        <w:rPr>
          <w:rFonts w:ascii="Times New Roman" w:hAnsi="Times New Roman" w:cs="Times New Roman"/>
          <w:sz w:val="24"/>
          <w:szCs w:val="24"/>
        </w:rPr>
        <w:t>Раздел 2. ГРАДОСТРОИТЕЛЬНЫЕ РЕГЛАМЕНТЫ</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945D30">
        <w:rPr>
          <w:rFonts w:ascii="Times New Roman" w:hAnsi="Times New Roman" w:cs="Times New Roman"/>
          <w:sz w:val="24"/>
          <w:szCs w:val="24"/>
        </w:rPr>
        <w:t>Глава 8. ГРАДОСТРОИТЕЛЬНОЕ ЗОНИРОВАНИЕ</w:t>
      </w:r>
    </w:p>
    <w:p w:rsidR="006D7880" w:rsidRPr="00945D3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5D30">
        <w:rPr>
          <w:rFonts w:ascii="Times New Roman" w:hAnsi="Times New Roman" w:cs="Times New Roman"/>
          <w:sz w:val="24"/>
          <w:szCs w:val="24"/>
        </w:rPr>
        <w:t xml:space="preserve">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6D7880"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w:t>
      </w:r>
    </w:p>
    <w:p w:rsidR="00244A16" w:rsidRPr="00945D3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5D30">
        <w:rPr>
          <w:rFonts w:ascii="Times New Roman" w:hAnsi="Times New Roman" w:cs="Times New Roman"/>
          <w:sz w:val="24"/>
          <w:szCs w:val="24"/>
        </w:rPr>
        <w:t>НОВОСИБИРСКОЙ ОБЛАСТИ</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45D3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B764C0"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Новосибирской области</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На карте градостроительного зонирования 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2C792E"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1) зоны рекреационного назначения (Р):</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lastRenderedPageBreak/>
        <w:t>зона природного ландшафта</w:t>
      </w:r>
      <w:r w:rsidR="00D175A5" w:rsidRPr="00945D30">
        <w:rPr>
          <w:rFonts w:ascii="Times New Roman" w:hAnsi="Times New Roman" w:cs="Times New Roman"/>
          <w:sz w:val="24"/>
          <w:szCs w:val="24"/>
        </w:rPr>
        <w:t xml:space="preserve"> (Р-1);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2</w:t>
      </w:r>
      <w:r w:rsidR="00D175A5" w:rsidRPr="00945D30">
        <w:rPr>
          <w:rFonts w:ascii="Times New Roman" w:hAnsi="Times New Roman" w:cs="Times New Roman"/>
          <w:sz w:val="24"/>
          <w:szCs w:val="24"/>
        </w:rPr>
        <w:t>) общественно-деловые зоны (ОД):</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делового, общественного и коммерческого назначения (ОД-1);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3</w:t>
      </w:r>
      <w:r w:rsidR="00D175A5" w:rsidRPr="00945D30">
        <w:rPr>
          <w:rFonts w:ascii="Times New Roman" w:hAnsi="Times New Roman" w:cs="Times New Roman"/>
          <w:sz w:val="24"/>
          <w:szCs w:val="24"/>
        </w:rPr>
        <w:t>) жилые зоны (Ж):</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застройки</w:t>
      </w:r>
      <w:r w:rsidR="000F2ADD" w:rsidRPr="00945D30">
        <w:rPr>
          <w:rFonts w:ascii="Times New Roman" w:hAnsi="Times New Roman" w:cs="Times New Roman"/>
          <w:sz w:val="24"/>
          <w:szCs w:val="24"/>
        </w:rPr>
        <w:t xml:space="preserve"> индивидуальными</w:t>
      </w:r>
      <w:r w:rsidRPr="00945D30">
        <w:rPr>
          <w:rFonts w:ascii="Times New Roman" w:hAnsi="Times New Roman" w:cs="Times New Roman"/>
          <w:sz w:val="24"/>
          <w:szCs w:val="24"/>
        </w:rPr>
        <w:t xml:space="preserve"> жилыми домами (Ж-1);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дошкольного, начального </w:t>
      </w:r>
      <w:r w:rsidR="002065B9" w:rsidRPr="00945D30">
        <w:rPr>
          <w:rFonts w:ascii="Times New Roman" w:hAnsi="Times New Roman" w:cs="Times New Roman"/>
          <w:sz w:val="24"/>
          <w:szCs w:val="24"/>
        </w:rPr>
        <w:t xml:space="preserve">общего </w:t>
      </w:r>
      <w:r w:rsidRPr="00945D30">
        <w:rPr>
          <w:rFonts w:ascii="Times New Roman" w:hAnsi="Times New Roman" w:cs="Times New Roman"/>
          <w:sz w:val="24"/>
          <w:szCs w:val="24"/>
        </w:rPr>
        <w:t xml:space="preserve">и среднего </w:t>
      </w:r>
      <w:r w:rsidR="002065B9" w:rsidRPr="00945D30">
        <w:rPr>
          <w:rFonts w:ascii="Times New Roman" w:hAnsi="Times New Roman" w:cs="Times New Roman"/>
          <w:sz w:val="24"/>
          <w:szCs w:val="24"/>
        </w:rPr>
        <w:t>общего</w:t>
      </w:r>
      <w:r w:rsidRPr="00945D30">
        <w:rPr>
          <w:rFonts w:ascii="Times New Roman" w:hAnsi="Times New Roman" w:cs="Times New Roman"/>
          <w:sz w:val="24"/>
          <w:szCs w:val="24"/>
        </w:rPr>
        <w:t xml:space="preserve"> образования </w:t>
      </w:r>
      <w:r w:rsidR="00D175A5" w:rsidRPr="00945D30">
        <w:rPr>
          <w:rFonts w:ascii="Times New Roman" w:hAnsi="Times New Roman" w:cs="Times New Roman"/>
          <w:sz w:val="24"/>
          <w:szCs w:val="24"/>
        </w:rPr>
        <w:t>(Ж-</w:t>
      </w:r>
      <w:r w:rsidR="00A42623" w:rsidRPr="00945D30">
        <w:rPr>
          <w:rFonts w:ascii="Times New Roman" w:hAnsi="Times New Roman" w:cs="Times New Roman"/>
          <w:sz w:val="24"/>
          <w:szCs w:val="24"/>
        </w:rPr>
        <w:t>2</w:t>
      </w:r>
      <w:r w:rsidR="00D175A5" w:rsidRPr="00945D30">
        <w:rPr>
          <w:rFonts w:ascii="Times New Roman" w:hAnsi="Times New Roman" w:cs="Times New Roman"/>
          <w:sz w:val="24"/>
          <w:szCs w:val="24"/>
        </w:rPr>
        <w:t>);</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4</w:t>
      </w:r>
      <w:r w:rsidR="00D175A5" w:rsidRPr="00945D30">
        <w:rPr>
          <w:rFonts w:ascii="Times New Roman" w:hAnsi="Times New Roman" w:cs="Times New Roman"/>
          <w:sz w:val="24"/>
          <w:szCs w:val="24"/>
        </w:rPr>
        <w:t>) зоны инженерной и транспортной инфраструктур (ИТ):</w:t>
      </w:r>
    </w:p>
    <w:p w:rsidR="000F2ADD" w:rsidRPr="00945D3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улично-дорожной сети (ИТ-1);</w:t>
      </w:r>
    </w:p>
    <w:p w:rsidR="000F2ADD" w:rsidRPr="00945D30" w:rsidRDefault="00D175A5" w:rsidP="002065B9">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объектов</w:t>
      </w:r>
      <w:r w:rsidR="000F2ADD" w:rsidRPr="00945D30">
        <w:rPr>
          <w:rFonts w:ascii="Times New Roman" w:hAnsi="Times New Roman" w:cs="Times New Roman"/>
          <w:sz w:val="24"/>
          <w:szCs w:val="24"/>
        </w:rPr>
        <w:t xml:space="preserve"> инженерной инфраструктуры (ИТ-2</w:t>
      </w:r>
      <w:r w:rsidRPr="00945D30">
        <w:rPr>
          <w:rFonts w:ascii="Times New Roman" w:hAnsi="Times New Roman" w:cs="Times New Roman"/>
          <w:sz w:val="24"/>
          <w:szCs w:val="24"/>
        </w:rPr>
        <w:t>);</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5) производственные зоны (П):</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производственного назначения </w:t>
      </w:r>
      <w:r w:rsidR="002065B9" w:rsidRPr="00945D30">
        <w:rPr>
          <w:rFonts w:ascii="Times New Roman" w:hAnsi="Times New Roman" w:cs="Times New Roman"/>
          <w:sz w:val="24"/>
          <w:szCs w:val="24"/>
          <w:lang w:val="en-US"/>
        </w:rPr>
        <w:t>II</w:t>
      </w:r>
      <w:r w:rsidRPr="00945D30">
        <w:rPr>
          <w:rFonts w:ascii="Times New Roman" w:hAnsi="Times New Roman" w:cs="Times New Roman"/>
          <w:sz w:val="24"/>
          <w:szCs w:val="24"/>
        </w:rPr>
        <w:t xml:space="preserve"> класса опасности (П-1);</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производственного назначения </w:t>
      </w:r>
      <w:r w:rsidR="002065B9" w:rsidRPr="00945D30">
        <w:rPr>
          <w:rFonts w:ascii="Times New Roman" w:hAnsi="Times New Roman" w:cs="Times New Roman"/>
          <w:sz w:val="24"/>
          <w:szCs w:val="24"/>
          <w:lang w:val="en-US"/>
        </w:rPr>
        <w:t>V</w:t>
      </w:r>
      <w:r w:rsidRPr="00945D30">
        <w:rPr>
          <w:rFonts w:ascii="Times New Roman" w:hAnsi="Times New Roman" w:cs="Times New Roman"/>
          <w:sz w:val="24"/>
          <w:szCs w:val="24"/>
        </w:rPr>
        <w:t xml:space="preserve"> класса опасности (П-2);</w:t>
      </w:r>
    </w:p>
    <w:p w:rsidR="00D175A5" w:rsidRPr="00945D3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6</w:t>
      </w:r>
      <w:r w:rsidR="00D175A5" w:rsidRPr="00945D30">
        <w:rPr>
          <w:rFonts w:ascii="Times New Roman" w:hAnsi="Times New Roman" w:cs="Times New Roman"/>
          <w:sz w:val="24"/>
          <w:szCs w:val="24"/>
        </w:rPr>
        <w:t>) зоны специального назначения (С):</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кладбищ и крематориев (С-1);</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объектов </w:t>
      </w:r>
      <w:r w:rsidR="000F2ADD" w:rsidRPr="00945D30">
        <w:rPr>
          <w:rFonts w:ascii="Times New Roman" w:hAnsi="Times New Roman" w:cs="Times New Roman"/>
          <w:sz w:val="24"/>
          <w:szCs w:val="24"/>
        </w:rPr>
        <w:t>размещения отходов потребления</w:t>
      </w:r>
      <w:r w:rsidRPr="00945D30">
        <w:rPr>
          <w:rFonts w:ascii="Times New Roman" w:hAnsi="Times New Roman" w:cs="Times New Roman"/>
          <w:sz w:val="24"/>
          <w:szCs w:val="24"/>
        </w:rPr>
        <w:t xml:space="preserve"> (С-2);</w:t>
      </w:r>
    </w:p>
    <w:p w:rsidR="0060726C" w:rsidRPr="00945D3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скотомогильников (С-3);</w:t>
      </w:r>
    </w:p>
    <w:p w:rsidR="00D175A5" w:rsidRPr="00945D3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7</w:t>
      </w:r>
      <w:r w:rsidR="00D175A5" w:rsidRPr="00945D30">
        <w:rPr>
          <w:rFonts w:ascii="Times New Roman" w:hAnsi="Times New Roman" w:cs="Times New Roman"/>
          <w:sz w:val="24"/>
          <w:szCs w:val="24"/>
        </w:rPr>
        <w:t>) зоны сельскохозяйственного использования (СХ):</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0F2ADD" w:rsidRPr="00945D30">
        <w:rPr>
          <w:rFonts w:ascii="Times New Roman" w:hAnsi="Times New Roman" w:cs="Times New Roman"/>
          <w:sz w:val="24"/>
          <w:szCs w:val="24"/>
        </w:rPr>
        <w:t>сельскохозяйственного назначения</w:t>
      </w:r>
      <w:r w:rsidRPr="00945D30">
        <w:rPr>
          <w:rFonts w:ascii="Times New Roman" w:hAnsi="Times New Roman" w:cs="Times New Roman"/>
          <w:sz w:val="24"/>
          <w:szCs w:val="24"/>
        </w:rPr>
        <w:t xml:space="preserve"> (СХ-1);</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сельскохозяйственного </w:t>
      </w:r>
      <w:r w:rsidR="00F8457B" w:rsidRPr="00945D30">
        <w:rPr>
          <w:rFonts w:ascii="Times New Roman" w:hAnsi="Times New Roman" w:cs="Times New Roman"/>
          <w:sz w:val="24"/>
          <w:szCs w:val="24"/>
        </w:rPr>
        <w:t xml:space="preserve">назначения </w:t>
      </w:r>
      <w:r w:rsidR="002065B9" w:rsidRPr="00945D30">
        <w:rPr>
          <w:rFonts w:ascii="Times New Roman" w:hAnsi="Times New Roman" w:cs="Times New Roman"/>
          <w:sz w:val="24"/>
          <w:szCs w:val="24"/>
          <w:lang w:val="en-US"/>
        </w:rPr>
        <w:t>II</w:t>
      </w:r>
      <w:r w:rsidR="00F8457B" w:rsidRPr="00945D30">
        <w:rPr>
          <w:rFonts w:ascii="Times New Roman" w:hAnsi="Times New Roman" w:cs="Times New Roman"/>
          <w:sz w:val="24"/>
          <w:szCs w:val="24"/>
        </w:rPr>
        <w:t xml:space="preserve"> класса опасности</w:t>
      </w:r>
      <w:r w:rsidRPr="00945D30">
        <w:rPr>
          <w:rFonts w:ascii="Times New Roman" w:hAnsi="Times New Roman" w:cs="Times New Roman"/>
          <w:sz w:val="24"/>
          <w:szCs w:val="24"/>
        </w:rPr>
        <w:t xml:space="preserve"> (СХ-2);</w:t>
      </w:r>
    </w:p>
    <w:p w:rsidR="00F8457B" w:rsidRPr="00945D30"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сельскохозяйственного назначения </w:t>
      </w:r>
      <w:r w:rsidR="002065B9" w:rsidRPr="00945D30">
        <w:rPr>
          <w:rFonts w:ascii="Times New Roman" w:hAnsi="Times New Roman" w:cs="Times New Roman"/>
          <w:sz w:val="24"/>
          <w:szCs w:val="24"/>
          <w:lang w:val="en-US"/>
        </w:rPr>
        <w:t>IV</w:t>
      </w:r>
      <w:r w:rsidRPr="00945D30">
        <w:rPr>
          <w:rFonts w:ascii="Times New Roman" w:hAnsi="Times New Roman" w:cs="Times New Roman"/>
          <w:sz w:val="24"/>
          <w:szCs w:val="24"/>
        </w:rPr>
        <w:t xml:space="preserve"> класса опасности (СХ-3);</w:t>
      </w:r>
    </w:p>
    <w:p w:rsidR="00F8457B" w:rsidRPr="00945D30"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сельскохозяйст</w:t>
      </w:r>
      <w:r w:rsidR="002065B9" w:rsidRPr="00945D30">
        <w:rPr>
          <w:rFonts w:ascii="Times New Roman" w:hAnsi="Times New Roman" w:cs="Times New Roman"/>
          <w:sz w:val="24"/>
          <w:szCs w:val="24"/>
        </w:rPr>
        <w:t>венного назначения V</w:t>
      </w:r>
      <w:r w:rsidRPr="00945D30">
        <w:rPr>
          <w:rFonts w:ascii="Times New Roman" w:hAnsi="Times New Roman" w:cs="Times New Roman"/>
          <w:sz w:val="24"/>
          <w:szCs w:val="24"/>
        </w:rPr>
        <w:t xml:space="preserve"> класса опасности (СХ-4).</w:t>
      </w:r>
    </w:p>
    <w:p w:rsidR="005B5A6F" w:rsidRPr="00945D30" w:rsidRDefault="005B5A6F" w:rsidP="00F8457B">
      <w:pPr>
        <w:autoSpaceDE w:val="0"/>
        <w:autoSpaceDN w:val="0"/>
        <w:adjustRightInd w:val="0"/>
        <w:spacing w:after="0" w:line="240" w:lineRule="auto"/>
        <w:ind w:firstLine="540"/>
        <w:jc w:val="both"/>
        <w:rPr>
          <w:rFonts w:ascii="Times New Roman" w:hAnsi="Times New Roman" w:cs="Times New Roman"/>
          <w:sz w:val="24"/>
          <w:szCs w:val="24"/>
        </w:rPr>
      </w:pPr>
    </w:p>
    <w:p w:rsidR="005B5A6F" w:rsidRPr="005B5A6F" w:rsidRDefault="005B5A6F"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w:t>
      </w:r>
      <w:bookmarkStart w:id="14" w:name="_GoBack"/>
      <w:bookmarkEnd w:id="14"/>
      <w:r w:rsidRPr="005B5A6F">
        <w:rPr>
          <w:rFonts w:ascii="Times New Roman" w:hAnsi="Times New Roman" w:cs="Times New Roman"/>
          <w:sz w:val="24"/>
          <w:szCs w:val="24"/>
        </w:rPr>
        <w:t xml:space="preserve">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5B5A6F">
          <w:rPr>
            <w:rStyle w:val="aa"/>
            <w:rFonts w:ascii="Times New Roman" w:hAnsi="Times New Roman" w:cs="Times New Roman"/>
            <w:color w:val="auto"/>
            <w:sz w:val="24"/>
            <w:szCs w:val="24"/>
            <w:u w:val="none"/>
          </w:rPr>
          <w:t>законодательством</w:t>
        </w:r>
      </w:hyperlink>
      <w:r w:rsidRPr="005B5A6F">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22. Общие положения о градостроительных регламентах</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Pr="00BF6113">
        <w:rPr>
          <w:rFonts w:ascii="Times New Roman" w:hAnsi="Times New Roman" w:cs="Times New Roman"/>
          <w:sz w:val="24"/>
          <w:szCs w:val="24"/>
        </w:rPr>
        <w:t xml:space="preserve"> района Новосибирской области, указаны:</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BE4CB4"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осуществляется в соответствии со следующими видами:</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B35856" w:rsidRPr="00BF6113">
        <w:rPr>
          <w:rFonts w:ascii="Times New Roman" w:hAnsi="Times New Roman" w:cs="Times New Roman"/>
          <w:sz w:val="24"/>
          <w:szCs w:val="24"/>
        </w:rPr>
        <w:t>Баратаевского</w:t>
      </w:r>
      <w:r w:rsidR="00D175A5"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D175A5" w:rsidRPr="00BF6113">
        <w:rPr>
          <w:rFonts w:ascii="Times New Roman" w:hAnsi="Times New Roman" w:cs="Times New Roman"/>
          <w:sz w:val="24"/>
          <w:szCs w:val="24"/>
        </w:rPr>
        <w:t xml:space="preserve"> района Новосибирской области </w:t>
      </w:r>
      <w:r w:rsidRPr="00BF61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D175A5"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D175A5"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установлены в следующем составе:</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F6113" w:rsidRDefault="00C06410"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5</w:t>
      </w:r>
      <w:r w:rsidR="00244A16" w:rsidRPr="00BF6113">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F6113" w:rsidRDefault="00C06410"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244A16" w:rsidRPr="00BF611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r w:rsidR="00033BDB">
        <w:rPr>
          <w:rFonts w:ascii="Times New Roman" w:hAnsi="Times New Roman" w:cs="Times New Roman"/>
          <w:sz w:val="24"/>
          <w:szCs w:val="24"/>
        </w:rPr>
        <w:t>.</w:t>
      </w:r>
    </w:p>
    <w:p w:rsidR="00033BDB" w:rsidRPr="00BF6113" w:rsidRDefault="00033BDB"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BE4CB4"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устанавливаются в соответствии с законодательством Российской Федерации.</w:t>
      </w:r>
    </w:p>
    <w:p w:rsidR="00033BDB" w:rsidRDefault="00033BDB" w:rsidP="00244A16">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F61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F6113">
        <w:rPr>
          <w:rFonts w:ascii="Times New Roman" w:hAnsi="Times New Roman" w:cs="Times New Roman"/>
          <w:sz w:val="24"/>
          <w:szCs w:val="24"/>
        </w:rPr>
        <w:t>Глава 9. ГРАДОСТРОИТЕЛЬНЫЕ РЕГЛАМЕНТЫ</w:t>
      </w:r>
    </w:p>
    <w:p w:rsidR="00D175A5" w:rsidRPr="00BF61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ТЕРРИТОРИАЛЬНЫХ ЗОН </w:t>
      </w:r>
      <w:r w:rsidR="00B35856" w:rsidRPr="00BF6113">
        <w:rPr>
          <w:rFonts w:ascii="Times New Roman" w:hAnsi="Times New Roman" w:cs="Times New Roman"/>
          <w:sz w:val="24"/>
          <w:szCs w:val="24"/>
        </w:rPr>
        <w:t>БАРАТАЕВСКОГО</w:t>
      </w:r>
      <w:r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p>
    <w:p w:rsidR="00D175A5" w:rsidRPr="00BF61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26. Зона </w:t>
      </w:r>
      <w:ins w:id="15" w:author="Жуковская Ольга Викторовна" w:date="2016-12-12T16:47:00Z">
        <w:r w:rsidRPr="00BF6113">
          <w:rPr>
            <w:rFonts w:ascii="Times New Roman" w:hAnsi="Times New Roman" w:cs="Times New Roman"/>
            <w:sz w:val="24"/>
            <w:szCs w:val="24"/>
          </w:rPr>
          <w:t xml:space="preserve">природного ландшафта </w:t>
        </w:r>
      </w:ins>
      <w:r w:rsidRPr="00BF6113">
        <w:rPr>
          <w:rFonts w:ascii="Times New Roman" w:hAnsi="Times New Roman" w:cs="Times New Roman"/>
          <w:sz w:val="24"/>
          <w:szCs w:val="24"/>
        </w:rPr>
        <w:t>(Р-1)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w:t>
            </w:r>
          </w:p>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6"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Деятельность по особой охране и изучению природы </w:t>
            </w:r>
            <w:hyperlink r:id="rId27" w:history="1">
              <w:r w:rsidRPr="00BF6113">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деятельности по особой охране и изучению природы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Охрана природных территорий </w:t>
            </w:r>
            <w:hyperlink r:id="rId28" w:history="1">
              <w:r w:rsidRPr="00BF6113">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охраны природных территорий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BF6113">
                <w:rPr>
                  <w:rFonts w:ascii="Times New Roman" w:hAnsi="Times New Roman" w:cs="Times New Roman"/>
                  <w:sz w:val="24"/>
                  <w:szCs w:val="24"/>
                </w:rPr>
                <w:t>Историко-культурная деятельность</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30"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3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Причалы для маломерных судов </w:t>
            </w:r>
            <w:hyperlink r:id="rId32" w:history="1">
              <w:r w:rsidRPr="00BF6113">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причаливания яхт, катеров, лодок и других маломерных судов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33" w:history="1">
              <w:r w:rsidRPr="00BF611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34"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35"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033BDB">
            <w:pPr>
              <w:autoSpaceDE w:val="0"/>
              <w:autoSpaceDN w:val="0"/>
              <w:adjustRightInd w:val="0"/>
              <w:spacing w:after="0" w:line="240" w:lineRule="auto"/>
              <w:jc w:val="both"/>
              <w:rPr>
                <w:rFonts w:ascii="Times New Roman" w:hAnsi="Times New Roman" w:cs="Times New Roman"/>
                <w:sz w:val="24"/>
                <w:szCs w:val="24"/>
              </w:rPr>
            </w:pPr>
            <w:ins w:id="18" w:author="Жуковская Ольга Викторовна" w:date="2016-12-12T17:21:00Z">
              <w:r w:rsidRPr="00BF6113">
                <w:rPr>
                  <w:rFonts w:ascii="Times New Roman" w:hAnsi="Times New Roman" w:cs="Times New Roman"/>
                  <w:sz w:val="24"/>
                  <w:szCs w:val="24"/>
                </w:rPr>
                <w:t>Земельные участки (территории) общего пользования</w:t>
              </w:r>
            </w:ins>
            <w:r w:rsidR="00033BDB">
              <w:rPr>
                <w:rFonts w:ascii="Times New Roman" w:hAnsi="Times New Roman" w:cs="Times New Roman"/>
                <w:sz w:val="24"/>
                <w:szCs w:val="24"/>
              </w:rPr>
              <w:t xml:space="preserve"> </w:t>
            </w:r>
            <w:hyperlink r:id="rId36" w:history="1">
              <w:r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37"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Развлечения </w:t>
            </w:r>
            <w:hyperlink r:id="rId38" w:history="1">
              <w:r w:rsidRPr="00BF6113">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дискотек, танцевальных площадок, ночных клубов;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аквапарков;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боулинга, аттракционов, ипподромов;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F6113" w:rsidRPr="00BF6113" w:rsidTr="002065B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3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спортивно-зрелищные сооружения с трибунами более 500 зрителей;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конноспортивных клубов</w:t>
            </w:r>
          </w:p>
        </w:tc>
      </w:tr>
    </w:tbl>
    <w:p w:rsidR="00033BDB"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27. Зона делового, общественного и коммерческого назначения (ОД-1)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Среднеэтажная жилая застройка </w:t>
            </w:r>
            <w:hyperlink r:id="rId41" w:history="1">
              <w:r w:rsidRPr="00BF6113">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Многоквартирные среднеэтажные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подземные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Многоэтажная жилая застройка (высотная застройка) </w:t>
            </w:r>
            <w:hyperlink r:id="rId42" w:history="1">
              <w:r w:rsidRPr="00BF6113">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Многоквартирные многоэтажные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подземные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43"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44"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телеграфа;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45"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46"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47"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48"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w:t>
            </w:r>
            <w:r w:rsidRPr="00BF6113">
              <w:rPr>
                <w:rFonts w:ascii="Times New Roman" w:hAnsi="Times New Roman" w:cs="Times New Roman"/>
                <w:sz w:val="24"/>
                <w:szCs w:val="24"/>
              </w:rPr>
              <w:lastRenderedPageBreak/>
              <w:t>ков, океанариумов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управление </w:t>
            </w:r>
            <w:hyperlink r:id="rId49" w:history="1">
              <w:r w:rsidRPr="00BF6113">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50" w:history="1">
              <w:r w:rsidRPr="00BF6113">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BF6113">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BF6113">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52" w:history="1">
              <w:r w:rsidRPr="00BF6113">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5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54" w:history="1">
              <w:r w:rsidRPr="00BF6113">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55"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56"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Развлечения </w:t>
            </w:r>
            <w:hyperlink r:id="rId57" w:history="1">
              <w:r w:rsidRPr="00BF6113">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дискотек, танцевальных площадок, ночных клубов;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аквапарков;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боулинга, аттракционов, ипподромов;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58"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5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60"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BF6113">
                <w:rPr>
                  <w:rStyle w:val="aa"/>
                  <w:rFonts w:ascii="Times New Roman" w:hAnsi="Times New Roman" w:cs="Times New Roman"/>
                  <w:color w:val="auto"/>
                  <w:sz w:val="24"/>
                  <w:szCs w:val="24"/>
                </w:rPr>
                <w:t>строкой 1.3</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62" w:history="1">
              <w:r w:rsidRPr="00BF611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63"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64"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65"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66"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Садоводство </w:t>
            </w:r>
            <w:hyperlink r:id="rId68" w:history="1">
              <w:r w:rsidRPr="00BF611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69"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70" w:history="1">
              <w:r w:rsidRPr="00BF6113">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71" w:history="1">
              <w:r w:rsidRPr="00BF6113">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72"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Религиозное использо</w:t>
            </w:r>
            <w:r w:rsidRPr="00BF6113">
              <w:rPr>
                <w:rFonts w:ascii="Times New Roman" w:hAnsi="Times New Roman" w:cs="Times New Roman"/>
                <w:sz w:val="24"/>
                <w:szCs w:val="24"/>
              </w:rPr>
              <w:lastRenderedPageBreak/>
              <w:t xml:space="preserve">вание </w:t>
            </w:r>
            <w:hyperlink r:id="rId73"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74"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0B" w:rsidRPr="00BF6113" w:rsidRDefault="009B028D"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B028D" w:rsidRPr="00BF6113" w:rsidRDefault="009B028D"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BD629E"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C06410"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BD629E" w:rsidRPr="00BF611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28. Зона застройки индивидуальными жилыми домами (Ж-1)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79" w:history="1">
              <w:r w:rsidRPr="00BF611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Для ведения личного подсобного хозяйства (2.2)</w:t>
            </w:r>
          </w:p>
          <w:p w:rsidR="0009717E" w:rsidRPr="00BF6113" w:rsidRDefault="0009717E"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производство сельскохозяйственной продукции;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гаража и иных вспомогательных сооружений;</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содержание сельскохозяйственных животных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8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82"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83"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84"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85"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86"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87"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BF6113">
                <w:rPr>
                  <w:rStyle w:val="aa"/>
                  <w:rFonts w:ascii="Times New Roman" w:hAnsi="Times New Roman" w:cs="Times New Roman"/>
                  <w:color w:val="auto"/>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89"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BF6113">
                <w:rPr>
                  <w:rFonts w:ascii="Times New Roman" w:hAnsi="Times New Roman" w:cs="Times New Roman"/>
                  <w:sz w:val="24"/>
                  <w:szCs w:val="24"/>
                </w:rPr>
                <w:t>Историко-культурная деятельность</w:t>
              </w:r>
            </w:ins>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90"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91"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92"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BF6113">
                <w:rPr>
                  <w:rFonts w:ascii="Times New Roman" w:hAnsi="Times New Roman" w:cs="Times New Roman"/>
                  <w:sz w:val="24"/>
                  <w:szCs w:val="24"/>
                </w:rPr>
                <w:t>Земельные участки (территории) общего пользования</w:t>
              </w:r>
            </w:ins>
          </w:p>
          <w:p w:rsidR="00C06410" w:rsidRPr="00BF6113" w:rsidRDefault="00D1318F" w:rsidP="00C06410">
            <w:pPr>
              <w:autoSpaceDE w:val="0"/>
              <w:autoSpaceDN w:val="0"/>
              <w:adjustRightInd w:val="0"/>
              <w:spacing w:after="0" w:line="240" w:lineRule="auto"/>
              <w:jc w:val="both"/>
              <w:rPr>
                <w:rFonts w:ascii="Times New Roman" w:hAnsi="Times New Roman" w:cs="Times New Roman"/>
                <w:sz w:val="24"/>
                <w:szCs w:val="24"/>
              </w:rPr>
            </w:pPr>
            <w:hyperlink r:id="rId93" w:history="1">
              <w:r w:rsidR="00C06410"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033BDB" w:rsidRPr="00BF6113" w:rsidRDefault="00033BDB" w:rsidP="00C06410">
            <w:pPr>
              <w:autoSpaceDE w:val="0"/>
              <w:autoSpaceDN w:val="0"/>
              <w:adjustRightInd w:val="0"/>
              <w:spacing w:after="0" w:line="240" w:lineRule="auto"/>
              <w:jc w:val="center"/>
              <w:rPr>
                <w:rFonts w:ascii="Times New Roman" w:hAnsi="Times New Roman" w:cs="Times New Roman"/>
                <w:sz w:val="24"/>
                <w:szCs w:val="24"/>
              </w:rPr>
            </w:pP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94"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95"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w:t>
            </w:r>
            <w:r w:rsidRPr="00BF6113">
              <w:rPr>
                <w:rFonts w:ascii="Times New Roman" w:hAnsi="Times New Roman" w:cs="Times New Roman"/>
                <w:sz w:val="24"/>
                <w:szCs w:val="24"/>
              </w:rPr>
              <w:lastRenderedPageBreak/>
              <w:t>фа;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96" w:history="1">
              <w:r w:rsidRPr="00BF6113">
                <w:rPr>
                  <w:rFonts w:ascii="Times New Roman" w:hAnsi="Times New Roman" w:cs="Times New Roman"/>
                  <w:sz w:val="24"/>
                  <w:szCs w:val="24"/>
                </w:rPr>
                <w:t>(2.1.1)</w:t>
              </w:r>
            </w:hyperlink>
          </w:p>
          <w:p w:rsidR="0009717E" w:rsidRPr="00BF6113" w:rsidRDefault="0009717E"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Малоэтажный многоквартирный жилой дом;</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C06410">
        <w:tc>
          <w:tcPr>
            <w:tcW w:w="9070" w:type="dxa"/>
            <w:gridSpan w:val="3"/>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p w:rsidR="0009717E" w:rsidRPr="00BF6113" w:rsidRDefault="0009717E" w:rsidP="00C064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гаражного назначения (2.7.1)</w:t>
            </w:r>
          </w:p>
          <w:p w:rsidR="00BD095B" w:rsidRPr="00BF6113" w:rsidRDefault="00BD095B"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Обслуживание жилой застройки (2.7)</w:t>
            </w:r>
          </w:p>
          <w:p w:rsidR="00BD095B" w:rsidRPr="00BF6113" w:rsidRDefault="00BD095B"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C06410" w:rsidRPr="00BF6113">
        <w:rPr>
          <w:rFonts w:ascii="Times New Roman" w:hAnsi="Times New Roman" w:cs="Times New Roman"/>
          <w:sz w:val="24"/>
          <w:szCs w:val="24"/>
        </w:rPr>
        <w:t>0,04</w:t>
      </w:r>
      <w:r w:rsidRPr="00BF6113">
        <w:rPr>
          <w:rFonts w:ascii="Times New Roman" w:hAnsi="Times New Roman" w:cs="Times New Roman"/>
          <w:sz w:val="24"/>
          <w:szCs w:val="24"/>
        </w:rPr>
        <w:t xml:space="preserve"> га, максимальный - 0,1</w:t>
      </w:r>
      <w:r w:rsidR="00C06410"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1A274B" w:rsidRPr="00BF6113" w:rsidRDefault="001A274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131A7" w:rsidRPr="00BF6113">
        <w:rPr>
          <w:rFonts w:ascii="Times New Roman" w:hAnsi="Times New Roman" w:cs="Times New Roman"/>
          <w:sz w:val="24"/>
          <w:szCs w:val="24"/>
        </w:rPr>
        <w:t>ных, цокольных частей объектов).</w:t>
      </w:r>
    </w:p>
    <w:p w:rsidR="001A36A9"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2065B9" w:rsidRPr="00BF6113" w:rsidRDefault="001A274B" w:rsidP="001A27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29E" w:rsidRPr="00BF6113">
        <w:rPr>
          <w:rFonts w:ascii="Times New Roman" w:hAnsi="Times New Roman" w:cs="Times New Roman"/>
          <w:sz w:val="24"/>
          <w:szCs w:val="24"/>
        </w:rPr>
        <w:t xml:space="preserve">Статья 29. </w:t>
      </w:r>
      <w:r w:rsidR="002065B9" w:rsidRPr="00BF6113">
        <w:rPr>
          <w:rFonts w:ascii="Times New Roman" w:hAnsi="Times New Roman" w:cs="Times New Roman"/>
          <w:sz w:val="24"/>
          <w:szCs w:val="24"/>
        </w:rPr>
        <w:t>Зона дошкольного, начального и среднего общего образования (Ж-2);</w:t>
      </w:r>
    </w:p>
    <w:p w:rsidR="00BD629E" w:rsidRPr="00BF6113" w:rsidRDefault="00BD629E" w:rsidP="002065B9">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108" w:history="1">
              <w:r w:rsidRPr="00BF611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09"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10"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11"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12"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1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14"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15"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BF6113">
                <w:rPr>
                  <w:rStyle w:val="aa"/>
                  <w:rFonts w:ascii="Times New Roman" w:hAnsi="Times New Roman" w:cs="Times New Roman"/>
                  <w:color w:val="auto"/>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117"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118"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119"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120"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122"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123"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телеграфа;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C06410">
        <w:tc>
          <w:tcPr>
            <w:tcW w:w="9070" w:type="dxa"/>
            <w:gridSpan w:val="3"/>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p w:rsidR="00804E77" w:rsidRPr="00BF6113" w:rsidRDefault="00804E77" w:rsidP="00C064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гаражного назначения (2.7.1)</w:t>
            </w:r>
          </w:p>
          <w:p w:rsidR="00804E77" w:rsidRPr="00BF6113" w:rsidRDefault="00804E77"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C06410"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C06410"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1E795A" w:rsidRPr="00BF6113" w:rsidRDefault="001E795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4C2A27" w:rsidRPr="00BF6113" w:rsidRDefault="004C2A27"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C2A27" w:rsidRPr="00BF6113" w:rsidRDefault="004C2A27"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131A7" w:rsidRPr="00BF6113">
        <w:rPr>
          <w:rFonts w:ascii="Times New Roman" w:hAnsi="Times New Roman" w:cs="Times New Roman"/>
          <w:sz w:val="24"/>
          <w:szCs w:val="24"/>
        </w:rPr>
        <w:t>ных, цокольных частей объектов).</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30. Зона улично-дорожной сети (ИТ-1)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3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32"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133"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34"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36"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37"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Обеспечение внутрен</w:t>
            </w:r>
            <w:r w:rsidRPr="00BF6113">
              <w:rPr>
                <w:rFonts w:ascii="Times New Roman" w:hAnsi="Times New Roman" w:cs="Times New Roman"/>
                <w:sz w:val="24"/>
                <w:szCs w:val="24"/>
              </w:rPr>
              <w:lastRenderedPageBreak/>
              <w:t xml:space="preserve">него правопорядка </w:t>
            </w:r>
            <w:hyperlink r:id="rId138"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Объекты для подготовки и поддержания в готовности </w:t>
            </w:r>
            <w:r w:rsidRPr="00BF6113">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BF6113">
                <w:rPr>
                  <w:rFonts w:ascii="Times New Roman" w:hAnsi="Times New Roman" w:cs="Times New Roman"/>
                  <w:sz w:val="24"/>
                  <w:szCs w:val="24"/>
                </w:rPr>
                <w:t>Историко-культурная деятельность</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14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142" w:history="1">
              <w:r w:rsidRPr="00BF6113">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Малоэтажный многоквартирный жилой дом;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43"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44"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145"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w:t>
            </w:r>
            <w:r w:rsidRPr="00BF6113">
              <w:rPr>
                <w:rFonts w:ascii="Times New Roman" w:hAnsi="Times New Roman" w:cs="Times New Roman"/>
                <w:sz w:val="24"/>
                <w:szCs w:val="24"/>
              </w:rPr>
              <w:lastRenderedPageBreak/>
              <w:t>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46"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47"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148"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14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150"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06410" w:rsidRPr="00BF6113" w:rsidRDefault="00BD629E"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- 50%.</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31. Зона объектов инженерной инфраструктуры (ИТ-2)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54"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55"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156"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157" w:history="1">
              <w:r w:rsidRPr="00BF6113">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59"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61"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w:t>
            </w:r>
            <w:r w:rsidRPr="00BF6113">
              <w:rPr>
                <w:rFonts w:ascii="Times New Roman" w:hAnsi="Times New Roman" w:cs="Times New Roman"/>
                <w:sz w:val="24"/>
                <w:szCs w:val="24"/>
              </w:rPr>
              <w:lastRenderedPageBreak/>
              <w:t>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62"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163" w:history="1">
              <w:r w:rsidRPr="00BF611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164" w:history="1">
              <w:r w:rsidRPr="00BF611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Воздушный транспорт </w:t>
            </w:r>
            <w:hyperlink r:id="rId165" w:history="1">
              <w:r w:rsidRPr="00BF6113">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Аэродромы;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вертолетные площадки;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аэропорты (аэровокзалы);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166"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167"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w:t>
            </w:r>
            <w:r w:rsidRPr="00BF6113">
              <w:rPr>
                <w:rFonts w:ascii="Times New Roman" w:hAnsi="Times New Roman" w:cs="Times New Roman"/>
                <w:sz w:val="24"/>
                <w:szCs w:val="24"/>
              </w:rPr>
              <w:lastRenderedPageBreak/>
              <w:t>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168"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70"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71"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172"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7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74"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175"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176"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- 50%.</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lastRenderedPageBreak/>
        <w:t xml:space="preserve">Статья </w:t>
      </w:r>
      <w:r w:rsidR="002065B9" w:rsidRPr="00BF6113">
        <w:rPr>
          <w:rFonts w:ascii="Times New Roman" w:hAnsi="Times New Roman" w:cs="Times New Roman"/>
          <w:sz w:val="24"/>
          <w:szCs w:val="24"/>
        </w:rPr>
        <w:t>32</w:t>
      </w:r>
      <w:r w:rsidRPr="00BF6113">
        <w:rPr>
          <w:rFonts w:ascii="Times New Roman" w:hAnsi="Times New Roman" w:cs="Times New Roman"/>
          <w:sz w:val="24"/>
          <w:szCs w:val="24"/>
        </w:rPr>
        <w:t xml:space="preserve">. Зона </w:t>
      </w:r>
      <w:r w:rsidR="00643390" w:rsidRPr="00BF6113">
        <w:rPr>
          <w:rFonts w:ascii="Times New Roman" w:hAnsi="Times New Roman" w:cs="Times New Roman"/>
          <w:sz w:val="24"/>
          <w:szCs w:val="24"/>
        </w:rPr>
        <w:t xml:space="preserve">объектов </w:t>
      </w:r>
      <w:r w:rsidRPr="00BF6113">
        <w:rPr>
          <w:rFonts w:ascii="Times New Roman" w:hAnsi="Times New Roman" w:cs="Times New Roman"/>
          <w:sz w:val="24"/>
          <w:szCs w:val="24"/>
        </w:rPr>
        <w:t xml:space="preserve">производственного назначения </w:t>
      </w:r>
      <w:r w:rsidR="002065B9" w:rsidRPr="00BF6113">
        <w:rPr>
          <w:rFonts w:ascii="Times New Roman" w:hAnsi="Times New Roman" w:cs="Times New Roman"/>
          <w:sz w:val="24"/>
          <w:szCs w:val="24"/>
          <w:lang w:val="en-US"/>
        </w:rPr>
        <w:t>II</w:t>
      </w:r>
      <w:r w:rsidRPr="00BF6113">
        <w:rPr>
          <w:rFonts w:ascii="Times New Roman" w:hAnsi="Times New Roman" w:cs="Times New Roman"/>
          <w:sz w:val="24"/>
          <w:szCs w:val="24"/>
        </w:rPr>
        <w:t xml:space="preserve"> класса опасности (П-1)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сельскохозяйственного производства </w:t>
            </w:r>
            <w:hyperlink r:id="rId180" w:history="1">
              <w:r w:rsidRPr="00BF61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Машинно-транспортные и ремонтные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ангары и гаражи для сельскохозяйственной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амбары;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водонапорные башни;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6" w:name="Par2291"/>
            <w:bookmarkEnd w:id="46"/>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81"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82" w:history="1">
              <w:r w:rsidRPr="00BF61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183" w:history="1">
              <w:r w:rsidRPr="00BF61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184" w:history="1">
              <w:r w:rsidRPr="00BF61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размещения органов управления произ</w:t>
            </w:r>
            <w:r w:rsidRPr="00BF6113">
              <w:rPr>
                <w:rFonts w:ascii="Times New Roman" w:hAnsi="Times New Roman" w:cs="Times New Roman"/>
                <w:sz w:val="24"/>
                <w:szCs w:val="24"/>
              </w:rPr>
              <w:lastRenderedPageBreak/>
              <w:t>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185" w:history="1">
              <w:r w:rsidRPr="00BF61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86" w:history="1">
              <w:r w:rsidRPr="00BF61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187" w:history="1">
              <w:r w:rsidRPr="00BF61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88" w:history="1">
              <w:r w:rsidRPr="00BF61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189"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190" w:history="1">
              <w:r w:rsidRPr="00BF61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Тяжелая промышленность </w:t>
            </w:r>
            <w:hyperlink r:id="rId191" w:history="1">
              <w:r w:rsidRPr="00BF6113">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горно-обогатительной и горно-перерабатывающей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металлургической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машиностроительной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w:t>
            </w:r>
            <w:r w:rsidRPr="00BF6113">
              <w:rPr>
                <w:rFonts w:ascii="Times New Roman" w:hAnsi="Times New Roman" w:cs="Times New Roman"/>
                <w:sz w:val="24"/>
                <w:szCs w:val="24"/>
              </w:rPr>
              <w:lastRenderedPageBreak/>
              <w:t>гда объект промышленности отнесен к иному виду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Легкая промышленность </w:t>
            </w:r>
            <w:hyperlink r:id="rId192" w:history="1">
              <w:r w:rsidRPr="00BF61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Пищевая промышленность </w:t>
            </w:r>
            <w:hyperlink r:id="rId193" w:history="1">
              <w:r w:rsidRPr="00BF61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Нефтехимическая промышленность </w:t>
            </w:r>
            <w:hyperlink r:id="rId194" w:history="1">
              <w:r w:rsidRPr="00BF6113">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Строительная промышленность </w:t>
            </w:r>
            <w:hyperlink r:id="rId195" w:history="1">
              <w:r w:rsidRPr="00BF61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196" w:history="1">
              <w:r w:rsidRPr="00BF61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97" w:history="1">
              <w:r w:rsidRPr="00BF61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98"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99" w:history="1">
              <w:r w:rsidRPr="00BF61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200" w:history="1">
              <w:r w:rsidRPr="00BF61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201" w:history="1">
              <w:r w:rsidRPr="00BF61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Трубопроводный транспорт </w:t>
            </w:r>
            <w:hyperlink r:id="rId202" w:history="1">
              <w:r w:rsidRPr="00BF61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Нефтепроводы, водопроводы, газопроводы и иные трубопроводы;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эксплуатации трубопроводов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03" w:history="1">
              <w:r w:rsidRPr="00BF61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204" w:history="1">
              <w:r w:rsidRPr="00BF61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Историко-культурная деятельность</w:t>
            </w:r>
            <w:r w:rsidR="00BD629E" w:rsidRPr="00BF6113">
              <w:rPr>
                <w:rFonts w:ascii="Times New Roman" w:hAnsi="Times New Roman" w:cs="Times New Roman"/>
                <w:sz w:val="24"/>
                <w:szCs w:val="24"/>
              </w:rPr>
              <w:t xml:space="preserve"> </w:t>
            </w:r>
            <w:hyperlink r:id="rId205" w:history="1">
              <w:r w:rsidR="00BD629E" w:rsidRPr="00BF61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206" w:history="1">
              <w:r w:rsidRPr="00BF61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Земельные участки (территории) общего пользования</w:t>
            </w:r>
            <w:r w:rsidR="00BD629E" w:rsidRPr="00BF6113">
              <w:rPr>
                <w:rFonts w:ascii="Times New Roman" w:hAnsi="Times New Roman" w:cs="Times New Roman"/>
                <w:sz w:val="24"/>
                <w:szCs w:val="24"/>
              </w:rPr>
              <w:t xml:space="preserve"> </w:t>
            </w:r>
            <w:hyperlink r:id="rId207"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08" w:history="1">
              <w:r w:rsidRPr="00BF61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209" w:history="1">
              <w:r w:rsidRPr="00BF61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210" w:history="1">
              <w:r w:rsidRPr="00BF61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Малоэтажный многоквартирный жилой дом;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211" w:history="1">
              <w:r w:rsidRPr="00BF61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212" w:history="1">
              <w:r w:rsidRPr="00BF61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13" w:history="1">
              <w:r w:rsidRPr="00BF61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214" w:history="1">
              <w:r w:rsidRPr="00BF61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215" w:history="1">
              <w:r w:rsidRPr="00BF61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5131A7"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5131A7"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934E23" w:rsidRPr="00BF6113" w:rsidRDefault="00934E2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- 80%.</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2D1C92" w:rsidRPr="00BF6113">
        <w:rPr>
          <w:rFonts w:ascii="Times New Roman" w:hAnsi="Times New Roman" w:cs="Times New Roman"/>
          <w:sz w:val="24"/>
          <w:szCs w:val="24"/>
        </w:rPr>
        <w:t>34</w:t>
      </w:r>
      <w:r w:rsidRPr="00BF6113">
        <w:rPr>
          <w:rFonts w:ascii="Times New Roman" w:hAnsi="Times New Roman" w:cs="Times New Roman"/>
          <w:sz w:val="24"/>
          <w:szCs w:val="24"/>
        </w:rPr>
        <w:t xml:space="preserve">. Зона </w:t>
      </w:r>
      <w:r w:rsidR="00643390" w:rsidRPr="00BF6113">
        <w:rPr>
          <w:rFonts w:ascii="Times New Roman" w:hAnsi="Times New Roman" w:cs="Times New Roman"/>
          <w:sz w:val="24"/>
          <w:szCs w:val="24"/>
        </w:rPr>
        <w:t xml:space="preserve">объектов </w:t>
      </w:r>
      <w:r w:rsidRPr="00BF6113">
        <w:rPr>
          <w:rFonts w:ascii="Times New Roman" w:hAnsi="Times New Roman" w:cs="Times New Roman"/>
          <w:sz w:val="24"/>
          <w:szCs w:val="24"/>
        </w:rPr>
        <w:t xml:space="preserve">производственного назначения </w:t>
      </w:r>
      <w:r w:rsidR="002065B9" w:rsidRPr="00BF6113">
        <w:rPr>
          <w:rFonts w:ascii="Times New Roman" w:hAnsi="Times New Roman" w:cs="Times New Roman"/>
          <w:sz w:val="24"/>
          <w:szCs w:val="24"/>
          <w:lang w:val="en-US"/>
        </w:rPr>
        <w:t>V</w:t>
      </w:r>
      <w:r w:rsidRPr="00BF6113">
        <w:rPr>
          <w:rFonts w:ascii="Times New Roman" w:hAnsi="Times New Roman" w:cs="Times New Roman"/>
          <w:sz w:val="24"/>
          <w:szCs w:val="24"/>
        </w:rPr>
        <w:t xml:space="preserve"> класса опасности (П-2)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сельскохозяйственного производства </w:t>
            </w:r>
            <w:hyperlink r:id="rId220" w:history="1">
              <w:r w:rsidRPr="00BF61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Машинно-транспортные и ремонтные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ангары и гаражи для сельскохозяйственной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амбары;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водонапорные башни;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7" w:name="Par2527"/>
            <w:bookmarkEnd w:id="47"/>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21"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222" w:history="1">
              <w:r w:rsidRPr="00BF61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223" w:history="1">
              <w:r w:rsidRPr="00BF61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224" w:history="1">
              <w:r w:rsidRPr="00BF61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225" w:history="1">
              <w:r w:rsidRPr="00BF61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226" w:history="1">
              <w:r w:rsidRPr="00BF61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27" w:history="1">
              <w:r w:rsidRPr="00BF61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228" w:history="1">
              <w:r w:rsidRPr="00BF61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229" w:history="1">
              <w:r w:rsidRPr="00BF61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30"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231" w:history="1">
              <w:r w:rsidRPr="00BF61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Легкая промышленность </w:t>
            </w:r>
            <w:hyperlink r:id="rId232" w:history="1">
              <w:r w:rsidRPr="00BF61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Пищевая промышленность </w:t>
            </w:r>
            <w:hyperlink r:id="rId233" w:history="1">
              <w:r w:rsidRPr="00BF61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Строительная промышленность </w:t>
            </w:r>
            <w:hyperlink r:id="rId234" w:history="1">
              <w:r w:rsidRPr="00BF61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235" w:history="1">
              <w:r w:rsidRPr="00BF61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236" w:history="1">
              <w:r w:rsidRPr="00BF61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37"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238" w:history="1">
              <w:r w:rsidRPr="00BF61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239" w:history="1">
              <w:r w:rsidRPr="00BF61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240" w:history="1">
              <w:r w:rsidRPr="00BF61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Трубопроводный транспорт </w:t>
            </w:r>
            <w:hyperlink r:id="rId241" w:history="1">
              <w:r w:rsidRPr="00BF61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Нефтепроводы, водопроводы, газопроводы и иные трубопроводы;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эксплуатации трубопроводов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42" w:history="1">
              <w:r w:rsidRPr="00BF61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sidRPr="00BF6113">
              <w:rPr>
                <w:rFonts w:ascii="Times New Roman" w:hAnsi="Times New Roman" w:cs="Times New Roman"/>
                <w:sz w:val="24"/>
                <w:szCs w:val="24"/>
              </w:rPr>
              <w:lastRenderedPageBreak/>
              <w:t>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Историко-культурная деятельность </w:t>
            </w:r>
            <w:hyperlink r:id="rId243" w:history="1">
              <w:r w:rsidR="00BD629E" w:rsidRPr="00BF61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244" w:history="1">
              <w:r w:rsidRPr="00BF61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Земельные участки (территории) общего пользования </w:t>
            </w:r>
            <w:hyperlink r:id="rId245"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246" w:history="1">
              <w:r w:rsidRPr="00BF61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247" w:history="1">
              <w:r w:rsidRPr="00BF61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248" w:history="1">
              <w:r w:rsidRPr="00BF61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49" w:history="1">
              <w:r w:rsidRPr="00BF61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250" w:history="1">
              <w:r w:rsidRPr="00BF61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251" w:history="1">
              <w:r w:rsidRPr="00BF61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5131A7"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5131A7"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934E23" w:rsidRPr="00BF6113" w:rsidRDefault="00934E2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w:t>
      </w:r>
      <w:r w:rsidRPr="00BF6113">
        <w:rPr>
          <w:rFonts w:ascii="Times New Roman" w:hAnsi="Times New Roman" w:cs="Times New Roman"/>
          <w:sz w:val="24"/>
          <w:szCs w:val="24"/>
        </w:rPr>
        <w:lastRenderedPageBreak/>
        <w:t>тального строительства с видом разрешенного использования "индивидуальные дома" - 30%;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- 80%.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35856">
      <w:pPr>
        <w:autoSpaceDE w:val="0"/>
        <w:autoSpaceDN w:val="0"/>
        <w:adjustRightInd w:val="0"/>
        <w:spacing w:after="0" w:line="240" w:lineRule="auto"/>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35</w:t>
      </w:r>
      <w:r w:rsidRPr="00BF6113">
        <w:rPr>
          <w:rFonts w:ascii="Times New Roman" w:hAnsi="Times New Roman" w:cs="Times New Roman"/>
          <w:sz w:val="24"/>
          <w:szCs w:val="24"/>
        </w:rPr>
        <w:t>. Зона кладбищ и крематориев (С-1)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56"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57"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подготовки и поддержания в готовности органов внутренних дел и спасательных служб, в кото</w:t>
            </w:r>
            <w:r w:rsidRPr="00BF6113">
              <w:rPr>
                <w:rFonts w:ascii="Times New Roman" w:hAnsi="Times New Roman" w:cs="Times New Roman"/>
                <w:sz w:val="24"/>
                <w:szCs w:val="24"/>
              </w:rPr>
              <w:lastRenderedPageBreak/>
              <w:t>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258"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Ритуальная деятельность </w:t>
            </w:r>
            <w:hyperlink r:id="rId259" w:history="1">
              <w:r w:rsidRPr="00BF6113">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Кладбища, крематории и места захоронения;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культовые сооружения</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60"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61"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AE3B5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B3E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AE3B57" w:rsidRDefault="00AE3B57" w:rsidP="00BD629E">
      <w:pPr>
        <w:autoSpaceDE w:val="0"/>
        <w:autoSpaceDN w:val="0"/>
        <w:adjustRightInd w:val="0"/>
        <w:spacing w:after="0" w:line="240" w:lineRule="auto"/>
        <w:ind w:firstLine="540"/>
        <w:jc w:val="both"/>
        <w:rPr>
          <w:rFonts w:ascii="Times New Roman" w:hAnsi="Times New Roman" w:cs="Times New Roman"/>
          <w:sz w:val="24"/>
          <w:szCs w:val="24"/>
        </w:rPr>
      </w:pPr>
      <w:r w:rsidRPr="00AE3B57">
        <w:rPr>
          <w:rFonts w:ascii="Times New Roman" w:hAnsi="Times New Roman" w:cs="Times New Roman"/>
          <w:sz w:val="24"/>
          <w:szCs w:val="24"/>
        </w:rPr>
        <w:t xml:space="preserve">предельный размер земельного участка с </w:t>
      </w:r>
      <w:r w:rsidR="00B27F9D">
        <w:rPr>
          <w:rFonts w:ascii="Times New Roman" w:hAnsi="Times New Roman" w:cs="Times New Roman"/>
          <w:sz w:val="24"/>
          <w:szCs w:val="24"/>
        </w:rPr>
        <w:t>в</w:t>
      </w:r>
      <w:r w:rsidRPr="00AE3B57">
        <w:rPr>
          <w:rFonts w:ascii="Times New Roman" w:hAnsi="Times New Roman" w:cs="Times New Roman"/>
          <w:sz w:val="24"/>
          <w:szCs w:val="24"/>
        </w:rPr>
        <w:t>идом разрешенного использования</w:t>
      </w:r>
      <w:r w:rsidR="00B27F9D">
        <w:rPr>
          <w:rFonts w:ascii="Times New Roman" w:hAnsi="Times New Roman" w:cs="Times New Roman"/>
          <w:sz w:val="24"/>
          <w:szCs w:val="24"/>
        </w:rPr>
        <w:t xml:space="preserve"> «для индивидуального жилищного строительства»: минимальный - 0,04</w:t>
      </w:r>
      <w:r w:rsidRPr="00AE3B57">
        <w:rPr>
          <w:rFonts w:ascii="Times New Roman" w:hAnsi="Times New Roman" w:cs="Times New Roman"/>
          <w:sz w:val="24"/>
          <w:szCs w:val="24"/>
        </w:rPr>
        <w:t xml:space="preserve"> га, максимальный - </w:t>
      </w:r>
      <w:r w:rsidR="00B27F9D">
        <w:rPr>
          <w:rFonts w:ascii="Times New Roman" w:hAnsi="Times New Roman" w:cs="Times New Roman"/>
          <w:sz w:val="24"/>
          <w:szCs w:val="24"/>
        </w:rPr>
        <w:t>0</w:t>
      </w:r>
      <w:r w:rsidRPr="00AE3B57">
        <w:rPr>
          <w:rFonts w:ascii="Times New Roman" w:hAnsi="Times New Roman" w:cs="Times New Roman"/>
          <w:sz w:val="24"/>
          <w:szCs w:val="24"/>
        </w:rPr>
        <w:t>,</w:t>
      </w:r>
      <w:r w:rsidR="00B27F9D">
        <w:rPr>
          <w:rFonts w:ascii="Times New Roman" w:hAnsi="Times New Roman" w:cs="Times New Roman"/>
          <w:sz w:val="24"/>
          <w:szCs w:val="24"/>
        </w:rPr>
        <w:t>12</w:t>
      </w:r>
      <w:r w:rsidRPr="00AE3B57">
        <w:rPr>
          <w:rFonts w:ascii="Times New Roman" w:hAnsi="Times New Roman" w:cs="Times New Roman"/>
          <w:sz w:val="24"/>
          <w:szCs w:val="24"/>
        </w:rPr>
        <w:t xml:space="preserve"> га</w:t>
      </w:r>
      <w:r w:rsidR="00B27F9D">
        <w:rPr>
          <w:rFonts w:ascii="Times New Roman" w:hAnsi="Times New Roman" w:cs="Times New Roman"/>
          <w:sz w:val="24"/>
          <w:szCs w:val="24"/>
        </w:rPr>
        <w:t>;</w:t>
      </w:r>
    </w:p>
    <w:p w:rsidR="00B27F9D" w:rsidRDefault="00B27F9D"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6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27F9D" w:rsidRDefault="00B27F9D" w:rsidP="00B27F9D">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B27F9D" w:rsidRPr="00AE3B57" w:rsidRDefault="00B27F9D" w:rsidP="00B27F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6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w:t>
      </w:r>
      <w:r w:rsidRPr="00BF6113">
        <w:rPr>
          <w:rFonts w:ascii="Times New Roman" w:hAnsi="Times New Roman" w:cs="Times New Roman"/>
          <w:sz w:val="24"/>
          <w:szCs w:val="24"/>
        </w:rPr>
        <w:lastRenderedPageBreak/>
        <w:t>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6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36</w:t>
      </w:r>
      <w:r w:rsidRPr="00BF6113">
        <w:rPr>
          <w:rFonts w:ascii="Times New Roman" w:hAnsi="Times New Roman" w:cs="Times New Roman"/>
          <w:sz w:val="24"/>
          <w:szCs w:val="24"/>
        </w:rPr>
        <w:t>. Зона объектов размещения отходов потребления (С-2)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66"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мусоросжигательные и мусороперерабатывающие заводы;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полигоны по захоронению и сортировке бытового мусора и отходов;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места сбора вещей для их вторичной переработки;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67"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68"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269"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70" w:history="1">
              <w:r w:rsidRPr="00BF6113">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w:t>
      </w:r>
      <w:r w:rsidRPr="00BF6113">
        <w:rPr>
          <w:rFonts w:ascii="Times New Roman" w:hAnsi="Times New Roman" w:cs="Times New Roman"/>
          <w:sz w:val="24"/>
          <w:szCs w:val="24"/>
        </w:rPr>
        <w:lastRenderedPageBreak/>
        <w:t>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37</w:t>
      </w:r>
      <w:r w:rsidRPr="00BF6113">
        <w:rPr>
          <w:rFonts w:ascii="Times New Roman" w:hAnsi="Times New Roman" w:cs="Times New Roman"/>
          <w:sz w:val="24"/>
          <w:szCs w:val="24"/>
        </w:rPr>
        <w:t>. Зона скотомогильников (С-3)</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2"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73"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мусоросжигательные и мусороперерабатывающие заводы;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полигоны по захоронению и сортировке бытового мусора и отходов;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места сбора вещей для их вторичной переработки;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74"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75"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Земельные участки (территории) общего пользования </w:t>
            </w:r>
            <w:hyperlink r:id="rId276"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77" w:history="1">
              <w:r w:rsidRPr="00BF61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w:t>
      </w:r>
      <w:r w:rsidRPr="00BF6113">
        <w:rPr>
          <w:rFonts w:ascii="Times New Roman" w:hAnsi="Times New Roman" w:cs="Times New Roman"/>
          <w:sz w:val="24"/>
          <w:szCs w:val="24"/>
        </w:rPr>
        <w:lastRenderedPageBreak/>
        <w:t>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38</w:t>
      </w:r>
      <w:r w:rsidRPr="00BF6113">
        <w:rPr>
          <w:rFonts w:ascii="Times New Roman" w:hAnsi="Times New Roman" w:cs="Times New Roman"/>
          <w:sz w:val="24"/>
          <w:szCs w:val="24"/>
        </w:rPr>
        <w:t>. Зона сельскохозяйственного назначения (СХ-1)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9"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Садоводство </w:t>
            </w:r>
            <w:hyperlink r:id="rId280" w:history="1">
              <w:r w:rsidRPr="00BF611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Пчеловодство </w:t>
            </w:r>
            <w:hyperlink r:id="rId281" w:history="1">
              <w:r w:rsidRPr="00BF6113">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хранения и первичной переработки продукции пчеловодства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282"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83"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284"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D1318F" w:rsidP="002065B9">
            <w:pPr>
              <w:autoSpaceDE w:val="0"/>
              <w:autoSpaceDN w:val="0"/>
              <w:adjustRightInd w:val="0"/>
              <w:spacing w:after="0" w:line="240" w:lineRule="auto"/>
              <w:jc w:val="both"/>
              <w:rPr>
                <w:rFonts w:ascii="Times New Roman" w:hAnsi="Times New Roman" w:cs="Times New Roman"/>
                <w:sz w:val="24"/>
                <w:szCs w:val="24"/>
              </w:rPr>
            </w:pPr>
            <w:hyperlink r:id="rId285"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86"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535572">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39</w:t>
      </w:r>
      <w:r w:rsidRPr="00BF6113">
        <w:rPr>
          <w:rFonts w:ascii="Times New Roman" w:hAnsi="Times New Roman" w:cs="Times New Roman"/>
          <w:sz w:val="24"/>
          <w:szCs w:val="24"/>
        </w:rPr>
        <w:t xml:space="preserve">. Зона </w:t>
      </w:r>
      <w:ins w:id="54"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 xml:space="preserve">сельскохозяйственного назначения </w:t>
      </w:r>
      <w:r w:rsidR="002065B9" w:rsidRPr="00BF6113">
        <w:rPr>
          <w:rFonts w:ascii="Times New Roman" w:hAnsi="Times New Roman" w:cs="Times New Roman"/>
          <w:sz w:val="24"/>
          <w:szCs w:val="24"/>
          <w:lang w:val="en-US"/>
        </w:rPr>
        <w:t>II</w:t>
      </w:r>
      <w:r w:rsidRPr="00BF6113">
        <w:rPr>
          <w:rFonts w:ascii="Times New Roman" w:hAnsi="Times New Roman" w:cs="Times New Roman"/>
          <w:sz w:val="24"/>
          <w:szCs w:val="24"/>
        </w:rPr>
        <w:t xml:space="preserve"> класса опасности (СХ-2)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89"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29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91"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92"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w:t>
            </w:r>
            <w:r w:rsidRPr="00BF6113">
              <w:rPr>
                <w:rFonts w:ascii="Times New Roman" w:hAnsi="Times New Roman" w:cs="Times New Roman"/>
                <w:sz w:val="24"/>
                <w:szCs w:val="24"/>
              </w:rPr>
              <w:lastRenderedPageBreak/>
              <w:t>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8D7BB7">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40</w:t>
      </w:r>
      <w:r w:rsidRPr="00BF6113">
        <w:rPr>
          <w:rFonts w:ascii="Times New Roman" w:hAnsi="Times New Roman" w:cs="Times New Roman"/>
          <w:sz w:val="24"/>
          <w:szCs w:val="24"/>
        </w:rPr>
        <w:t xml:space="preserve">. Зона </w:t>
      </w:r>
      <w:ins w:id="55"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 xml:space="preserve">сельскохозяйственного назначения </w:t>
      </w:r>
      <w:r w:rsidR="002065B9" w:rsidRPr="00BF6113">
        <w:rPr>
          <w:rFonts w:ascii="Times New Roman" w:hAnsi="Times New Roman" w:cs="Times New Roman"/>
          <w:sz w:val="24"/>
          <w:szCs w:val="24"/>
          <w:lang w:val="en-US"/>
        </w:rPr>
        <w:t>IV</w:t>
      </w:r>
      <w:r w:rsidRPr="00BF6113">
        <w:rPr>
          <w:rFonts w:ascii="Times New Roman" w:hAnsi="Times New Roman" w:cs="Times New Roman"/>
          <w:sz w:val="24"/>
          <w:szCs w:val="24"/>
        </w:rPr>
        <w:t xml:space="preserve"> класса опасности (СХ-3)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94"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295"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96"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97"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8D7BB7">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41</w:t>
      </w:r>
      <w:r w:rsidRPr="00BF6113">
        <w:rPr>
          <w:rFonts w:ascii="Times New Roman" w:hAnsi="Times New Roman" w:cs="Times New Roman"/>
          <w:sz w:val="24"/>
          <w:szCs w:val="24"/>
        </w:rPr>
        <w:t xml:space="preserve">. Зона </w:t>
      </w:r>
      <w:ins w:id="56"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се</w:t>
      </w:r>
      <w:r w:rsidR="002065B9" w:rsidRPr="00BF6113">
        <w:rPr>
          <w:rFonts w:ascii="Times New Roman" w:hAnsi="Times New Roman" w:cs="Times New Roman"/>
          <w:sz w:val="24"/>
          <w:szCs w:val="24"/>
        </w:rPr>
        <w:t xml:space="preserve">льскохозяйственного назначения </w:t>
      </w:r>
      <w:r w:rsidR="002065B9" w:rsidRPr="00BF6113">
        <w:rPr>
          <w:rFonts w:ascii="Times New Roman" w:hAnsi="Times New Roman" w:cs="Times New Roman"/>
          <w:sz w:val="24"/>
          <w:szCs w:val="24"/>
          <w:lang w:val="en-US"/>
        </w:rPr>
        <w:t>V</w:t>
      </w:r>
      <w:r w:rsidRPr="00BF6113">
        <w:rPr>
          <w:rFonts w:ascii="Times New Roman" w:hAnsi="Times New Roman" w:cs="Times New Roman"/>
          <w:sz w:val="24"/>
          <w:szCs w:val="24"/>
        </w:rPr>
        <w:t xml:space="preserve"> класса опасности (СХ-4)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99"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30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301"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302"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 w:rsidR="00D175A5" w:rsidRPr="00BF6113"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BF6113" w:rsidSect="005B5A6F">
      <w:headerReference w:type="default" r:id="rId303"/>
      <w:footerReference w:type="default" r:id="rId30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8F" w:rsidRDefault="00D1318F" w:rsidP="00BF0460">
      <w:pPr>
        <w:spacing w:after="0" w:line="240" w:lineRule="auto"/>
      </w:pPr>
      <w:r>
        <w:separator/>
      </w:r>
    </w:p>
  </w:endnote>
  <w:endnote w:type="continuationSeparator" w:id="0">
    <w:p w:rsidR="00D1318F" w:rsidRDefault="00D1318F" w:rsidP="00BF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581346"/>
      <w:docPartObj>
        <w:docPartGallery w:val="Page Numbers (Bottom of Page)"/>
        <w:docPartUnique/>
      </w:docPartObj>
    </w:sdtPr>
    <w:sdtEndPr/>
    <w:sdtContent>
      <w:p w:rsidR="00B5615A" w:rsidRDefault="00B5615A">
        <w:pPr>
          <w:pStyle w:val="ae"/>
          <w:jc w:val="center"/>
        </w:pPr>
        <w:r>
          <w:fldChar w:fldCharType="begin"/>
        </w:r>
        <w:r>
          <w:instrText>PAGE   \* MERGEFORMAT</w:instrText>
        </w:r>
        <w:r>
          <w:fldChar w:fldCharType="separate"/>
        </w:r>
        <w:r w:rsidR="00945D30">
          <w:rPr>
            <w:noProof/>
          </w:rPr>
          <w:t>11</w:t>
        </w:r>
        <w:r>
          <w:fldChar w:fldCharType="end"/>
        </w:r>
      </w:p>
    </w:sdtContent>
  </w:sdt>
  <w:p w:rsidR="00B5615A" w:rsidRDefault="00B561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8F" w:rsidRDefault="00D1318F" w:rsidP="00BF0460">
      <w:pPr>
        <w:spacing w:after="0" w:line="240" w:lineRule="auto"/>
      </w:pPr>
      <w:r>
        <w:separator/>
      </w:r>
    </w:p>
  </w:footnote>
  <w:footnote w:type="continuationSeparator" w:id="0">
    <w:p w:rsidR="00D1318F" w:rsidRDefault="00D1318F" w:rsidP="00BF0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5A" w:rsidRPr="00BF0460" w:rsidRDefault="00B5615A" w:rsidP="00BF0460">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07E02"/>
    <w:rsid w:val="0002646D"/>
    <w:rsid w:val="00033BDB"/>
    <w:rsid w:val="00073AA5"/>
    <w:rsid w:val="0009717E"/>
    <w:rsid w:val="000B3A51"/>
    <w:rsid w:val="000E4C62"/>
    <w:rsid w:val="000F2ADD"/>
    <w:rsid w:val="00190281"/>
    <w:rsid w:val="001A274B"/>
    <w:rsid w:val="001A36A9"/>
    <w:rsid w:val="001B0DB0"/>
    <w:rsid w:val="001C6879"/>
    <w:rsid w:val="001E5158"/>
    <w:rsid w:val="001E795A"/>
    <w:rsid w:val="001F7EB4"/>
    <w:rsid w:val="002065B9"/>
    <w:rsid w:val="00207199"/>
    <w:rsid w:val="00211A9C"/>
    <w:rsid w:val="00244A16"/>
    <w:rsid w:val="00277077"/>
    <w:rsid w:val="002A7B6F"/>
    <w:rsid w:val="002B430D"/>
    <w:rsid w:val="002C792E"/>
    <w:rsid w:val="002D1C92"/>
    <w:rsid w:val="002D24AA"/>
    <w:rsid w:val="002D7367"/>
    <w:rsid w:val="003323B0"/>
    <w:rsid w:val="00335942"/>
    <w:rsid w:val="003648D1"/>
    <w:rsid w:val="003F1A75"/>
    <w:rsid w:val="0041263B"/>
    <w:rsid w:val="004156A3"/>
    <w:rsid w:val="0043404C"/>
    <w:rsid w:val="004553AD"/>
    <w:rsid w:val="004647AF"/>
    <w:rsid w:val="004A480B"/>
    <w:rsid w:val="004C2A27"/>
    <w:rsid w:val="004C5A67"/>
    <w:rsid w:val="005131A7"/>
    <w:rsid w:val="005207F3"/>
    <w:rsid w:val="0052530B"/>
    <w:rsid w:val="00535195"/>
    <w:rsid w:val="00535572"/>
    <w:rsid w:val="00560273"/>
    <w:rsid w:val="005B5A6F"/>
    <w:rsid w:val="005C0503"/>
    <w:rsid w:val="005C0507"/>
    <w:rsid w:val="005C5A32"/>
    <w:rsid w:val="005E0E52"/>
    <w:rsid w:val="00602E55"/>
    <w:rsid w:val="0060726C"/>
    <w:rsid w:val="00643390"/>
    <w:rsid w:val="00665B5B"/>
    <w:rsid w:val="006D7880"/>
    <w:rsid w:val="00706A9E"/>
    <w:rsid w:val="007121B6"/>
    <w:rsid w:val="007A03D3"/>
    <w:rsid w:val="007B4DFF"/>
    <w:rsid w:val="007D5FEE"/>
    <w:rsid w:val="00804E77"/>
    <w:rsid w:val="00810E45"/>
    <w:rsid w:val="00811094"/>
    <w:rsid w:val="008271F4"/>
    <w:rsid w:val="00841F86"/>
    <w:rsid w:val="008657FA"/>
    <w:rsid w:val="00875B57"/>
    <w:rsid w:val="008D7BB7"/>
    <w:rsid w:val="00934E23"/>
    <w:rsid w:val="00945D30"/>
    <w:rsid w:val="00967AD2"/>
    <w:rsid w:val="00992A88"/>
    <w:rsid w:val="00994876"/>
    <w:rsid w:val="009B028D"/>
    <w:rsid w:val="009B3E27"/>
    <w:rsid w:val="00A136CD"/>
    <w:rsid w:val="00A26875"/>
    <w:rsid w:val="00A3251A"/>
    <w:rsid w:val="00A42623"/>
    <w:rsid w:val="00A46362"/>
    <w:rsid w:val="00AA5571"/>
    <w:rsid w:val="00AE3B57"/>
    <w:rsid w:val="00AE734C"/>
    <w:rsid w:val="00B27F9D"/>
    <w:rsid w:val="00B35856"/>
    <w:rsid w:val="00B5615A"/>
    <w:rsid w:val="00B666E7"/>
    <w:rsid w:val="00B764C0"/>
    <w:rsid w:val="00B87947"/>
    <w:rsid w:val="00BD095B"/>
    <w:rsid w:val="00BD629E"/>
    <w:rsid w:val="00BE4CB4"/>
    <w:rsid w:val="00BF0460"/>
    <w:rsid w:val="00BF6113"/>
    <w:rsid w:val="00C06410"/>
    <w:rsid w:val="00C22F85"/>
    <w:rsid w:val="00C86540"/>
    <w:rsid w:val="00CB13A3"/>
    <w:rsid w:val="00CD27C8"/>
    <w:rsid w:val="00D05449"/>
    <w:rsid w:val="00D1318F"/>
    <w:rsid w:val="00D175A5"/>
    <w:rsid w:val="00D20796"/>
    <w:rsid w:val="00D308F8"/>
    <w:rsid w:val="00D30AC5"/>
    <w:rsid w:val="00D50192"/>
    <w:rsid w:val="00D74388"/>
    <w:rsid w:val="00DA47D2"/>
    <w:rsid w:val="00DB1EC8"/>
    <w:rsid w:val="00DF61FF"/>
    <w:rsid w:val="00E10197"/>
    <w:rsid w:val="00E16308"/>
    <w:rsid w:val="00E50C21"/>
    <w:rsid w:val="00E97EC2"/>
    <w:rsid w:val="00ED09A0"/>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906B5-8073-41E7-B9E9-4B112C6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BF046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0460"/>
  </w:style>
  <w:style w:type="paragraph" w:styleId="ae">
    <w:name w:val="footer"/>
    <w:basedOn w:val="a"/>
    <w:link w:val="af"/>
    <w:uiPriority w:val="99"/>
    <w:unhideWhenUsed/>
    <w:rsid w:val="00BF04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0460"/>
  </w:style>
  <w:style w:type="paragraph" w:styleId="af0">
    <w:name w:val="List Paragraph"/>
    <w:basedOn w:val="a"/>
    <w:uiPriority w:val="34"/>
    <w:qFormat/>
    <w:rsid w:val="00033BDB"/>
    <w:pPr>
      <w:ind w:left="720"/>
      <w:contextualSpacing/>
    </w:pPr>
  </w:style>
  <w:style w:type="table" w:styleId="af1">
    <w:name w:val="Table Grid"/>
    <w:basedOn w:val="a1"/>
    <w:uiPriority w:val="39"/>
    <w:rsid w:val="005B5A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4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consultantplus://offline/ref=07A83F80D3020FE70BB3920E3B8E38D3D27CF026976ACD306462C127CFCFAF7952ABD4520850A4D3F8X8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consultantplus://offline/ref=07A83F80D3020FE70BB3920E3B8E38D3D27CF026976ACD306462C127CFCFAF7952ABD4520850A5D4F8X9E" TargetMode="External"/><Relationship Id="rId268" Type="http://schemas.openxmlformats.org/officeDocument/2006/relationships/hyperlink" Target="consultantplus://offline/ref=07A83F80D3020FE70BB3920E3B8E38D3D27CF026976ACD306462C127CFCFAF7952ABD4520850A6D0F8XF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F0X1E" TargetMode="External"/><Relationship Id="rId237" Type="http://schemas.openxmlformats.org/officeDocument/2006/relationships/hyperlink" Target="consultantplus://offline/ref=07A83F80D3020FE70BB3920E3B8E38D3D27CF026976ACD306462C127CFCFAF7952ABD4520850A6D0F8XFE" TargetMode="External"/><Relationship Id="rId279"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0850A4D5F8XFE" TargetMode="External"/><Relationship Id="rId304" Type="http://schemas.openxmlformats.org/officeDocument/2006/relationships/footer" Target="footer1.xm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20850A6D8F8XAE" TargetMode="External"/><Relationship Id="rId248" Type="http://schemas.openxmlformats.org/officeDocument/2006/relationships/hyperlink" Target="consultantplus://offline/ref=07A83F80D3020FE70BB3920E3B8E38D3D27CF026976ACD306462C127CFCFAF7952ABD450F0XA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F5X6E" TargetMode="External"/><Relationship Id="rId161"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http://bolotnoe.nso.ru/page/4589" TargetMode="External"/><Relationship Id="rId259" Type="http://schemas.openxmlformats.org/officeDocument/2006/relationships/hyperlink" Target="consultantplus://offline/ref=07A83F80D3020FE70BB3920E3B8E38D3D27CF026976ACD306462C127CFCFAF7952ABD4520850A6D8F8X0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AF5X3E" TargetMode="External"/><Relationship Id="rId291" Type="http://schemas.openxmlformats.org/officeDocument/2006/relationships/hyperlink" Target="consultantplus://offline/ref=07A83F80D3020FE70BB3920E3B8E38D3D27CF026976ACD306462C127CFCFAF7952ABD4520850A4D6F8X1E" TargetMode="External"/><Relationship Id="rId305" Type="http://schemas.openxmlformats.org/officeDocument/2006/relationships/fontTable" Target="fontTable.xm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0850A5D4F8XFE" TargetMode="External"/><Relationship Id="rId249" Type="http://schemas.openxmlformats.org/officeDocument/2006/relationships/hyperlink" Target="consultantplus://offline/ref=07A83F80D3020FE70BB3920E3B8E38D3D27CF026976ACD306462C127CFCFAF7952ABD4520850A5D2F8X8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5D2F8X8E" TargetMode="External"/><Relationship Id="rId281" Type="http://schemas.openxmlformats.org/officeDocument/2006/relationships/hyperlink" Target="consultantplus://offline/ref=07A83F80D3020FE70BB3920E3B8E38D3D27CF026976ACD306462C127CFCFAF7952ABD4520850A4D5F8XC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7F0XEE" TargetMode="External"/><Relationship Id="rId218"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8F5X5E" TargetMode="External"/><Relationship Id="rId250" Type="http://schemas.openxmlformats.org/officeDocument/2006/relationships/hyperlink" Target="consultantplus://offline/ref=07A83F80D3020FE70BB3920E3B8E38D3D27CF026976ACD306462C127CFCFAF7952ABD4520850A5D5F8XBE" TargetMode="External"/><Relationship Id="rId271" Type="http://schemas.openxmlformats.org/officeDocument/2006/relationships/hyperlink" Target="http://bolotnoe.nso.ru/page/4589"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theme" Target="theme/theme1.xm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5D9F8XDE" TargetMode="External"/><Relationship Id="rId208" Type="http://schemas.openxmlformats.org/officeDocument/2006/relationships/hyperlink" Target="consultantplus://offline/ref=07A83F80D3020FE70BB3920E3B8E38D3D27CF026976ACD306462C127CFCFAF7952ABD4520AF5X3E" TargetMode="External"/><Relationship Id="rId229" Type="http://schemas.openxmlformats.org/officeDocument/2006/relationships/hyperlink" Target="consultantplus://offline/ref=07A83F80D3020FE70BB3920E3B8E38D3D27CF026976ACD306462C127CFCFAF7952ABD4520850A5D5F8X8E" TargetMode="External"/><Relationship Id="rId240" Type="http://schemas.openxmlformats.org/officeDocument/2006/relationships/hyperlink" Target="consultantplus://offline/ref=07A83F80D3020FE70BB3920E3B8E38D3D27CF026976ACD306462C127CFCFAF7952ABD45208F5X8E" TargetMode="External"/><Relationship Id="rId261" Type="http://schemas.openxmlformats.org/officeDocument/2006/relationships/hyperlink" Target="consultantplus://offline/ref=07A83F80D3020FE70BB3920E3B8E38D3D27CF026976ACD306462C127CFCFAF7952ABD4520850A5D4F8XC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consultantplus://offline/ref=07A83F80D3020FE70BB3920E3B8E38D3D27CF026976ACD306462C127CFCFAF7952ABD4520AF5X9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6F0XEE" TargetMode="External"/><Relationship Id="rId219"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5F0XBE" TargetMode="External"/><Relationship Id="rId251" Type="http://schemas.openxmlformats.org/officeDocument/2006/relationships/hyperlink" Target="consultantplus://offline/ref=07A83F80D3020FE70BB3920E3B8E38D3D27CF026976ACD306462C127CFCFAF7952ABD4520AF5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20850A4D1F8X9E" TargetMode="External"/><Relationship Id="rId293" Type="http://schemas.openxmlformats.org/officeDocument/2006/relationships/hyperlink" Target="consultantplus://offline/ref=07A83F80D3020FE70BB3920E3B8E38D3D27CF026976ACD306462C127CFCFAF7952ABD4520850A4D1F8X9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F5X1E" TargetMode="External"/><Relationship Id="rId220" Type="http://schemas.openxmlformats.org/officeDocument/2006/relationships/hyperlink" Target="consultantplus://offline/ref=07A83F80D3020FE70BB3920E3B8E38D3D27CF026976ACD306462C127CFCFAF7952ABD4520850A4D7F8XAE" TargetMode="External"/><Relationship Id="rId241" Type="http://schemas.openxmlformats.org/officeDocument/2006/relationships/hyperlink" Target="consultantplus://offline/ref=07A83F80D3020FE70BB3920E3B8E38D3D27CF026976ACD306462C127CFCFAF7952ABD4520850A6D2F8X0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http://bolotnoe.nso.ru/page/4589" TargetMode="External"/><Relationship Id="rId28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850A5D4F8X9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F5X6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6F8XDE" TargetMode="External"/><Relationship Id="rId252" Type="http://schemas.openxmlformats.org/officeDocument/2006/relationships/hyperlink" Target="http://bolotnoe.nso.ru/page/4589" TargetMode="External"/><Relationship Id="rId273" Type="http://schemas.openxmlformats.org/officeDocument/2006/relationships/hyperlink" Target="consultantplus://offline/ref=07A83F80D3020FE70BB3920E3B8E38D3D27CF026976ACD306462C127CFCFAF7952ABD452F0X1E" TargetMode="External"/><Relationship Id="rId294" Type="http://schemas.openxmlformats.org/officeDocument/2006/relationships/hyperlink" Target="consultantplus://offline/ref=07A83F80D3020FE70BB3920E3B8E38D3D27CF026976ACD306462C127CFCFAF7952ABD4520850A4D3F8X8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6D4F8X8E" TargetMode="External"/><Relationship Id="rId263" Type="http://schemas.openxmlformats.org/officeDocument/2006/relationships/hyperlink" Target="http://bolotnoe.nso.ru/page/4589" TargetMode="External"/><Relationship Id="rId284" Type="http://schemas.openxmlformats.org/officeDocument/2006/relationships/hyperlink" Target="consultantplus://offline/ref=07A83F80D3020FE70BB3920E3B8E38D3D27CF026976ACD306462C127CFCFAF7952ABD4520850A6D7F8XB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1F0XBE" TargetMode="External"/><Relationship Id="rId232" Type="http://schemas.openxmlformats.org/officeDocument/2006/relationships/hyperlink" Target="consultantplus://offline/ref=07A83F80D3020FE70BB3920E3B8E38D3D27CF026976ACD306462C127CFCFAF7952ABD45BF0XFE" TargetMode="External"/><Relationship Id="rId253" Type="http://schemas.openxmlformats.org/officeDocument/2006/relationships/hyperlink" Target="http://bolotnoe.nso.ru/page/4589" TargetMode="External"/><Relationship Id="rId274" Type="http://schemas.openxmlformats.org/officeDocument/2006/relationships/hyperlink" Target="consultantplus://offline/ref=07A83F80D3020FE70BB3920E3B8E38D3D27CF026976ACD306462C127CFCFAF7952ABD455F0XBE" TargetMode="External"/><Relationship Id="rId295" Type="http://schemas.openxmlformats.org/officeDocument/2006/relationships/hyperlink" Target="consultantplus://offline/ref=07A83F80D3020FE70BB3920E3B8E38D3D27CF026976ACD306462C127CFCFAF7952ABD4520850A4D5F8XF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6D0F8XCE" TargetMode="Externa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850A5D0F8X0E" TargetMode="External"/><Relationship Id="rId243" Type="http://schemas.openxmlformats.org/officeDocument/2006/relationships/hyperlink" Target="consultantplus://offline/ref=07A83F80D3020FE70BB3920E3B8E38D3D27CF026976ACD306462C127CFCFAF7952ABD45209F5X8E" TargetMode="External"/><Relationship Id="rId264" Type="http://schemas.openxmlformats.org/officeDocument/2006/relationships/hyperlink" Target="http://bolotnoe.nso.ru/page/4589" TargetMode="External"/><Relationship Id="rId285"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0F0XAE" TargetMode="External"/><Relationship Id="rId233" Type="http://schemas.openxmlformats.org/officeDocument/2006/relationships/hyperlink" Target="consultantplus://offline/ref=07A83F80D3020FE70BB3920E3B8E38D3D27CF026976ACD306462C127CFCFAF7952ABD4520850A5D9F8XAE" TargetMode="External"/><Relationship Id="rId254" Type="http://schemas.openxmlformats.org/officeDocument/2006/relationships/hyperlink" Target="http://bolotnoe.nso.ru/page/458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520850A6D0F8XFE" TargetMode="External"/><Relationship Id="rId296" Type="http://schemas.openxmlformats.org/officeDocument/2006/relationships/hyperlink" Target="consultantplus://offline/ref=07A83F80D3020FE70BB3920E3B8E38D3D27CF026976ACD306462C127CFCFAF7952ABD4520850A4D6F8X1E" TargetMode="External"/><Relationship Id="rId300" Type="http://schemas.openxmlformats.org/officeDocument/2006/relationships/hyperlink" Target="consultantplus://offline/ref=07A83F80D3020FE70BB3920E3B8E38D3D27CF026976ACD306462C127CFCFAF7952ABD4520850A4D5F8XF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6D0F8XF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20850A5D2F8XEE" TargetMode="External"/><Relationship Id="rId244" Type="http://schemas.openxmlformats.org/officeDocument/2006/relationships/hyperlink" Target="consultantplus://offline/ref=07A83F80D3020FE70BB3920E3B8E38D3D27CF026976ACD306462C127CFCFAF7952ABD4520850A6D8F8XA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4D1F8X9E" TargetMode="External"/><Relationship Id="rId286" Type="http://schemas.openxmlformats.org/officeDocument/2006/relationships/hyperlink" Target="consultantplus://offline/ref=07A83F80D3020FE70BB3920E3B8E38D3D27CF026976ACD306462C127CFCFAF7952ABD4520850A5D4F8XC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50A5D5F8X8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2F8X8E" TargetMode="External"/><Relationship Id="rId234" Type="http://schemas.openxmlformats.org/officeDocument/2006/relationships/hyperlink" Target="consultantplus://offline/ref=07A83F80D3020FE70BB3920E3B8E38D3D27CF026976ACD306462C127CFCFAF7952ABD4520850A5D9F8X0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4D1F8X9E" TargetMode="External"/><Relationship Id="rId276" Type="http://schemas.openxmlformats.org/officeDocument/2006/relationships/hyperlink" Target="consultantplus://offline/ref=07A83F80D3020FE70BB3920E3B8E38D3D27CF026976ACD306462C127CFCFAF7952ABD4520AF5X0E" TargetMode="External"/><Relationship Id="rId297" Type="http://schemas.openxmlformats.org/officeDocument/2006/relationships/hyperlink" Target="consultantplus://offline/ref=07A83F80D3020FE70BB3920E3B8E38D3D27CF026976ACD306462C127CFCFAF7952ABD4520850A5D4F8XC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0850A4D6F8X1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7F0XEE" TargetMode="External"/><Relationship Id="rId245" Type="http://schemas.openxmlformats.org/officeDocument/2006/relationships/hyperlink" Target="consultantplus://offline/ref=07A83F80D3020FE70BB3920E3B8E38D3D27CF026976ACD306462C127CFCFAF7952ABD4520AF5X0E" TargetMode="External"/><Relationship Id="rId266" Type="http://schemas.openxmlformats.org/officeDocument/2006/relationships/hyperlink" Target="consultantplus://offline/ref=07A83F80D3020FE70BB3920E3B8E38D3D27CF026976ACD306462C127CFCFAF7952ABD452F0X1E" TargetMode="External"/><Relationship Id="rId287" Type="http://schemas.openxmlformats.org/officeDocument/2006/relationships/hyperlink" Target="http://bolotnoe.nso.ru/page/4589"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EE" TargetMode="External"/><Relationship Id="rId235" Type="http://schemas.openxmlformats.org/officeDocument/2006/relationships/hyperlink" Target="consultantplus://offline/ref=07A83F80D3020FE70BB3920E3B8E38D3D27CF026976ACD306462C127CFCFAF7952ABD45AF0XBE" TargetMode="External"/><Relationship Id="rId256" Type="http://schemas.openxmlformats.org/officeDocument/2006/relationships/hyperlink" Target="consultantplus://offline/ref=07A83F80D3020FE70BB3920E3B8E38D3D27CF026976ACD306462C127CFCFAF7952ABD452F0X1E" TargetMode="External"/><Relationship Id="rId277" Type="http://schemas.openxmlformats.org/officeDocument/2006/relationships/hyperlink" Target="consultantplus://offline/ref=07A83F80D3020FE70BB3920E3B8E38D3D27CF026976ACD306462C127CFCFAF7952ABD4520AF5X3E" TargetMode="External"/><Relationship Id="rId29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302"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20850A5D6F8XDE" TargetMode="External"/><Relationship Id="rId204" Type="http://schemas.openxmlformats.org/officeDocument/2006/relationships/hyperlink" Target="consultantplus://offline/ref=07A83F80D3020FE70BB3920E3B8E38D3D27CF026976ACD306462C127CFCFAF7952ABD4520850A6D7F8XEE" TargetMode="External"/><Relationship Id="rId225" Type="http://schemas.openxmlformats.org/officeDocument/2006/relationships/hyperlink" Target="consultantplus://offline/ref=07A83F80D3020FE70BB3920E3B8E38D3D27CF026976ACD306462C127CFCFAF7952ABD456F0XEE" TargetMode="External"/><Relationship Id="rId246" Type="http://schemas.openxmlformats.org/officeDocument/2006/relationships/hyperlink" Target="consultantplus://offline/ref=07A83F80D3020FE70BB3920E3B8E38D3D27CF026976ACD306462C127CFCFAF7952ABD4F5X1E" TargetMode="External"/><Relationship Id="rId267" Type="http://schemas.openxmlformats.org/officeDocument/2006/relationships/hyperlink" Target="consultantplus://offline/ref=07A83F80D3020FE70BB3920E3B8E38D3D27CF026976ACD306462C127CFCFAF7952ABD455F0XBE" TargetMode="External"/><Relationship Id="rId288"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20850A5D5F8XBE" TargetMode="External"/><Relationship Id="rId169"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4D7F8XAE" TargetMode="External"/><Relationship Id="rId215" Type="http://schemas.openxmlformats.org/officeDocument/2006/relationships/hyperlink" Target="consultantplus://offline/ref=07A83F80D3020FE70BB3920E3B8E38D3D27CF026976ACD306462C127CFCFAF7952ABD4520850A5D5F8XBE" TargetMode="External"/><Relationship Id="rId236" Type="http://schemas.openxmlformats.org/officeDocument/2006/relationships/hyperlink" Target="consultantplus://offline/ref=07A83F80D3020FE70BB3920E3B8E38D3D27CF026976ACD306462C127CFCFAF7952ABD4520850A6D0F8XC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http://bolotnoe.nso.ru/page/4589" TargetMode="External"/><Relationship Id="rId303" Type="http://schemas.openxmlformats.org/officeDocument/2006/relationships/header" Target="header1.xm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consultantplus://offline/ref=07A83F80D3020FE70BB3920E3B8E38D3D27CF026976ACD306462C127CFCFAF7952ABD4520850A5D8F8XEE" TargetMode="External"/><Relationship Id="rId205" Type="http://schemas.openxmlformats.org/officeDocument/2006/relationships/hyperlink" Target="consultantplus://offline/ref=07A83F80D3020FE70BB3920E3B8E38D3D27CF026976ACD306462C127CFCFAF7952ABD45209F5X8E" TargetMode="External"/><Relationship Id="rId247" Type="http://schemas.openxmlformats.org/officeDocument/2006/relationships/hyperlink" Target="consultantplus://offline/ref=07A83F80D3020FE70BB3920E3B8E38D3D27CF026976ACD306462C127CFCFAF7952ABD451F0XBE" TargetMode="External"/><Relationship Id="rId107" Type="http://schemas.openxmlformats.org/officeDocument/2006/relationships/hyperlink" Target="consultantplus://offline/ref=07A83F80D3020FE70BB3920E3B8E38D3D27CF026976ACD306462C127CFCFAF7952ABD4520850A4D1F8X9E" TargetMode="External"/><Relationship Id="rId289" Type="http://schemas.openxmlformats.org/officeDocument/2006/relationships/hyperlink" Target="consultantplus://offline/ref=07A83F80D3020FE70BB3920E3B8E38D3D27CF026976ACD306462C127CFCFAF7952ABD4520850A4D3F8X8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6F8XDE" TargetMode="Externa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http://bolotnoe.nso.ru/page/4589" TargetMode="External"/><Relationship Id="rId258"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71" Type="http://schemas.openxmlformats.org/officeDocument/2006/relationships/hyperlink" Target="consultantplus://offline/ref=07A83F80D3020FE70BB3920E3B8E38D3D27CF026976ACD306462C127CFCFAF7952ABD450F0XAE" TargetMode="External"/><Relationship Id="rId227" Type="http://schemas.openxmlformats.org/officeDocument/2006/relationships/hyperlink" Target="consultantplus://offline/ref=07A83F80D3020FE70BB3920E3B8E38D3D27CF026976ACD306462C127CFCFAF7952ABD4520850A5D4F8XCE" TargetMode="External"/><Relationship Id="rId269" Type="http://schemas.openxmlformats.org/officeDocument/2006/relationships/hyperlink" Target="consultantplus://offline/ref=07A83F80D3020FE70BB3920E3B8E38D3D27CF026976ACD306462C127CFCFAF7952ABD4520AF5X0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4D3F8XBE" TargetMode="External"/><Relationship Id="rId75"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850A6D8F8XAE" TargetMode="External"/><Relationship Id="rId182" Type="http://schemas.openxmlformats.org/officeDocument/2006/relationships/hyperlink" Target="consultantplus://offline/ref=07A83F80D3020FE70BB3920E3B8E38D3D27CF026976ACD306462C127CFCFAF7952ABD4520850A5D0F8X0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F5X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8D74-349F-43EE-B349-829D6D7F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27849</Words>
  <Characters>158741</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78</cp:revision>
  <dcterms:created xsi:type="dcterms:W3CDTF">2016-11-10T10:46:00Z</dcterms:created>
  <dcterms:modified xsi:type="dcterms:W3CDTF">2020-03-10T04:44:00Z</dcterms:modified>
</cp:coreProperties>
</file>